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AC759C" w:rsidRPr="00964FCA" w14:paraId="2D1937AA" w14:textId="77777777">
        <w:tc>
          <w:tcPr>
            <w:tcW w:w="9061" w:type="dxa"/>
          </w:tcPr>
          <w:p w14:paraId="6201AE4A" w14:textId="76C7F61B" w:rsidR="00AC759C" w:rsidRPr="00FE72CA" w:rsidRDefault="00AC759C">
            <w:r w:rsidRPr="00FE72CA">
              <w:t>Bei diesem Dokument handelt es sich um die genehmigte Produktinformation für Columvi, wobei die Änderungen seit dem vorherigen Verfahren, die sich auf die Produktinformation (EMEA/H/C/005751/I</w:t>
            </w:r>
            <w:r>
              <w:t>I</w:t>
            </w:r>
            <w:r w:rsidRPr="00FE72CA">
              <w:t>/00</w:t>
            </w:r>
            <w:r>
              <w:t>10</w:t>
            </w:r>
            <w:r w:rsidRPr="00FE72CA">
              <w:t>) auswirken, unterstrichen sind.</w:t>
            </w:r>
          </w:p>
          <w:p w14:paraId="75882A77" w14:textId="77777777" w:rsidR="00AC759C" w:rsidRPr="00FE72CA" w:rsidRDefault="00AC759C"/>
          <w:p w14:paraId="03D2126B" w14:textId="77777777" w:rsidR="00AC759C" w:rsidRPr="00FE72CA" w:rsidRDefault="00AC759C">
            <w:r w:rsidRPr="00FE72CA">
              <w:t xml:space="preserve">Weitere Informationen finden Sie auf der Website der Europäischen Arzneimittel-Agentur: </w:t>
            </w:r>
            <w:hyperlink r:id="rId9" w:history="1">
              <w:r w:rsidRPr="00FE72CA">
                <w:rPr>
                  <w:rStyle w:val="Hyperlink"/>
                </w:rPr>
                <w:t>https://www.ema.europa.eu/en/medicines/human/epar/columvi</w:t>
              </w:r>
            </w:hyperlink>
          </w:p>
        </w:tc>
      </w:tr>
    </w:tbl>
    <w:p w14:paraId="3B792F5A" w14:textId="77777777" w:rsidR="00AC759C" w:rsidRPr="00FE72CA" w:rsidRDefault="00AC759C" w:rsidP="00AC759C"/>
    <w:p w14:paraId="331A6B2F" w14:textId="77777777" w:rsidR="00AC759C" w:rsidRPr="004127C4" w:rsidRDefault="00AC759C" w:rsidP="00AC759C"/>
    <w:p w14:paraId="178EBB99" w14:textId="77777777" w:rsidR="00AC759C" w:rsidRPr="004127C4" w:rsidRDefault="00AC759C" w:rsidP="001D2FB4"/>
    <w:p w14:paraId="59BFA809" w14:textId="77777777" w:rsidR="00AC759C" w:rsidRPr="004127C4" w:rsidRDefault="00AC759C" w:rsidP="001D2FB4">
      <w:pPr>
        <w:rPr>
          <w:szCs w:val="22"/>
        </w:rPr>
      </w:pPr>
    </w:p>
    <w:p w14:paraId="289E37BD" w14:textId="77777777" w:rsidR="00AC759C" w:rsidRPr="004127C4" w:rsidRDefault="00AC759C" w:rsidP="001D2FB4">
      <w:pPr>
        <w:rPr>
          <w:szCs w:val="22"/>
        </w:rPr>
      </w:pPr>
    </w:p>
    <w:p w14:paraId="58CD18AA" w14:textId="77777777" w:rsidR="00AC759C" w:rsidRPr="004127C4" w:rsidRDefault="00AC759C" w:rsidP="001D2FB4">
      <w:pPr>
        <w:rPr>
          <w:szCs w:val="22"/>
        </w:rPr>
      </w:pPr>
    </w:p>
    <w:p w14:paraId="4F3804C7" w14:textId="77777777" w:rsidR="00AC759C" w:rsidRPr="004127C4" w:rsidRDefault="00AC759C" w:rsidP="001D2FB4">
      <w:pPr>
        <w:rPr>
          <w:szCs w:val="22"/>
        </w:rPr>
      </w:pPr>
    </w:p>
    <w:p w14:paraId="331C2A06" w14:textId="77777777" w:rsidR="00AC759C" w:rsidRPr="004127C4" w:rsidRDefault="00AC759C" w:rsidP="001D2FB4">
      <w:pPr>
        <w:rPr>
          <w:szCs w:val="22"/>
        </w:rPr>
      </w:pPr>
    </w:p>
    <w:p w14:paraId="5A84F8F3" w14:textId="77777777" w:rsidR="00AC759C" w:rsidRPr="004127C4" w:rsidRDefault="00AC759C" w:rsidP="001D2FB4">
      <w:pPr>
        <w:rPr>
          <w:szCs w:val="22"/>
        </w:rPr>
      </w:pPr>
    </w:p>
    <w:p w14:paraId="3A4F7B23" w14:textId="77777777" w:rsidR="00AC759C" w:rsidRPr="004127C4" w:rsidRDefault="00AC759C" w:rsidP="001D2FB4"/>
    <w:p w14:paraId="1633C708" w14:textId="77777777" w:rsidR="00AC759C" w:rsidRPr="004127C4" w:rsidRDefault="00AC759C" w:rsidP="001D2FB4"/>
    <w:p w14:paraId="5B674529" w14:textId="77777777" w:rsidR="00AC759C" w:rsidRPr="004127C4" w:rsidRDefault="00AC759C" w:rsidP="001D2FB4"/>
    <w:p w14:paraId="23D52C22" w14:textId="77777777" w:rsidR="00AC759C" w:rsidRPr="004127C4" w:rsidRDefault="00AC759C" w:rsidP="001D2FB4"/>
    <w:p w14:paraId="440ADFF4" w14:textId="77777777" w:rsidR="00AC759C" w:rsidRPr="004127C4" w:rsidRDefault="00AC759C" w:rsidP="001D2FB4"/>
    <w:p w14:paraId="703E780B" w14:textId="77777777" w:rsidR="00AC759C" w:rsidRDefault="00AC759C" w:rsidP="001D2FB4"/>
    <w:p w14:paraId="2790271F" w14:textId="77777777" w:rsidR="00AC759C" w:rsidRDefault="00AC759C" w:rsidP="001D2FB4"/>
    <w:p w14:paraId="6039A41B" w14:textId="77777777" w:rsidR="00AC759C" w:rsidRPr="004127C4" w:rsidRDefault="00AC759C" w:rsidP="001D2FB4"/>
    <w:p w14:paraId="1E598377" w14:textId="77777777" w:rsidR="00AC759C" w:rsidRPr="004127C4" w:rsidRDefault="00AC759C" w:rsidP="001D2FB4">
      <w:pPr>
        <w:jc w:val="center"/>
        <w:rPr>
          <w:b/>
        </w:rPr>
      </w:pPr>
      <w:r w:rsidRPr="004127C4">
        <w:rPr>
          <w:b/>
        </w:rPr>
        <w:t>ANHANG I</w:t>
      </w:r>
    </w:p>
    <w:p w14:paraId="05EC5289" w14:textId="77777777" w:rsidR="00F21A87" w:rsidRPr="006329E4" w:rsidRDefault="00F21A87" w:rsidP="001D2FB4"/>
    <w:p w14:paraId="562715F4" w14:textId="77777777" w:rsidR="00F21A87" w:rsidRPr="006329E4" w:rsidRDefault="008C16C6" w:rsidP="001D2FB4">
      <w:pPr>
        <w:pStyle w:val="Annex"/>
      </w:pPr>
      <w:r w:rsidRPr="006329E4">
        <w:t>ZUSAMMENFASSUNG DER MERKMALE DES ARZNEIMITTELS</w:t>
      </w:r>
    </w:p>
    <w:p w14:paraId="348216B8" w14:textId="77777777" w:rsidR="00F21A87" w:rsidRPr="006329E4" w:rsidRDefault="00F21A87" w:rsidP="001D2FB4">
      <w:pPr>
        <w:rPr>
          <w:highlight w:val="lightGray"/>
        </w:rPr>
      </w:pPr>
    </w:p>
    <w:p w14:paraId="7DAE6BF4" w14:textId="5B2F15F7" w:rsidR="00F21A87" w:rsidRPr="006329E4" w:rsidRDefault="008C16C6" w:rsidP="001D2FB4">
      <w:pPr>
        <w:suppressAutoHyphens/>
        <w:rPr>
          <w:szCs w:val="22"/>
        </w:rPr>
      </w:pPr>
      <w:r w:rsidRPr="006329E4">
        <w:rPr>
          <w:color w:val="008000"/>
          <w:highlight w:val="lightGray"/>
        </w:rPr>
        <w:br w:type="page"/>
      </w:r>
      <w:r w:rsidR="00EB48CB" w:rsidRPr="006329E4">
        <w:rPr>
          <w:noProof/>
          <w:szCs w:val="22"/>
          <w:lang w:eastAsia="en-US"/>
        </w:rPr>
        <w:lastRenderedPageBreak/>
        <w:drawing>
          <wp:inline distT="0" distB="0" distL="0" distR="0" wp14:anchorId="2694A67C" wp14:editId="1B2B01B1">
            <wp:extent cx="190500" cy="152400"/>
            <wp:effectExtent l="0" t="0" r="0" b="0"/>
            <wp:docPr id="1" name="Immagin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BT_1000x858p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6329E4">
        <w:t>Dieses Arzneimittel unterliegt einer zusätzlichen Überwachung. Dies ermöglicht eine schnelle Identifizierung neuer Erkenntnisse über die Sicherheit. Angehörige von Gesundheitsberufen sind aufgefordert, jeden Verdachtsfall einer Nebenwirkung zu melden. Hinweise zur Meldung von Nebenwirkungen, siehe Abschnitt 4.8.</w:t>
      </w:r>
    </w:p>
    <w:p w14:paraId="27706B0D" w14:textId="77777777" w:rsidR="00F21A87" w:rsidRPr="006329E4" w:rsidRDefault="00F21A87" w:rsidP="001D2FB4">
      <w:pPr>
        <w:suppressAutoHyphens/>
        <w:rPr>
          <w:szCs w:val="22"/>
        </w:rPr>
      </w:pPr>
    </w:p>
    <w:p w14:paraId="1EC78B7F" w14:textId="77777777" w:rsidR="00F21A87" w:rsidRPr="006329E4" w:rsidRDefault="00F21A87" w:rsidP="001D2FB4">
      <w:pPr>
        <w:suppressAutoHyphens/>
        <w:rPr>
          <w:szCs w:val="22"/>
        </w:rPr>
      </w:pPr>
    </w:p>
    <w:p w14:paraId="683F3C55" w14:textId="77777777" w:rsidR="00F21A87" w:rsidRPr="006329E4" w:rsidRDefault="008C16C6" w:rsidP="001D2FB4">
      <w:pPr>
        <w:pStyle w:val="Heading1"/>
      </w:pPr>
      <w:r w:rsidRPr="006329E4">
        <w:t>1.</w:t>
      </w:r>
      <w:r w:rsidRPr="006329E4">
        <w:tab/>
        <w:t>BEZEICHNUNG DES ARZNEIMITTELS</w:t>
      </w:r>
    </w:p>
    <w:p w14:paraId="5CFA87BB" w14:textId="77777777" w:rsidR="00F21A87" w:rsidRPr="006329E4" w:rsidRDefault="00F21A87" w:rsidP="001D2FB4">
      <w:pPr>
        <w:rPr>
          <w:iCs/>
          <w:szCs w:val="22"/>
          <w:highlight w:val="lightGray"/>
        </w:rPr>
      </w:pPr>
    </w:p>
    <w:p w14:paraId="1235FEA2" w14:textId="786D1711" w:rsidR="00F21A87" w:rsidRPr="006329E4" w:rsidRDefault="00AE2109" w:rsidP="001D2FB4">
      <w:pPr>
        <w:ind w:left="567" w:hanging="567"/>
        <w:rPr>
          <w:szCs w:val="22"/>
        </w:rPr>
      </w:pPr>
      <w:r w:rsidRPr="006329E4">
        <w:t>Columvi</w:t>
      </w:r>
      <w:r w:rsidR="008C16C6" w:rsidRPr="006329E4">
        <w:t xml:space="preserve"> 2,5 mg Konzentrat zur Herstellung einer Infusionslösung</w:t>
      </w:r>
    </w:p>
    <w:p w14:paraId="3C763D55" w14:textId="0C1AE715" w:rsidR="00F21A87" w:rsidRPr="006329E4" w:rsidRDefault="00AE2109" w:rsidP="001D2FB4">
      <w:pPr>
        <w:rPr>
          <w:szCs w:val="22"/>
        </w:rPr>
      </w:pPr>
      <w:r w:rsidRPr="006329E4">
        <w:t>Columvi</w:t>
      </w:r>
      <w:r w:rsidR="008C16C6" w:rsidRPr="006329E4">
        <w:t xml:space="preserve"> 10 mg Konzentrat zur Herstellung einer Infusionslösung</w:t>
      </w:r>
    </w:p>
    <w:p w14:paraId="1F1BAD5D" w14:textId="77777777" w:rsidR="00F21A87" w:rsidRPr="006329E4" w:rsidRDefault="00F21A87" w:rsidP="001D2FB4">
      <w:pPr>
        <w:rPr>
          <w:iCs/>
          <w:szCs w:val="22"/>
          <w:highlight w:val="lightGray"/>
        </w:rPr>
      </w:pPr>
    </w:p>
    <w:p w14:paraId="03D68734" w14:textId="77777777" w:rsidR="00F21A87" w:rsidRPr="006329E4" w:rsidRDefault="00F21A87" w:rsidP="001D2FB4">
      <w:pPr>
        <w:rPr>
          <w:iCs/>
          <w:szCs w:val="22"/>
          <w:highlight w:val="lightGray"/>
        </w:rPr>
      </w:pPr>
    </w:p>
    <w:p w14:paraId="580D9521" w14:textId="77777777" w:rsidR="00F21A87" w:rsidRPr="006329E4" w:rsidRDefault="008C16C6" w:rsidP="001D2FB4">
      <w:pPr>
        <w:pStyle w:val="Heading1"/>
      </w:pPr>
      <w:r w:rsidRPr="006329E4">
        <w:t>2.</w:t>
      </w:r>
      <w:r w:rsidRPr="006329E4">
        <w:tab/>
        <w:t>QUALITATIVE UND QUANTITATIVE ZUSAMMENSETZUNG</w:t>
      </w:r>
    </w:p>
    <w:p w14:paraId="1C1EF885" w14:textId="77777777" w:rsidR="00F21A87" w:rsidRPr="006329E4" w:rsidRDefault="00F21A87" w:rsidP="001D2FB4">
      <w:pPr>
        <w:rPr>
          <w:iCs/>
          <w:szCs w:val="22"/>
          <w:highlight w:val="lightGray"/>
        </w:rPr>
      </w:pPr>
    </w:p>
    <w:p w14:paraId="6B30BE83" w14:textId="7F1FC680" w:rsidR="00F21A87" w:rsidRPr="006329E4" w:rsidRDefault="00AE2109" w:rsidP="001D2FB4">
      <w:pPr>
        <w:rPr>
          <w:szCs w:val="22"/>
          <w:u w:val="single"/>
        </w:rPr>
      </w:pPr>
      <w:r w:rsidRPr="006329E4">
        <w:rPr>
          <w:u w:val="single"/>
        </w:rPr>
        <w:t>Columvi</w:t>
      </w:r>
      <w:r w:rsidR="008C16C6" w:rsidRPr="006329E4">
        <w:rPr>
          <w:u w:val="single"/>
        </w:rPr>
        <w:t xml:space="preserve"> 2,5 mg Konzentrat zur Herstellung einer Infusionslösung</w:t>
      </w:r>
    </w:p>
    <w:p w14:paraId="48098A45" w14:textId="77777777" w:rsidR="00F21A87" w:rsidRPr="006329E4" w:rsidRDefault="00F21A87" w:rsidP="001D2FB4">
      <w:pPr>
        <w:rPr>
          <w:szCs w:val="22"/>
          <w:u w:val="single"/>
        </w:rPr>
      </w:pPr>
    </w:p>
    <w:p w14:paraId="310A5B73" w14:textId="02C69905" w:rsidR="00F21A87" w:rsidRPr="006329E4" w:rsidRDefault="008C16C6" w:rsidP="001D2FB4">
      <w:pPr>
        <w:rPr>
          <w:szCs w:val="22"/>
        </w:rPr>
      </w:pPr>
      <w:r w:rsidRPr="006329E4">
        <w:t xml:space="preserve">Jede Durchstechflasche mit 2,5 ml </w:t>
      </w:r>
      <w:r w:rsidR="00AE2109" w:rsidRPr="006329E4">
        <w:t xml:space="preserve">Konzentrat </w:t>
      </w:r>
      <w:r w:rsidRPr="006329E4">
        <w:t xml:space="preserve">enthält 2,5 mg Glofitamab </w:t>
      </w:r>
      <w:bookmarkStart w:id="0" w:name="OLE_LINK3"/>
      <w:r w:rsidRPr="006329E4">
        <w:t>in einer Konzentration von 1 mg/ml</w:t>
      </w:r>
      <w:bookmarkEnd w:id="0"/>
      <w:r w:rsidRPr="006329E4">
        <w:t>.</w:t>
      </w:r>
    </w:p>
    <w:p w14:paraId="75631135" w14:textId="77777777" w:rsidR="00F21A87" w:rsidRPr="006329E4" w:rsidRDefault="00F21A87" w:rsidP="001D2FB4">
      <w:pPr>
        <w:rPr>
          <w:szCs w:val="22"/>
        </w:rPr>
      </w:pPr>
    </w:p>
    <w:p w14:paraId="74981490" w14:textId="010F0D59" w:rsidR="00F21A87" w:rsidRPr="006329E4" w:rsidRDefault="00AE2109" w:rsidP="001D2FB4">
      <w:pPr>
        <w:rPr>
          <w:szCs w:val="22"/>
          <w:u w:val="single"/>
        </w:rPr>
      </w:pPr>
      <w:r w:rsidRPr="006329E4">
        <w:rPr>
          <w:u w:val="single"/>
        </w:rPr>
        <w:t>Columvi</w:t>
      </w:r>
      <w:r w:rsidR="008C16C6" w:rsidRPr="006329E4">
        <w:rPr>
          <w:u w:val="single"/>
        </w:rPr>
        <w:t xml:space="preserve"> 10 mg Konzentrat zur Herstellung einer Infusionslösung</w:t>
      </w:r>
    </w:p>
    <w:p w14:paraId="0959D153" w14:textId="77777777" w:rsidR="00F21A87" w:rsidRPr="006329E4" w:rsidRDefault="00F21A87" w:rsidP="001D2FB4">
      <w:pPr>
        <w:rPr>
          <w:szCs w:val="22"/>
          <w:u w:val="single"/>
        </w:rPr>
      </w:pPr>
    </w:p>
    <w:p w14:paraId="55C01E1D" w14:textId="28BA29E4" w:rsidR="00F21A87" w:rsidRPr="006329E4" w:rsidRDefault="008C16C6" w:rsidP="001D2FB4">
      <w:pPr>
        <w:rPr>
          <w:szCs w:val="22"/>
        </w:rPr>
      </w:pPr>
      <w:r w:rsidRPr="006329E4">
        <w:t xml:space="preserve">Jede Durchstechflasche mit 10 ml </w:t>
      </w:r>
      <w:r w:rsidR="00AE2109" w:rsidRPr="006329E4">
        <w:t xml:space="preserve">Konzentrat </w:t>
      </w:r>
      <w:r w:rsidRPr="006329E4">
        <w:t>enthält 10 mg Glofitamab in einer Konzentration von 1 mg/ml.</w:t>
      </w:r>
    </w:p>
    <w:p w14:paraId="46502AE2" w14:textId="77777777" w:rsidR="00F21A87" w:rsidRPr="006329E4" w:rsidRDefault="00F21A87" w:rsidP="001D2FB4">
      <w:pPr>
        <w:rPr>
          <w:szCs w:val="22"/>
        </w:rPr>
      </w:pPr>
    </w:p>
    <w:p w14:paraId="0C89EC9B" w14:textId="72D1EE5B" w:rsidR="00F21A87" w:rsidRPr="006329E4" w:rsidRDefault="008C16C6" w:rsidP="001D2FB4">
      <w:pPr>
        <w:rPr>
          <w:b/>
          <w:color w:val="000000"/>
          <w:szCs w:val="22"/>
        </w:rPr>
      </w:pPr>
      <w:r w:rsidRPr="006329E4">
        <w:t>Glofitamab ist ein humanisierter bispezifischer, monoklonaler Anti-CD20</w:t>
      </w:r>
      <w:r w:rsidR="0051517F" w:rsidRPr="006329E4">
        <w:t>/</w:t>
      </w:r>
      <w:r w:rsidRPr="006329E4">
        <w:t xml:space="preserve">Anti-CD3-Antikörper, der </w:t>
      </w:r>
      <w:r w:rsidR="00CC2FB5" w:rsidRPr="006329E4">
        <w:t xml:space="preserve">in Ovarialzellen des chinesischen Hamsters (CHO-Zellen) </w:t>
      </w:r>
      <w:r w:rsidRPr="006329E4">
        <w:t xml:space="preserve">mittels rekombinanter </w:t>
      </w:r>
      <w:r w:rsidR="00CC2FB5" w:rsidRPr="006329E4">
        <w:rPr>
          <w:szCs w:val="22"/>
        </w:rPr>
        <w:t>Desoxyribonukleinsäure</w:t>
      </w:r>
      <w:r w:rsidR="00CC2FB5" w:rsidRPr="006329E4">
        <w:t>(DNA)</w:t>
      </w:r>
      <w:r w:rsidRPr="006329E4">
        <w:t>-Technologie hergestellt wird.</w:t>
      </w:r>
    </w:p>
    <w:p w14:paraId="2246BB3F" w14:textId="77777777" w:rsidR="00F21A87" w:rsidRPr="006329E4" w:rsidRDefault="00F21A87" w:rsidP="001D2FB4">
      <w:pPr>
        <w:rPr>
          <w:szCs w:val="22"/>
        </w:rPr>
      </w:pPr>
    </w:p>
    <w:p w14:paraId="45165ED3" w14:textId="77777777" w:rsidR="00B72FC7" w:rsidRPr="006329E4" w:rsidRDefault="00B72FC7" w:rsidP="001D2FB4">
      <w:pPr>
        <w:rPr>
          <w:u w:val="single"/>
        </w:rPr>
      </w:pPr>
      <w:r w:rsidRPr="006329E4">
        <w:rPr>
          <w:u w:val="single"/>
        </w:rPr>
        <w:t>Sonstige Bestandteile mit bekannter Wirkung</w:t>
      </w:r>
    </w:p>
    <w:p w14:paraId="06408C4A" w14:textId="77777777" w:rsidR="00B72FC7" w:rsidRPr="006329E4" w:rsidRDefault="00B72FC7" w:rsidP="001D2FB4">
      <w:pPr>
        <w:rPr>
          <w:u w:val="single"/>
        </w:rPr>
      </w:pPr>
    </w:p>
    <w:p w14:paraId="755298DE" w14:textId="77777777" w:rsidR="00B72FC7" w:rsidRPr="006329E4" w:rsidRDefault="00B72FC7" w:rsidP="001D2FB4">
      <w:pPr>
        <w:rPr>
          <w:szCs w:val="22"/>
        </w:rPr>
      </w:pPr>
      <w:r w:rsidRPr="006329E4">
        <w:t>Jede 2,5</w:t>
      </w:r>
      <w:r w:rsidRPr="006329E4">
        <w:noBreakHyphen/>
        <w:t>ml-Durchstechflasche Columvi enthält 1,25 mg (0,5 mg/ml) Polysorbat 20.</w:t>
      </w:r>
    </w:p>
    <w:p w14:paraId="7CBF805E" w14:textId="77777777" w:rsidR="00B72FC7" w:rsidRPr="006329E4" w:rsidRDefault="00B72FC7" w:rsidP="001D2FB4">
      <w:pPr>
        <w:rPr>
          <w:b/>
          <w:color w:val="000000"/>
          <w:szCs w:val="22"/>
        </w:rPr>
      </w:pPr>
      <w:r w:rsidRPr="006329E4">
        <w:t>Jede 10</w:t>
      </w:r>
      <w:r w:rsidRPr="006329E4">
        <w:noBreakHyphen/>
        <w:t>ml-Durchstechflasche Columvi enthält 5 mg (0,5 mg/ml) Polysorbat 20.</w:t>
      </w:r>
    </w:p>
    <w:p w14:paraId="59ACA2F0" w14:textId="77777777" w:rsidR="00B72FC7" w:rsidRPr="006329E4" w:rsidRDefault="00B72FC7" w:rsidP="001D2FB4"/>
    <w:p w14:paraId="0E8A1790" w14:textId="77777777" w:rsidR="00F21A87" w:rsidRPr="006329E4" w:rsidRDefault="008C16C6" w:rsidP="001D2FB4">
      <w:pPr>
        <w:rPr>
          <w:szCs w:val="22"/>
        </w:rPr>
      </w:pPr>
      <w:r w:rsidRPr="006329E4">
        <w:t>Vollständige Auflistung der sonstigen Bestandteile, siehe Abschnitt 6.1.</w:t>
      </w:r>
    </w:p>
    <w:p w14:paraId="62B6A137" w14:textId="77777777" w:rsidR="00F21A87" w:rsidRPr="006329E4" w:rsidRDefault="00F21A87" w:rsidP="001D2FB4">
      <w:pPr>
        <w:rPr>
          <w:szCs w:val="22"/>
        </w:rPr>
      </w:pPr>
    </w:p>
    <w:p w14:paraId="135393C6" w14:textId="77777777" w:rsidR="00F21A87" w:rsidRPr="006329E4" w:rsidRDefault="00F21A87" w:rsidP="001D2FB4">
      <w:pPr>
        <w:rPr>
          <w:szCs w:val="22"/>
          <w:highlight w:val="lightGray"/>
        </w:rPr>
      </w:pPr>
    </w:p>
    <w:p w14:paraId="0858CFC6" w14:textId="77777777" w:rsidR="00F21A87" w:rsidRPr="006329E4" w:rsidRDefault="008C16C6" w:rsidP="001D2FB4">
      <w:pPr>
        <w:pStyle w:val="Heading1"/>
      </w:pPr>
      <w:r w:rsidRPr="006329E4">
        <w:t>3.</w:t>
      </w:r>
      <w:r w:rsidRPr="006329E4">
        <w:tab/>
        <w:t>DARREICHUNGSFORM</w:t>
      </w:r>
    </w:p>
    <w:p w14:paraId="5227A549" w14:textId="77777777" w:rsidR="00F21A87" w:rsidRPr="006329E4" w:rsidRDefault="00F21A87" w:rsidP="001D2FB4">
      <w:pPr>
        <w:rPr>
          <w:szCs w:val="22"/>
          <w:highlight w:val="lightGray"/>
        </w:rPr>
      </w:pPr>
    </w:p>
    <w:p w14:paraId="55FCD0DD" w14:textId="06F8B5D0" w:rsidR="00F21A87" w:rsidRPr="006329E4" w:rsidRDefault="008C16C6" w:rsidP="001D2FB4">
      <w:pPr>
        <w:rPr>
          <w:szCs w:val="22"/>
        </w:rPr>
      </w:pPr>
      <w:r w:rsidRPr="006329E4">
        <w:t>Konzentrat zur Herstellung einer Infusionslösung</w:t>
      </w:r>
      <w:r w:rsidR="00AE2109" w:rsidRPr="006329E4">
        <w:t xml:space="preserve"> (steriles Konzentrat)</w:t>
      </w:r>
      <w:r w:rsidRPr="006329E4">
        <w:t>.</w:t>
      </w:r>
    </w:p>
    <w:p w14:paraId="5EE584FA" w14:textId="77777777" w:rsidR="00F21A87" w:rsidRPr="006329E4" w:rsidRDefault="00F21A87" w:rsidP="001D2FB4">
      <w:pPr>
        <w:rPr>
          <w:szCs w:val="22"/>
        </w:rPr>
      </w:pPr>
    </w:p>
    <w:p w14:paraId="262B4ABB" w14:textId="347E6383" w:rsidR="00F21A87" w:rsidRPr="006329E4" w:rsidRDefault="008C16C6" w:rsidP="001D2FB4">
      <w:pPr>
        <w:rPr>
          <w:szCs w:val="22"/>
        </w:rPr>
      </w:pPr>
      <w:r w:rsidRPr="006329E4">
        <w:t>Farblose, klare Lösung mit einem pH-Wert von 5,5 und einer Osmolalität von 270</w:t>
      </w:r>
      <w:r w:rsidR="00CC2FB5" w:rsidRPr="006329E4">
        <w:t> </w:t>
      </w:r>
      <w:r w:rsidRPr="006329E4">
        <w:t>–</w:t>
      </w:r>
      <w:r w:rsidR="00CC2FB5" w:rsidRPr="006329E4">
        <w:t> </w:t>
      </w:r>
      <w:r w:rsidRPr="006329E4">
        <w:t>350 m</w:t>
      </w:r>
      <w:r w:rsidR="00CC2FB5" w:rsidRPr="006329E4">
        <w:t>osm</w:t>
      </w:r>
      <w:r w:rsidRPr="006329E4">
        <w:t>/kg.</w:t>
      </w:r>
    </w:p>
    <w:p w14:paraId="65DEAE97" w14:textId="77777777" w:rsidR="00F21A87" w:rsidRPr="006329E4" w:rsidRDefault="00F21A87" w:rsidP="001D2FB4">
      <w:pPr>
        <w:rPr>
          <w:szCs w:val="22"/>
        </w:rPr>
      </w:pPr>
    </w:p>
    <w:p w14:paraId="2ADCBBB6" w14:textId="0A9E2614" w:rsidR="00F21A87" w:rsidRPr="006329E4" w:rsidRDefault="00F21A87" w:rsidP="001D2FB4">
      <w:pPr>
        <w:rPr>
          <w:szCs w:val="22"/>
          <w:highlight w:val="lightGray"/>
        </w:rPr>
      </w:pPr>
    </w:p>
    <w:p w14:paraId="7119FB53" w14:textId="77777777" w:rsidR="00F21A87" w:rsidRPr="006329E4" w:rsidRDefault="008C16C6" w:rsidP="001D2FB4">
      <w:pPr>
        <w:suppressAutoHyphens/>
        <w:ind w:left="567" w:hanging="567"/>
        <w:rPr>
          <w:caps/>
          <w:szCs w:val="22"/>
        </w:rPr>
      </w:pPr>
      <w:r w:rsidRPr="006329E4">
        <w:rPr>
          <w:b/>
          <w:caps/>
          <w:szCs w:val="22"/>
        </w:rPr>
        <w:t>4.</w:t>
      </w:r>
      <w:r w:rsidRPr="006329E4">
        <w:rPr>
          <w:b/>
          <w:caps/>
          <w:szCs w:val="22"/>
        </w:rPr>
        <w:tab/>
      </w:r>
      <w:r w:rsidRPr="006329E4">
        <w:rPr>
          <w:b/>
          <w:szCs w:val="22"/>
        </w:rPr>
        <w:t>KLINISCHE ANGABEN</w:t>
      </w:r>
    </w:p>
    <w:p w14:paraId="0CCB8090" w14:textId="77777777" w:rsidR="00F21A87" w:rsidRPr="006329E4" w:rsidRDefault="00F21A87" w:rsidP="001D2FB4">
      <w:pPr>
        <w:rPr>
          <w:szCs w:val="22"/>
          <w:highlight w:val="lightGray"/>
        </w:rPr>
      </w:pPr>
    </w:p>
    <w:p w14:paraId="760FCCE1" w14:textId="77777777" w:rsidR="00F21A87" w:rsidRPr="006329E4" w:rsidRDefault="008C16C6" w:rsidP="001D2FB4">
      <w:pPr>
        <w:ind w:left="567" w:hanging="567"/>
        <w:rPr>
          <w:szCs w:val="22"/>
        </w:rPr>
      </w:pPr>
      <w:r w:rsidRPr="006329E4">
        <w:rPr>
          <w:b/>
          <w:szCs w:val="22"/>
        </w:rPr>
        <w:t>4.1</w:t>
      </w:r>
      <w:r w:rsidRPr="006329E4">
        <w:rPr>
          <w:b/>
          <w:szCs w:val="22"/>
        </w:rPr>
        <w:tab/>
        <w:t>Anwendungsgebiete</w:t>
      </w:r>
    </w:p>
    <w:p w14:paraId="5733D942" w14:textId="77777777" w:rsidR="00F21A87" w:rsidRPr="006329E4" w:rsidRDefault="00F21A87" w:rsidP="001D2FB4">
      <w:pPr>
        <w:rPr>
          <w:szCs w:val="22"/>
          <w:highlight w:val="lightGray"/>
        </w:rPr>
      </w:pPr>
    </w:p>
    <w:p w14:paraId="1AD97A5F" w14:textId="73C38686" w:rsidR="006142C2" w:rsidRPr="006329E4" w:rsidRDefault="006142C2" w:rsidP="001D2FB4">
      <w:r w:rsidRPr="006329E4">
        <w:t xml:space="preserve">Columvi in Kombination mit Gemcitabin und Oxaliplatin </w:t>
      </w:r>
      <w:r w:rsidR="00455207" w:rsidRPr="006329E4">
        <w:t>wird angewendet</w:t>
      </w:r>
      <w:r w:rsidRPr="006329E4">
        <w:t xml:space="preserve"> zur Behandlung erwachsener Patienten mit rezidiviertem oder refraktärem diffusem großzelligem B-Zell-Lymphom, </w:t>
      </w:r>
      <w:r w:rsidR="002A4781" w:rsidRPr="006329E4">
        <w:t xml:space="preserve">das </w:t>
      </w:r>
      <w:r w:rsidRPr="006329E4">
        <w:t xml:space="preserve">nicht anderweitig spezifiziert </w:t>
      </w:r>
      <w:r w:rsidR="002A4781" w:rsidRPr="006329E4">
        <w:t xml:space="preserve">ist </w:t>
      </w:r>
      <w:r w:rsidRPr="006329E4">
        <w:t>(DLBCL NOS</w:t>
      </w:r>
      <w:r w:rsidR="00941134" w:rsidRPr="006329E4">
        <w:t xml:space="preserve">, </w:t>
      </w:r>
      <w:r w:rsidR="00941134" w:rsidRPr="006329E4">
        <w:rPr>
          <w:i/>
          <w:iCs/>
        </w:rPr>
        <w:t>not otherwise specified</w:t>
      </w:r>
      <w:r w:rsidRPr="006329E4">
        <w:t xml:space="preserve">), die nicht für eine autologe Stammzelltransplantation (ASCT) </w:t>
      </w:r>
      <w:r w:rsidR="00463644" w:rsidRPr="006329E4">
        <w:t>geeignet sind</w:t>
      </w:r>
      <w:r w:rsidRPr="006329E4">
        <w:t>.</w:t>
      </w:r>
    </w:p>
    <w:p w14:paraId="5ADC781F" w14:textId="77777777" w:rsidR="00293181" w:rsidRPr="006329E4" w:rsidRDefault="00293181" w:rsidP="001D2FB4"/>
    <w:p w14:paraId="7B22AD30" w14:textId="713F0CC3" w:rsidR="00F21A87" w:rsidRPr="006329E4" w:rsidRDefault="00AE2109" w:rsidP="001D2FB4">
      <w:pPr>
        <w:rPr>
          <w:bCs/>
          <w:szCs w:val="22"/>
        </w:rPr>
      </w:pPr>
      <w:r w:rsidRPr="006329E4">
        <w:t>Columvi</w:t>
      </w:r>
      <w:r w:rsidR="008C16C6" w:rsidRPr="006329E4">
        <w:t xml:space="preserve"> als Monotherapie </w:t>
      </w:r>
      <w:r w:rsidR="00CC2FB5" w:rsidRPr="006329E4">
        <w:rPr>
          <w:szCs w:val="22"/>
        </w:rPr>
        <w:t xml:space="preserve">ist angezeigt für die Behandlung von erwachsenen Patienten mit </w:t>
      </w:r>
      <w:r w:rsidR="008B3F18" w:rsidRPr="006329E4">
        <w:rPr>
          <w:szCs w:val="22"/>
        </w:rPr>
        <w:t xml:space="preserve">rezidiviertem </w:t>
      </w:r>
      <w:r w:rsidR="00CC2FB5" w:rsidRPr="006329E4">
        <w:rPr>
          <w:szCs w:val="22"/>
        </w:rPr>
        <w:t>oder refraktärem</w:t>
      </w:r>
      <w:r w:rsidR="008C16C6" w:rsidRPr="006329E4">
        <w:t xml:space="preserve"> diffus</w:t>
      </w:r>
      <w:r w:rsidR="00C40012" w:rsidRPr="006329E4">
        <w:t>em</w:t>
      </w:r>
      <w:r w:rsidR="008C16C6" w:rsidRPr="006329E4">
        <w:t xml:space="preserve"> großzellige</w:t>
      </w:r>
      <w:r w:rsidR="008B3F18" w:rsidRPr="006329E4">
        <w:t>m</w:t>
      </w:r>
      <w:r w:rsidR="008C16C6" w:rsidRPr="006329E4">
        <w:t xml:space="preserve"> B-Zell-Lymphom (DLBCL) nach zwei oder mehr systemischen </w:t>
      </w:r>
      <w:r w:rsidR="00CC2FB5" w:rsidRPr="006329E4">
        <w:t>Behandlungs</w:t>
      </w:r>
      <w:r w:rsidR="008C16C6" w:rsidRPr="006329E4">
        <w:t>linien.</w:t>
      </w:r>
    </w:p>
    <w:p w14:paraId="7C5B0012" w14:textId="77777777" w:rsidR="00F21A87" w:rsidRPr="006329E4" w:rsidRDefault="00F21A87" w:rsidP="001D2FB4">
      <w:pPr>
        <w:rPr>
          <w:bCs/>
          <w:szCs w:val="22"/>
        </w:rPr>
      </w:pPr>
    </w:p>
    <w:p w14:paraId="4A1EB9A2" w14:textId="53E0285A" w:rsidR="00F21A87" w:rsidRPr="006329E4" w:rsidRDefault="008C16C6" w:rsidP="001D2FB4">
      <w:pPr>
        <w:keepNext/>
        <w:keepLines/>
        <w:ind w:left="567" w:hanging="567"/>
        <w:rPr>
          <w:b/>
          <w:szCs w:val="22"/>
        </w:rPr>
      </w:pPr>
      <w:r w:rsidRPr="006329E4">
        <w:rPr>
          <w:b/>
          <w:szCs w:val="22"/>
        </w:rPr>
        <w:lastRenderedPageBreak/>
        <w:t>4.2</w:t>
      </w:r>
      <w:r w:rsidRPr="006329E4">
        <w:rPr>
          <w:b/>
          <w:szCs w:val="22"/>
        </w:rPr>
        <w:tab/>
        <w:t>Dosierung und Art der Anwendung</w:t>
      </w:r>
    </w:p>
    <w:p w14:paraId="17C468E0" w14:textId="77777777" w:rsidR="00F21A87" w:rsidRPr="006329E4" w:rsidRDefault="00F21A87" w:rsidP="001D2FB4">
      <w:pPr>
        <w:widowControl w:val="0"/>
        <w:autoSpaceDE w:val="0"/>
        <w:autoSpaceDN w:val="0"/>
        <w:spacing w:before="1"/>
        <w:rPr>
          <w:szCs w:val="22"/>
        </w:rPr>
      </w:pPr>
    </w:p>
    <w:p w14:paraId="64F817DD" w14:textId="5DDA51BC" w:rsidR="00F21A87" w:rsidRPr="006329E4" w:rsidRDefault="00AE2109" w:rsidP="001D2FB4">
      <w:pPr>
        <w:widowControl w:val="0"/>
        <w:autoSpaceDE w:val="0"/>
        <w:autoSpaceDN w:val="0"/>
        <w:spacing w:before="1"/>
      </w:pPr>
      <w:r w:rsidRPr="006329E4">
        <w:t>Columvi</w:t>
      </w:r>
      <w:r w:rsidR="008C16C6" w:rsidRPr="006329E4">
        <w:t xml:space="preserve"> darf nur unter </w:t>
      </w:r>
      <w:r w:rsidR="00877AFE" w:rsidRPr="006329E4">
        <w:t xml:space="preserve">Aufsicht </w:t>
      </w:r>
      <w:r w:rsidR="008C16C6" w:rsidRPr="006329E4">
        <w:t xml:space="preserve">von medizinischem Fachpersonal mit Erfahrung in der Diagnose und Behandlung von Krebspatienten angewendet werden, das Zugang zu geeigneter medizinischer </w:t>
      </w:r>
      <w:r w:rsidR="008B3F18" w:rsidRPr="006329E4">
        <w:t xml:space="preserve">Versorgung </w:t>
      </w:r>
      <w:r w:rsidR="008C16C6" w:rsidRPr="006329E4">
        <w:t>hat, um schwere Reaktionen im Zusammenhang</w:t>
      </w:r>
      <w:r w:rsidR="006469B4" w:rsidRPr="006329E4">
        <w:t xml:space="preserve"> mit einem </w:t>
      </w:r>
      <w:bookmarkStart w:id="1" w:name="OLE_LINK4"/>
      <w:r w:rsidR="00D14A8E" w:rsidRPr="006329E4">
        <w:t>Zytokin-Freisetzungssyndrom</w:t>
      </w:r>
      <w:r w:rsidR="008C16C6" w:rsidRPr="006329E4">
        <w:t xml:space="preserve"> (</w:t>
      </w:r>
      <w:r w:rsidR="00401993" w:rsidRPr="006329E4">
        <w:t xml:space="preserve">CRS, </w:t>
      </w:r>
      <w:bookmarkEnd w:id="1"/>
      <w:r w:rsidR="005C48D4" w:rsidRPr="006329E4">
        <w:rPr>
          <w:i/>
        </w:rPr>
        <w:t>c</w:t>
      </w:r>
      <w:r w:rsidR="008C16C6" w:rsidRPr="006329E4">
        <w:rPr>
          <w:i/>
        </w:rPr>
        <w:t xml:space="preserve">ytokine </w:t>
      </w:r>
      <w:r w:rsidR="005C48D4" w:rsidRPr="006329E4">
        <w:rPr>
          <w:i/>
        </w:rPr>
        <w:t>r</w:t>
      </w:r>
      <w:r w:rsidR="008C16C6" w:rsidRPr="006329E4">
        <w:rPr>
          <w:i/>
        </w:rPr>
        <w:t xml:space="preserve">elease </w:t>
      </w:r>
      <w:r w:rsidR="005C48D4" w:rsidRPr="006329E4">
        <w:rPr>
          <w:i/>
        </w:rPr>
        <w:t>s</w:t>
      </w:r>
      <w:r w:rsidR="008C16C6" w:rsidRPr="006329E4">
        <w:rPr>
          <w:i/>
        </w:rPr>
        <w:t>yndrom</w:t>
      </w:r>
      <w:r w:rsidR="00432509" w:rsidRPr="006329E4">
        <w:rPr>
          <w:i/>
        </w:rPr>
        <w:t>e</w:t>
      </w:r>
      <w:r w:rsidR="008C16C6" w:rsidRPr="006329E4">
        <w:t>)</w:t>
      </w:r>
      <w:r w:rsidR="0051167F" w:rsidRPr="006329E4">
        <w:t xml:space="preserve"> und des Immuneffektorzellen-assoziierten Neurotoxizitätssyndroms (</w:t>
      </w:r>
      <w:r w:rsidR="00401993" w:rsidRPr="006329E4">
        <w:t xml:space="preserve">ICANS, </w:t>
      </w:r>
      <w:r w:rsidR="0051167F" w:rsidRPr="006329E4">
        <w:rPr>
          <w:i/>
          <w:iCs/>
        </w:rPr>
        <w:t>immune effector cell-associated neurotoxicity syndrome</w:t>
      </w:r>
      <w:r w:rsidR="0051167F" w:rsidRPr="006329E4">
        <w:t>)</w:t>
      </w:r>
      <w:r w:rsidR="008C16C6" w:rsidRPr="006329E4">
        <w:t xml:space="preserve"> zu behandeln.</w:t>
      </w:r>
    </w:p>
    <w:p w14:paraId="1CB865DC" w14:textId="77777777" w:rsidR="00F21A87" w:rsidRPr="006329E4" w:rsidRDefault="00F21A87" w:rsidP="001D2FB4">
      <w:pPr>
        <w:widowControl w:val="0"/>
        <w:autoSpaceDE w:val="0"/>
        <w:autoSpaceDN w:val="0"/>
        <w:spacing w:before="1"/>
      </w:pPr>
    </w:p>
    <w:p w14:paraId="692863F7" w14:textId="12DADA69" w:rsidR="00F21A87" w:rsidRPr="006329E4" w:rsidRDefault="008C16C6" w:rsidP="001D2FB4">
      <w:pPr>
        <w:keepNext/>
        <w:keepLines/>
        <w:widowControl w:val="0"/>
        <w:autoSpaceDE w:val="0"/>
        <w:autoSpaceDN w:val="0"/>
        <w:spacing w:before="1"/>
        <w:rPr>
          <w:szCs w:val="22"/>
        </w:rPr>
      </w:pPr>
      <w:r w:rsidRPr="006329E4">
        <w:t xml:space="preserve">Vor der Infusion von </w:t>
      </w:r>
      <w:r w:rsidR="00AE2109" w:rsidRPr="006329E4">
        <w:t>Columvi</w:t>
      </w:r>
      <w:r w:rsidRPr="006329E4">
        <w:t xml:space="preserve"> in Zyklus 1 und 2 muss mindestens 1 Dosis Tocilizumab für die Anwendung im Falle eines CRS zur Verfügung stehen. Der Zugang zu einer weiteren Dosis Tocilizumab innerhalb von 8 Stunden nach Anwendung der vorherigen Tocilizumab-Dosis muss sichergestellt sein</w:t>
      </w:r>
      <w:r w:rsidR="00AE2109" w:rsidRPr="006329E4">
        <w:t xml:space="preserve"> (s</w:t>
      </w:r>
      <w:r w:rsidRPr="006329E4">
        <w:t>iehe Abschnitt 4.4</w:t>
      </w:r>
      <w:r w:rsidR="00AE2109" w:rsidRPr="006329E4">
        <w:t>)</w:t>
      </w:r>
      <w:r w:rsidRPr="006329E4">
        <w:t>.</w:t>
      </w:r>
    </w:p>
    <w:p w14:paraId="06C4A78F" w14:textId="77777777" w:rsidR="007534CD" w:rsidRPr="006329E4" w:rsidRDefault="007534CD" w:rsidP="001D2FB4">
      <w:pPr>
        <w:rPr>
          <w:u w:val="single"/>
        </w:rPr>
      </w:pPr>
    </w:p>
    <w:p w14:paraId="229E2DEB" w14:textId="0683BBB4" w:rsidR="00F21A87" w:rsidRPr="006329E4" w:rsidRDefault="008C16C6" w:rsidP="001D2FB4">
      <w:pPr>
        <w:keepNext/>
        <w:keepLines/>
        <w:rPr>
          <w:szCs w:val="22"/>
          <w:u w:val="single"/>
        </w:rPr>
      </w:pPr>
      <w:r w:rsidRPr="006329E4">
        <w:rPr>
          <w:u w:val="single"/>
        </w:rPr>
        <w:t>Vorbehandlung mit Obinutuzumab</w:t>
      </w:r>
    </w:p>
    <w:p w14:paraId="29545E13" w14:textId="77777777" w:rsidR="00F21A87" w:rsidRPr="006329E4" w:rsidRDefault="00F21A87" w:rsidP="001D2FB4">
      <w:pPr>
        <w:keepNext/>
        <w:keepLines/>
        <w:rPr>
          <w:szCs w:val="22"/>
          <w:u w:val="single"/>
        </w:rPr>
      </w:pPr>
    </w:p>
    <w:p w14:paraId="24A9C03E" w14:textId="272C6BAA" w:rsidR="00F21A87" w:rsidRPr="006329E4" w:rsidRDefault="00156EDC" w:rsidP="001D2FB4">
      <w:pPr>
        <w:keepNext/>
        <w:keepLines/>
        <w:widowControl w:val="0"/>
        <w:autoSpaceDE w:val="0"/>
        <w:autoSpaceDN w:val="0"/>
        <w:rPr>
          <w:szCs w:val="22"/>
        </w:rPr>
      </w:pPr>
      <w:r w:rsidRPr="006329E4">
        <w:t>Alle Patienten in</w:t>
      </w:r>
      <w:r w:rsidR="0041696A" w:rsidRPr="006329E4">
        <w:t xml:space="preserve"> de</w:t>
      </w:r>
      <w:r w:rsidR="002421C6" w:rsidRPr="006329E4">
        <w:t>n</w:t>
      </w:r>
      <w:r w:rsidRPr="006329E4">
        <w:t xml:space="preserve"> Studie</w:t>
      </w:r>
      <w:r w:rsidR="002421C6" w:rsidRPr="006329E4">
        <w:t>n</w:t>
      </w:r>
      <w:r w:rsidRPr="006329E4">
        <w:t xml:space="preserve"> NP30179 </w:t>
      </w:r>
      <w:r w:rsidR="004C705A" w:rsidRPr="006329E4">
        <w:t xml:space="preserve">und GO41944 (STARGLO) </w:t>
      </w:r>
      <w:r w:rsidRPr="006329E4">
        <w:t>erhielten a</w:t>
      </w:r>
      <w:r w:rsidR="008C16C6" w:rsidRPr="006329E4">
        <w:t xml:space="preserve">n Tag 1 von Zyklus 1 (7 Tage vor Beginn der </w:t>
      </w:r>
      <w:r w:rsidR="006469B4" w:rsidRPr="006329E4">
        <w:t xml:space="preserve">Behandlung mit </w:t>
      </w:r>
      <w:r w:rsidR="00AE2109" w:rsidRPr="006329E4">
        <w:t>Columvi</w:t>
      </w:r>
      <w:r w:rsidR="008C16C6" w:rsidRPr="006329E4">
        <w:t>) eine Einzeldosis von 1</w:t>
      </w:r>
      <w:r w:rsidR="006469B4" w:rsidRPr="006329E4">
        <w:t> </w:t>
      </w:r>
      <w:r w:rsidR="008C16C6" w:rsidRPr="006329E4">
        <w:t>000 mg Obinutuzumab</w:t>
      </w:r>
      <w:r w:rsidR="00555F21" w:rsidRPr="006329E4">
        <w:t xml:space="preserve"> als Vorbehandlung</w:t>
      </w:r>
      <w:r w:rsidR="00E65074" w:rsidRPr="006329E4">
        <w:t>,</w:t>
      </w:r>
      <w:r w:rsidRPr="006329E4">
        <w:t xml:space="preserve"> um die zirkulierenden und lymphoiden B-Zellen zu verringern</w:t>
      </w:r>
      <w:r w:rsidR="008C16C6" w:rsidRPr="006329E4">
        <w:t xml:space="preserve"> </w:t>
      </w:r>
      <w:r w:rsidRPr="006329E4">
        <w:t>(</w:t>
      </w:r>
      <w:r w:rsidR="008C16C6" w:rsidRPr="006329E4">
        <w:t xml:space="preserve">siehe Tabelle 2, </w:t>
      </w:r>
      <w:r w:rsidR="008C16C6" w:rsidRPr="006329E4">
        <w:rPr>
          <w:i/>
          <w:szCs w:val="22"/>
        </w:rPr>
        <w:t>Verspätete oder versäumte Dosen</w:t>
      </w:r>
      <w:r w:rsidR="008C16C6" w:rsidRPr="006329E4">
        <w:t xml:space="preserve"> und Abschnitt</w:t>
      </w:r>
      <w:r w:rsidR="00ED2441" w:rsidRPr="006329E4">
        <w:t> </w:t>
      </w:r>
      <w:r w:rsidR="008C16C6" w:rsidRPr="006329E4">
        <w:t>5.1</w:t>
      </w:r>
      <w:r w:rsidRPr="006329E4">
        <w:t>)</w:t>
      </w:r>
      <w:r w:rsidR="008C16C6" w:rsidRPr="006329E4">
        <w:t>.</w:t>
      </w:r>
    </w:p>
    <w:p w14:paraId="1F40CCFD" w14:textId="77777777" w:rsidR="00F21A87" w:rsidRPr="006329E4" w:rsidRDefault="00F21A87" w:rsidP="001D2FB4">
      <w:pPr>
        <w:widowControl w:val="0"/>
        <w:autoSpaceDE w:val="0"/>
        <w:autoSpaceDN w:val="0"/>
        <w:rPr>
          <w:szCs w:val="22"/>
        </w:rPr>
      </w:pPr>
    </w:p>
    <w:p w14:paraId="1404BDCF" w14:textId="080B0F43" w:rsidR="00F21A87" w:rsidRPr="006329E4" w:rsidRDefault="008C16C6" w:rsidP="001D2FB4">
      <w:pPr>
        <w:widowControl w:val="0"/>
        <w:autoSpaceDE w:val="0"/>
        <w:autoSpaceDN w:val="0"/>
        <w:rPr>
          <w:szCs w:val="22"/>
        </w:rPr>
      </w:pPr>
      <w:r w:rsidRPr="006329E4">
        <w:t xml:space="preserve">Obinutuzumab </w:t>
      </w:r>
      <w:r w:rsidR="009B2B32" w:rsidRPr="006329E4">
        <w:t>wurde</w:t>
      </w:r>
      <w:r w:rsidRPr="006329E4">
        <w:t xml:space="preserve"> als intravenöse Infusion mit 50 mg/h verabreich</w:t>
      </w:r>
      <w:r w:rsidR="009B2B32" w:rsidRPr="006329E4">
        <w:t>t</w:t>
      </w:r>
      <w:r w:rsidRPr="006329E4">
        <w:t xml:space="preserve">. Die Infusionsgeschwindigkeit </w:t>
      </w:r>
      <w:r w:rsidR="009B2B32" w:rsidRPr="006329E4">
        <w:t>wurde</w:t>
      </w:r>
      <w:r w:rsidRPr="006329E4">
        <w:t xml:space="preserve"> in Schritten von 50 mg/h alle 30 Minuten bis zu einem Maximum von 400 mg/h gesteigert.</w:t>
      </w:r>
    </w:p>
    <w:p w14:paraId="14F27502" w14:textId="77777777" w:rsidR="00F21A87" w:rsidRPr="006329E4" w:rsidRDefault="00F21A87" w:rsidP="001D2FB4">
      <w:pPr>
        <w:widowControl w:val="0"/>
        <w:autoSpaceDE w:val="0"/>
        <w:autoSpaceDN w:val="0"/>
        <w:rPr>
          <w:szCs w:val="22"/>
        </w:rPr>
      </w:pPr>
    </w:p>
    <w:p w14:paraId="347F9A28" w14:textId="34882980" w:rsidR="00F21A87" w:rsidRPr="006329E4" w:rsidRDefault="008C16C6" w:rsidP="001D2FB4">
      <w:pPr>
        <w:widowControl w:val="0"/>
        <w:autoSpaceDE w:val="0"/>
        <w:autoSpaceDN w:val="0"/>
        <w:rPr>
          <w:szCs w:val="22"/>
        </w:rPr>
      </w:pPr>
      <w:r w:rsidRPr="006329E4">
        <w:t xml:space="preserve">Vollständige Informationen zur Prämedikation, Zubereitung, Verabreichung und Behandlung von Obinutuzumab-Nebenwirkungen sind der </w:t>
      </w:r>
      <w:ins w:id="2" w:author="Author">
        <w:r w:rsidR="00877838">
          <w:t>Zusammenfassung der Merkmale des</w:t>
        </w:r>
        <w:r w:rsidR="006B6BD2">
          <w:t xml:space="preserve"> </w:t>
        </w:r>
        <w:r w:rsidR="00877838">
          <w:t>Arzneimittels</w:t>
        </w:r>
      </w:ins>
      <w:del w:id="3" w:author="Author">
        <w:r w:rsidRPr="006329E4" w:rsidDel="00877838">
          <w:delText>Fachinformation</w:delText>
        </w:r>
      </w:del>
      <w:r w:rsidRPr="006329E4">
        <w:t xml:space="preserve"> von Obinutuzumab zu entnehmen.</w:t>
      </w:r>
    </w:p>
    <w:p w14:paraId="4CA5C9FD" w14:textId="77777777" w:rsidR="00F21A87" w:rsidRPr="006329E4" w:rsidRDefault="00F21A87" w:rsidP="001D2FB4">
      <w:pPr>
        <w:widowControl w:val="0"/>
        <w:autoSpaceDE w:val="0"/>
        <w:autoSpaceDN w:val="0"/>
        <w:rPr>
          <w:szCs w:val="22"/>
        </w:rPr>
      </w:pPr>
    </w:p>
    <w:p w14:paraId="0F42D9C3" w14:textId="6AA58831" w:rsidR="00F21A87" w:rsidRPr="006329E4" w:rsidRDefault="008C16C6" w:rsidP="001D2FB4">
      <w:pPr>
        <w:keepNext/>
        <w:widowControl w:val="0"/>
        <w:autoSpaceDE w:val="0"/>
        <w:autoSpaceDN w:val="0"/>
        <w:rPr>
          <w:szCs w:val="22"/>
          <w:u w:val="single"/>
        </w:rPr>
      </w:pPr>
      <w:r w:rsidRPr="006329E4">
        <w:rPr>
          <w:u w:val="single"/>
        </w:rPr>
        <w:t>Prämedikation und Prophylaxe</w:t>
      </w:r>
    </w:p>
    <w:p w14:paraId="12A8C211" w14:textId="77777777" w:rsidR="00F21A87" w:rsidRPr="006329E4" w:rsidRDefault="00F21A87" w:rsidP="001D2FB4">
      <w:pPr>
        <w:widowControl w:val="0"/>
        <w:autoSpaceDE w:val="0"/>
        <w:autoSpaceDN w:val="0"/>
        <w:rPr>
          <w:szCs w:val="22"/>
          <w:u w:val="single"/>
        </w:rPr>
      </w:pPr>
    </w:p>
    <w:p w14:paraId="6F29D0CD" w14:textId="0624688E" w:rsidR="00F21A87" w:rsidRPr="006329E4" w:rsidRDefault="008C16C6" w:rsidP="001D2FB4">
      <w:pPr>
        <w:widowControl w:val="0"/>
        <w:autoSpaceDE w:val="0"/>
        <w:autoSpaceDN w:val="0"/>
        <w:rPr>
          <w:i/>
        </w:rPr>
      </w:pPr>
      <w:r w:rsidRPr="006329E4">
        <w:rPr>
          <w:i/>
        </w:rPr>
        <w:t xml:space="preserve">Prophylaxe des </w:t>
      </w:r>
      <w:r w:rsidR="00D14A8E" w:rsidRPr="006329E4">
        <w:rPr>
          <w:i/>
        </w:rPr>
        <w:t>Zytokin-Freisetzungssyndroms</w:t>
      </w:r>
      <w:r w:rsidRPr="006329E4">
        <w:rPr>
          <w:i/>
        </w:rPr>
        <w:t xml:space="preserve"> </w:t>
      </w:r>
      <w:r w:rsidR="003917D2" w:rsidRPr="006329E4">
        <w:rPr>
          <w:i/>
        </w:rPr>
        <w:t>(CRS)</w:t>
      </w:r>
    </w:p>
    <w:p w14:paraId="323C4561" w14:textId="61568ABB" w:rsidR="00F21A87" w:rsidRPr="006329E4" w:rsidRDefault="00AE2109" w:rsidP="001D2FB4">
      <w:pPr>
        <w:widowControl w:val="0"/>
        <w:autoSpaceDE w:val="0"/>
        <w:autoSpaceDN w:val="0"/>
        <w:rPr>
          <w:szCs w:val="22"/>
        </w:rPr>
      </w:pPr>
      <w:r w:rsidRPr="006329E4">
        <w:t>Columvi</w:t>
      </w:r>
      <w:r w:rsidR="008C16C6" w:rsidRPr="006329E4">
        <w:t xml:space="preserve"> sollte gut hydrierten Patienten verabreicht werden. Die </w:t>
      </w:r>
      <w:r w:rsidR="00156EDC" w:rsidRPr="006329E4">
        <w:t xml:space="preserve">empfohlene </w:t>
      </w:r>
      <w:r w:rsidR="008C16C6" w:rsidRPr="006329E4">
        <w:t>Prämedikation</w:t>
      </w:r>
      <w:r w:rsidR="00083E34" w:rsidRPr="006329E4">
        <w:t xml:space="preserve"> </w:t>
      </w:r>
      <w:r w:rsidR="00156EDC" w:rsidRPr="006329E4">
        <w:t>für</w:t>
      </w:r>
      <w:r w:rsidR="008C16C6" w:rsidRPr="006329E4">
        <w:t xml:space="preserve"> CRS (siehe Abschnitt 4.4) ist in Tabelle 1 dargestellt.</w:t>
      </w:r>
    </w:p>
    <w:p w14:paraId="4D3E6C49" w14:textId="77777777" w:rsidR="00F21A87" w:rsidRPr="006329E4" w:rsidRDefault="00F21A87" w:rsidP="001D2FB4">
      <w:pPr>
        <w:widowControl w:val="0"/>
        <w:autoSpaceDE w:val="0"/>
        <w:autoSpaceDN w:val="0"/>
        <w:rPr>
          <w:szCs w:val="22"/>
        </w:rPr>
      </w:pPr>
    </w:p>
    <w:p w14:paraId="6ECD0263" w14:textId="36A8B564" w:rsidR="00F21A87" w:rsidRPr="006329E4" w:rsidRDefault="008C16C6" w:rsidP="001D2FB4">
      <w:pPr>
        <w:spacing w:line="300" w:lineRule="atLeast"/>
        <w:rPr>
          <w:rFonts w:eastAsia="SimSun"/>
          <w:b/>
          <w:szCs w:val="24"/>
        </w:rPr>
      </w:pPr>
      <w:r w:rsidRPr="006329E4">
        <w:rPr>
          <w:b/>
          <w:szCs w:val="24"/>
        </w:rPr>
        <w:t>Tabelle 1</w:t>
      </w:r>
      <w:r w:rsidR="00CC7D56" w:rsidRPr="006329E4">
        <w:rPr>
          <w:b/>
          <w:szCs w:val="24"/>
        </w:rPr>
        <w:t>:</w:t>
      </w:r>
      <w:r w:rsidRPr="006329E4">
        <w:rPr>
          <w:b/>
          <w:szCs w:val="24"/>
        </w:rPr>
        <w:t xml:space="preserve"> Prämedikation vor der Infusion von </w:t>
      </w:r>
      <w:r w:rsidR="00AE2109" w:rsidRPr="006329E4">
        <w:rPr>
          <w:b/>
          <w:szCs w:val="24"/>
        </w:rPr>
        <w:t>Columvi</w:t>
      </w:r>
      <w:r w:rsidRPr="006329E4">
        <w:rPr>
          <w:b/>
          <w:szCs w:val="24"/>
        </w:rPr>
        <w:t xml:space="preserve"> </w:t>
      </w:r>
    </w:p>
    <w:p w14:paraId="49E16FF3" w14:textId="77777777" w:rsidR="00F21A87" w:rsidRPr="006329E4" w:rsidRDefault="00F21A87" w:rsidP="001D2FB4">
      <w:pPr>
        <w:spacing w:line="300" w:lineRule="atLeast"/>
        <w:rPr>
          <w:rFonts w:eastAsia="SimSun"/>
          <w:b/>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831"/>
        <w:gridCol w:w="1701"/>
        <w:gridCol w:w="1844"/>
        <w:gridCol w:w="2689"/>
      </w:tblGrid>
      <w:tr w:rsidR="009C3A35" w:rsidRPr="006329E4" w14:paraId="3C24766A" w14:textId="77777777" w:rsidTr="004127C4">
        <w:trPr>
          <w:cantSplit/>
        </w:trPr>
        <w:tc>
          <w:tcPr>
            <w:tcW w:w="1562" w:type="pct"/>
            <w:vAlign w:val="center"/>
          </w:tcPr>
          <w:p w14:paraId="68908AFA" w14:textId="77777777" w:rsidR="00F21A87" w:rsidRPr="006329E4" w:rsidRDefault="008C16C6">
            <w:pPr>
              <w:rPr>
                <w:b/>
                <w:szCs w:val="22"/>
              </w:rPr>
              <w:pPrChange w:id="4" w:author="Author">
                <w:pPr>
                  <w:jc w:val="center"/>
                </w:pPr>
              </w:pPrChange>
            </w:pPr>
            <w:r w:rsidRPr="006329E4">
              <w:rPr>
                <w:b/>
                <w:szCs w:val="22"/>
              </w:rPr>
              <w:t>Behandlungszyklus (Tag)</w:t>
            </w:r>
          </w:p>
        </w:tc>
        <w:tc>
          <w:tcPr>
            <w:tcW w:w="938" w:type="pct"/>
            <w:vAlign w:val="center"/>
          </w:tcPr>
          <w:p w14:paraId="161EFF5E" w14:textId="3277918A" w:rsidR="00D95E38" w:rsidRPr="006329E4" w:rsidDel="00D82C21" w:rsidRDefault="008C16C6">
            <w:pPr>
              <w:rPr>
                <w:del w:id="5" w:author="Author"/>
                <w:b/>
                <w:szCs w:val="22"/>
              </w:rPr>
              <w:pPrChange w:id="6" w:author="Author">
                <w:pPr>
                  <w:jc w:val="center"/>
                </w:pPr>
              </w:pPrChange>
            </w:pPr>
            <w:r w:rsidRPr="006329E4">
              <w:rPr>
                <w:b/>
                <w:szCs w:val="22"/>
              </w:rPr>
              <w:t xml:space="preserve">Patienten, </w:t>
            </w:r>
          </w:p>
          <w:p w14:paraId="0C308086" w14:textId="11B2DEEE" w:rsidR="00F21A87" w:rsidRPr="006329E4" w:rsidRDefault="008C16C6">
            <w:pPr>
              <w:rPr>
                <w:b/>
                <w:szCs w:val="22"/>
              </w:rPr>
              <w:pPrChange w:id="7" w:author="Author">
                <w:pPr>
                  <w:jc w:val="center"/>
                </w:pPr>
              </w:pPrChange>
            </w:pPr>
            <w:r w:rsidRPr="006329E4">
              <w:rPr>
                <w:b/>
                <w:szCs w:val="22"/>
              </w:rPr>
              <w:t>die eine Prämedikation benötigen</w:t>
            </w:r>
          </w:p>
        </w:tc>
        <w:tc>
          <w:tcPr>
            <w:tcW w:w="1017" w:type="pct"/>
            <w:vAlign w:val="center"/>
          </w:tcPr>
          <w:p w14:paraId="3BBF5724" w14:textId="77777777" w:rsidR="00F21A87" w:rsidRPr="006329E4" w:rsidRDefault="008C16C6">
            <w:pPr>
              <w:rPr>
                <w:b/>
                <w:szCs w:val="22"/>
              </w:rPr>
              <w:pPrChange w:id="8" w:author="Author">
                <w:pPr>
                  <w:jc w:val="center"/>
                </w:pPr>
              </w:pPrChange>
            </w:pPr>
            <w:r w:rsidRPr="006329E4">
              <w:rPr>
                <w:b/>
                <w:szCs w:val="22"/>
              </w:rPr>
              <w:t>Prämedikation</w:t>
            </w:r>
          </w:p>
        </w:tc>
        <w:tc>
          <w:tcPr>
            <w:tcW w:w="1483" w:type="pct"/>
            <w:vAlign w:val="center"/>
          </w:tcPr>
          <w:p w14:paraId="367EDE57" w14:textId="7B12B48D" w:rsidR="00F21A87" w:rsidRPr="006329E4" w:rsidRDefault="006469B4" w:rsidP="001D2FB4">
            <w:pPr>
              <w:rPr>
                <w:b/>
                <w:szCs w:val="22"/>
              </w:rPr>
            </w:pPr>
            <w:r w:rsidRPr="006329E4">
              <w:rPr>
                <w:b/>
                <w:szCs w:val="22"/>
              </w:rPr>
              <w:t>Verabreichung</w:t>
            </w:r>
          </w:p>
        </w:tc>
      </w:tr>
      <w:tr w:rsidR="009C3A35" w:rsidRPr="006329E4" w14:paraId="10CC0F4B" w14:textId="77777777" w:rsidTr="004127C4">
        <w:trPr>
          <w:cantSplit/>
        </w:trPr>
        <w:tc>
          <w:tcPr>
            <w:tcW w:w="1562" w:type="pct"/>
            <w:vMerge w:val="restart"/>
            <w:vAlign w:val="center"/>
          </w:tcPr>
          <w:p w14:paraId="5DDF8CEF" w14:textId="77777777" w:rsidR="00F21A87" w:rsidRPr="006329E4" w:rsidRDefault="008C16C6" w:rsidP="001D2FB4">
            <w:pPr>
              <w:rPr>
                <w:b/>
                <w:szCs w:val="22"/>
              </w:rPr>
            </w:pPr>
            <w:r w:rsidRPr="006329E4">
              <w:rPr>
                <w:b/>
                <w:szCs w:val="22"/>
              </w:rPr>
              <w:t>Zyklus 1 (Tag 8, Tag 15);</w:t>
            </w:r>
          </w:p>
          <w:p w14:paraId="642E9127" w14:textId="77777777" w:rsidR="00F21A87" w:rsidRPr="006329E4" w:rsidRDefault="008C16C6" w:rsidP="001D2FB4">
            <w:pPr>
              <w:rPr>
                <w:b/>
                <w:szCs w:val="22"/>
              </w:rPr>
            </w:pPr>
            <w:r w:rsidRPr="006329E4">
              <w:rPr>
                <w:b/>
                <w:szCs w:val="22"/>
              </w:rPr>
              <w:t xml:space="preserve">Zyklus 2 (Tag 1); </w:t>
            </w:r>
          </w:p>
          <w:p w14:paraId="69836752" w14:textId="77777777" w:rsidR="00F21A87" w:rsidRPr="006329E4" w:rsidRDefault="008C16C6" w:rsidP="001D2FB4">
            <w:pPr>
              <w:rPr>
                <w:b/>
                <w:strike/>
                <w:szCs w:val="22"/>
              </w:rPr>
            </w:pPr>
            <w:r w:rsidRPr="006329E4">
              <w:rPr>
                <w:b/>
                <w:szCs w:val="22"/>
              </w:rPr>
              <w:t>Zyklus 3 (Tag 1)</w:t>
            </w:r>
          </w:p>
        </w:tc>
        <w:tc>
          <w:tcPr>
            <w:tcW w:w="938" w:type="pct"/>
            <w:vMerge w:val="restart"/>
            <w:vAlign w:val="center"/>
          </w:tcPr>
          <w:p w14:paraId="711FB30A" w14:textId="77777777" w:rsidR="00F21A87" w:rsidRPr="006329E4" w:rsidRDefault="008C16C6" w:rsidP="001D2FB4">
            <w:pPr>
              <w:rPr>
                <w:szCs w:val="22"/>
              </w:rPr>
            </w:pPr>
            <w:r w:rsidRPr="006329E4">
              <w:t>Alle Patienten</w:t>
            </w:r>
          </w:p>
        </w:tc>
        <w:tc>
          <w:tcPr>
            <w:tcW w:w="1017" w:type="pct"/>
            <w:vAlign w:val="center"/>
          </w:tcPr>
          <w:p w14:paraId="6824894E" w14:textId="1109EE55" w:rsidR="00F21A87" w:rsidRPr="006329E4" w:rsidRDefault="00B73F34" w:rsidP="001D2FB4">
            <w:pPr>
              <w:rPr>
                <w:szCs w:val="22"/>
              </w:rPr>
            </w:pPr>
            <w:r w:rsidRPr="006329E4">
              <w:t>20 mg</w:t>
            </w:r>
            <w:r w:rsidR="006D71E4" w:rsidRPr="006329E4">
              <w:t xml:space="preserve"> </w:t>
            </w:r>
            <w:r w:rsidRPr="006329E4">
              <w:t>Dexamethason</w:t>
            </w:r>
            <w:r w:rsidRPr="006329E4">
              <w:rPr>
                <w:szCs w:val="22"/>
                <w:vertAlign w:val="superscript"/>
              </w:rPr>
              <w:t>1</w:t>
            </w:r>
            <w:r w:rsidR="00586FDC" w:rsidRPr="006329E4">
              <w:t xml:space="preserve"> intravenös </w:t>
            </w:r>
          </w:p>
        </w:tc>
        <w:tc>
          <w:tcPr>
            <w:tcW w:w="1483" w:type="pct"/>
            <w:vAlign w:val="center"/>
          </w:tcPr>
          <w:p w14:paraId="5CB46D25" w14:textId="42482DDA" w:rsidR="00F21A87" w:rsidRPr="006329E4" w:rsidRDefault="006469B4" w:rsidP="001D2FB4">
            <w:pPr>
              <w:rPr>
                <w:szCs w:val="22"/>
              </w:rPr>
            </w:pPr>
            <w:r w:rsidRPr="006329E4">
              <w:t>Verabreichung m</w:t>
            </w:r>
            <w:r w:rsidR="008C16C6" w:rsidRPr="006329E4">
              <w:t xml:space="preserve">indestens 1 Stunde vor der Infusion von </w:t>
            </w:r>
            <w:r w:rsidR="00AE2109" w:rsidRPr="006329E4">
              <w:t>Columvi</w:t>
            </w:r>
            <w:r w:rsidR="008C16C6" w:rsidRPr="006329E4">
              <w:t xml:space="preserve"> abgeschlossen</w:t>
            </w:r>
          </w:p>
        </w:tc>
      </w:tr>
      <w:tr w:rsidR="009C3A35" w:rsidRPr="006329E4" w14:paraId="08909194" w14:textId="77777777" w:rsidTr="004127C4">
        <w:trPr>
          <w:cantSplit/>
        </w:trPr>
        <w:tc>
          <w:tcPr>
            <w:tcW w:w="1562" w:type="pct"/>
            <w:vMerge/>
            <w:vAlign w:val="center"/>
          </w:tcPr>
          <w:p w14:paraId="7F736478" w14:textId="77777777" w:rsidR="00F21A87" w:rsidRPr="006329E4" w:rsidRDefault="00F21A87" w:rsidP="00D40798">
            <w:pPr>
              <w:rPr>
                <w:b/>
                <w:szCs w:val="22"/>
              </w:rPr>
            </w:pPr>
          </w:p>
        </w:tc>
        <w:tc>
          <w:tcPr>
            <w:tcW w:w="938" w:type="pct"/>
            <w:vMerge/>
            <w:vAlign w:val="center"/>
          </w:tcPr>
          <w:p w14:paraId="08E24097" w14:textId="77777777" w:rsidR="00F21A87" w:rsidRPr="006329E4" w:rsidRDefault="00F21A87" w:rsidP="00D40798">
            <w:pPr>
              <w:rPr>
                <w:szCs w:val="22"/>
              </w:rPr>
            </w:pPr>
          </w:p>
        </w:tc>
        <w:tc>
          <w:tcPr>
            <w:tcW w:w="1017" w:type="pct"/>
            <w:vAlign w:val="center"/>
          </w:tcPr>
          <w:p w14:paraId="6AD49108" w14:textId="01C2D00E" w:rsidR="00F21A87" w:rsidRPr="006329E4" w:rsidRDefault="008C16C6" w:rsidP="001D2FB4">
            <w:pPr>
              <w:rPr>
                <w:szCs w:val="22"/>
              </w:rPr>
            </w:pPr>
            <w:r w:rsidRPr="006329E4">
              <w:t>Orale Analgetika/</w:t>
            </w:r>
            <w:r w:rsidR="007534CD" w:rsidRPr="006329E4">
              <w:br/>
            </w:r>
            <w:r w:rsidRPr="006329E4">
              <w:t>Antipyretika</w:t>
            </w:r>
            <w:r w:rsidRPr="006329E4">
              <w:rPr>
                <w:szCs w:val="22"/>
                <w:vertAlign w:val="superscript"/>
              </w:rPr>
              <w:t>2</w:t>
            </w:r>
          </w:p>
        </w:tc>
        <w:tc>
          <w:tcPr>
            <w:tcW w:w="1483" w:type="pct"/>
            <w:vMerge w:val="restart"/>
            <w:vAlign w:val="center"/>
          </w:tcPr>
          <w:p w14:paraId="77CCD83D" w14:textId="6613D531" w:rsidR="00F21A87" w:rsidRPr="006329E4" w:rsidRDefault="008C16C6" w:rsidP="001D2FB4">
            <w:pPr>
              <w:rPr>
                <w:szCs w:val="22"/>
              </w:rPr>
            </w:pPr>
            <w:r w:rsidRPr="006329E4">
              <w:t xml:space="preserve">Mindestens 30 Minuten vor der Infusion von </w:t>
            </w:r>
            <w:r w:rsidR="00AE2109" w:rsidRPr="006329E4">
              <w:t>Columvi</w:t>
            </w:r>
          </w:p>
        </w:tc>
      </w:tr>
      <w:tr w:rsidR="009C3A35" w:rsidRPr="006329E4" w14:paraId="2F6237F2" w14:textId="77777777" w:rsidTr="004127C4">
        <w:trPr>
          <w:cantSplit/>
        </w:trPr>
        <w:tc>
          <w:tcPr>
            <w:tcW w:w="1562" w:type="pct"/>
            <w:vMerge/>
            <w:vAlign w:val="center"/>
          </w:tcPr>
          <w:p w14:paraId="2D2D8028" w14:textId="77777777" w:rsidR="00F21A87" w:rsidRPr="006329E4" w:rsidRDefault="00F21A87" w:rsidP="00D40798">
            <w:pPr>
              <w:rPr>
                <w:b/>
                <w:szCs w:val="22"/>
              </w:rPr>
            </w:pPr>
          </w:p>
        </w:tc>
        <w:tc>
          <w:tcPr>
            <w:tcW w:w="938" w:type="pct"/>
            <w:vMerge/>
            <w:vAlign w:val="center"/>
          </w:tcPr>
          <w:p w14:paraId="459A4A82" w14:textId="77777777" w:rsidR="00F21A87" w:rsidRPr="006329E4" w:rsidRDefault="00F21A87" w:rsidP="00D40798">
            <w:pPr>
              <w:rPr>
                <w:szCs w:val="22"/>
              </w:rPr>
            </w:pPr>
          </w:p>
        </w:tc>
        <w:tc>
          <w:tcPr>
            <w:tcW w:w="1017" w:type="pct"/>
            <w:vAlign w:val="center"/>
          </w:tcPr>
          <w:p w14:paraId="4B293E1C" w14:textId="77777777" w:rsidR="00F21A87" w:rsidRPr="006329E4" w:rsidRDefault="008C16C6" w:rsidP="001D2FB4">
            <w:pPr>
              <w:rPr>
                <w:szCs w:val="22"/>
              </w:rPr>
            </w:pPr>
            <w:r w:rsidRPr="006329E4">
              <w:t>Anti-Histamin</w:t>
            </w:r>
            <w:r w:rsidRPr="006329E4">
              <w:rPr>
                <w:szCs w:val="22"/>
                <w:vertAlign w:val="superscript"/>
              </w:rPr>
              <w:t>3</w:t>
            </w:r>
          </w:p>
        </w:tc>
        <w:tc>
          <w:tcPr>
            <w:tcW w:w="1483" w:type="pct"/>
            <w:vMerge/>
            <w:vAlign w:val="center"/>
          </w:tcPr>
          <w:p w14:paraId="08408CB2" w14:textId="77777777" w:rsidR="00F21A87" w:rsidRPr="006329E4" w:rsidRDefault="00F21A87" w:rsidP="00D40798">
            <w:pPr>
              <w:rPr>
                <w:szCs w:val="22"/>
              </w:rPr>
            </w:pPr>
          </w:p>
        </w:tc>
      </w:tr>
      <w:tr w:rsidR="009C3A35" w:rsidRPr="006329E4" w14:paraId="0D916F93" w14:textId="77777777" w:rsidTr="004127C4">
        <w:trPr>
          <w:cantSplit/>
        </w:trPr>
        <w:tc>
          <w:tcPr>
            <w:tcW w:w="1562" w:type="pct"/>
            <w:vMerge w:val="restart"/>
            <w:vAlign w:val="center"/>
          </w:tcPr>
          <w:p w14:paraId="660909FD" w14:textId="77777777" w:rsidR="00F21A87" w:rsidRPr="006329E4" w:rsidRDefault="008C16C6" w:rsidP="001D2FB4">
            <w:pPr>
              <w:rPr>
                <w:b/>
                <w:szCs w:val="22"/>
              </w:rPr>
            </w:pPr>
            <w:r w:rsidRPr="006329E4">
              <w:rPr>
                <w:b/>
                <w:szCs w:val="22"/>
              </w:rPr>
              <w:t>Alle nachfolgenden Infusionen</w:t>
            </w:r>
          </w:p>
        </w:tc>
        <w:tc>
          <w:tcPr>
            <w:tcW w:w="938" w:type="pct"/>
            <w:vMerge w:val="restart"/>
            <w:vAlign w:val="center"/>
          </w:tcPr>
          <w:p w14:paraId="03D12F44" w14:textId="77777777" w:rsidR="00F21A87" w:rsidRPr="006329E4" w:rsidRDefault="008C16C6" w:rsidP="001D2FB4">
            <w:pPr>
              <w:rPr>
                <w:szCs w:val="22"/>
              </w:rPr>
            </w:pPr>
            <w:r w:rsidRPr="006329E4">
              <w:t xml:space="preserve">Alle Patienten </w:t>
            </w:r>
          </w:p>
        </w:tc>
        <w:tc>
          <w:tcPr>
            <w:tcW w:w="1017" w:type="pct"/>
            <w:vAlign w:val="center"/>
          </w:tcPr>
          <w:p w14:paraId="0B0EFCF4" w14:textId="29B45825" w:rsidR="00F21A87" w:rsidRPr="006329E4" w:rsidRDefault="008C16C6" w:rsidP="001D2FB4">
            <w:pPr>
              <w:rPr>
                <w:szCs w:val="22"/>
              </w:rPr>
            </w:pPr>
            <w:r w:rsidRPr="006329E4">
              <w:t>Orale Analgetika/</w:t>
            </w:r>
            <w:r w:rsidR="007534CD" w:rsidRPr="006329E4">
              <w:br/>
            </w:r>
            <w:r w:rsidRPr="006329E4">
              <w:t>Antipyretika</w:t>
            </w:r>
            <w:r w:rsidRPr="006329E4">
              <w:rPr>
                <w:szCs w:val="22"/>
                <w:vertAlign w:val="superscript"/>
              </w:rPr>
              <w:t>2</w:t>
            </w:r>
          </w:p>
        </w:tc>
        <w:tc>
          <w:tcPr>
            <w:tcW w:w="1483" w:type="pct"/>
            <w:vMerge w:val="restart"/>
            <w:vAlign w:val="center"/>
          </w:tcPr>
          <w:p w14:paraId="590AC76C" w14:textId="21E6A034" w:rsidR="00F21A87" w:rsidRPr="006329E4" w:rsidRDefault="008C16C6" w:rsidP="001D2FB4">
            <w:pPr>
              <w:rPr>
                <w:szCs w:val="22"/>
              </w:rPr>
            </w:pPr>
            <w:r w:rsidRPr="006329E4">
              <w:t xml:space="preserve">Mindestens 30 Minuten vor der Infusion von </w:t>
            </w:r>
            <w:r w:rsidR="00AE2109" w:rsidRPr="006329E4">
              <w:t>Columvi</w:t>
            </w:r>
          </w:p>
        </w:tc>
      </w:tr>
      <w:tr w:rsidR="009C3A35" w:rsidRPr="006329E4" w14:paraId="692B8920" w14:textId="77777777" w:rsidTr="004127C4">
        <w:trPr>
          <w:cantSplit/>
        </w:trPr>
        <w:tc>
          <w:tcPr>
            <w:tcW w:w="1562" w:type="pct"/>
            <w:vMerge/>
            <w:vAlign w:val="center"/>
          </w:tcPr>
          <w:p w14:paraId="1F721F1D" w14:textId="77777777" w:rsidR="00F21A87" w:rsidRPr="006329E4" w:rsidRDefault="00F21A87" w:rsidP="00D40798">
            <w:pPr>
              <w:rPr>
                <w:b/>
                <w:szCs w:val="22"/>
              </w:rPr>
            </w:pPr>
          </w:p>
        </w:tc>
        <w:tc>
          <w:tcPr>
            <w:tcW w:w="938" w:type="pct"/>
            <w:vMerge/>
            <w:vAlign w:val="center"/>
          </w:tcPr>
          <w:p w14:paraId="782064A9" w14:textId="77777777" w:rsidR="00F21A87" w:rsidRPr="006329E4" w:rsidRDefault="00F21A87" w:rsidP="00D40798">
            <w:pPr>
              <w:rPr>
                <w:szCs w:val="22"/>
              </w:rPr>
            </w:pPr>
          </w:p>
        </w:tc>
        <w:tc>
          <w:tcPr>
            <w:tcW w:w="1017" w:type="pct"/>
            <w:vAlign w:val="center"/>
          </w:tcPr>
          <w:p w14:paraId="0DC2B264" w14:textId="77777777" w:rsidR="00F21A87" w:rsidRPr="006329E4" w:rsidRDefault="008C16C6" w:rsidP="001D2FB4">
            <w:pPr>
              <w:rPr>
                <w:szCs w:val="22"/>
              </w:rPr>
            </w:pPr>
            <w:r w:rsidRPr="006329E4">
              <w:t>Anti-Histamin</w:t>
            </w:r>
            <w:r w:rsidRPr="006329E4">
              <w:rPr>
                <w:szCs w:val="22"/>
                <w:vertAlign w:val="superscript"/>
              </w:rPr>
              <w:t>3</w:t>
            </w:r>
          </w:p>
        </w:tc>
        <w:tc>
          <w:tcPr>
            <w:tcW w:w="1483" w:type="pct"/>
            <w:vMerge/>
            <w:vAlign w:val="center"/>
          </w:tcPr>
          <w:p w14:paraId="014257B6" w14:textId="77777777" w:rsidR="00F21A87" w:rsidRPr="006329E4" w:rsidRDefault="00F21A87" w:rsidP="00D40798">
            <w:pPr>
              <w:rPr>
                <w:szCs w:val="22"/>
              </w:rPr>
            </w:pPr>
          </w:p>
        </w:tc>
      </w:tr>
      <w:tr w:rsidR="007F7CAF" w:rsidRPr="006329E4" w14:paraId="06A22F11" w14:textId="77777777" w:rsidTr="004127C4">
        <w:trPr>
          <w:cantSplit/>
        </w:trPr>
        <w:tc>
          <w:tcPr>
            <w:tcW w:w="1562" w:type="pct"/>
            <w:vMerge/>
            <w:vAlign w:val="center"/>
          </w:tcPr>
          <w:p w14:paraId="463890AE" w14:textId="77777777" w:rsidR="007F7CAF" w:rsidRPr="006329E4" w:rsidRDefault="007F7CAF" w:rsidP="00D40798">
            <w:pPr>
              <w:rPr>
                <w:b/>
                <w:szCs w:val="22"/>
              </w:rPr>
            </w:pPr>
          </w:p>
        </w:tc>
        <w:tc>
          <w:tcPr>
            <w:tcW w:w="938" w:type="pct"/>
            <w:vAlign w:val="center"/>
          </w:tcPr>
          <w:p w14:paraId="0313326A" w14:textId="5A618D64" w:rsidR="007F7CAF" w:rsidRPr="006329E4" w:rsidRDefault="007F7CAF" w:rsidP="001D2FB4">
            <w:pPr>
              <w:rPr>
                <w:szCs w:val="22"/>
              </w:rPr>
            </w:pPr>
            <w:r w:rsidRPr="006329E4">
              <w:t xml:space="preserve">Patienten, </w:t>
            </w:r>
            <w:r w:rsidRPr="006329E4">
              <w:rPr>
                <w:szCs w:val="22"/>
              </w:rPr>
              <w:t>bei denen unter der vorherigen Dosis ein CRS aufgetreten ist</w:t>
            </w:r>
          </w:p>
        </w:tc>
        <w:tc>
          <w:tcPr>
            <w:tcW w:w="1017" w:type="pct"/>
            <w:vAlign w:val="center"/>
          </w:tcPr>
          <w:p w14:paraId="1281BFC3" w14:textId="7FCAD620" w:rsidR="007F7CAF" w:rsidRPr="006329E4" w:rsidRDefault="001F486B" w:rsidP="001D2FB4">
            <w:pPr>
              <w:rPr>
                <w:szCs w:val="22"/>
              </w:rPr>
            </w:pPr>
            <w:r w:rsidRPr="006329E4">
              <w:t>20 mg Dexamethason</w:t>
            </w:r>
            <w:r w:rsidR="007F7CAF" w:rsidRPr="006329E4">
              <w:rPr>
                <w:szCs w:val="22"/>
                <w:vertAlign w:val="superscript"/>
              </w:rPr>
              <w:t>1</w:t>
            </w:r>
            <w:r w:rsidR="00AE2109" w:rsidRPr="006329E4">
              <w:rPr>
                <w:szCs w:val="22"/>
                <w:vertAlign w:val="superscript"/>
              </w:rPr>
              <w:t>, 4</w:t>
            </w:r>
            <w:r w:rsidR="00586FDC" w:rsidRPr="006329E4">
              <w:t xml:space="preserve"> </w:t>
            </w:r>
            <w:r w:rsidR="006D71E4" w:rsidRPr="006329E4">
              <w:t>intravenös</w:t>
            </w:r>
          </w:p>
        </w:tc>
        <w:tc>
          <w:tcPr>
            <w:tcW w:w="1483" w:type="pct"/>
            <w:vAlign w:val="center"/>
          </w:tcPr>
          <w:p w14:paraId="16A6589D" w14:textId="279CB7D8" w:rsidR="007F7CAF" w:rsidRPr="006329E4" w:rsidRDefault="007F7CAF" w:rsidP="001D2FB4">
            <w:pPr>
              <w:rPr>
                <w:szCs w:val="22"/>
              </w:rPr>
            </w:pPr>
            <w:r w:rsidRPr="006329E4">
              <w:t xml:space="preserve">Mindestens 1 Stunde vor der Infusion von </w:t>
            </w:r>
            <w:r w:rsidR="00AE2109" w:rsidRPr="006329E4">
              <w:t>Columvi</w:t>
            </w:r>
            <w:r w:rsidRPr="006329E4">
              <w:t xml:space="preserve"> abgeschlossen</w:t>
            </w:r>
          </w:p>
        </w:tc>
      </w:tr>
    </w:tbl>
    <w:p w14:paraId="7CC99830" w14:textId="559AD509" w:rsidR="00F21A87" w:rsidRPr="006329E4" w:rsidRDefault="008C16C6" w:rsidP="001D2FB4">
      <w:pPr>
        <w:rPr>
          <w:sz w:val="20"/>
        </w:rPr>
      </w:pPr>
      <w:r w:rsidRPr="006329E4">
        <w:rPr>
          <w:sz w:val="20"/>
          <w:vertAlign w:val="superscript"/>
        </w:rPr>
        <w:t>1</w:t>
      </w:r>
      <w:r w:rsidRPr="006329E4">
        <w:rPr>
          <w:sz w:val="20"/>
        </w:rPr>
        <w:t xml:space="preserve"> </w:t>
      </w:r>
      <w:r w:rsidR="0007584D" w:rsidRPr="006329E4">
        <w:rPr>
          <w:sz w:val="20"/>
        </w:rPr>
        <w:t xml:space="preserve">Falls ein Patient </w:t>
      </w:r>
      <w:r w:rsidR="00C05C2D" w:rsidRPr="006329E4">
        <w:rPr>
          <w:sz w:val="20"/>
        </w:rPr>
        <w:t xml:space="preserve">eine Intoleranz gegenüber </w:t>
      </w:r>
      <w:r w:rsidR="0007584D" w:rsidRPr="006329E4">
        <w:rPr>
          <w:sz w:val="20"/>
        </w:rPr>
        <w:t>D</w:t>
      </w:r>
      <w:r w:rsidR="00C80D93" w:rsidRPr="006329E4">
        <w:rPr>
          <w:sz w:val="20"/>
        </w:rPr>
        <w:t>examethason</w:t>
      </w:r>
      <w:r w:rsidR="00C05C2D" w:rsidRPr="006329E4">
        <w:rPr>
          <w:sz w:val="20"/>
        </w:rPr>
        <w:t xml:space="preserve"> hat</w:t>
      </w:r>
      <w:r w:rsidR="0007584D" w:rsidRPr="006329E4">
        <w:rPr>
          <w:sz w:val="20"/>
        </w:rPr>
        <w:t xml:space="preserve"> oder D</w:t>
      </w:r>
      <w:r w:rsidR="00C80D93" w:rsidRPr="006329E4">
        <w:rPr>
          <w:sz w:val="20"/>
        </w:rPr>
        <w:t>examethason</w:t>
      </w:r>
      <w:r w:rsidR="0007584D" w:rsidRPr="006329E4">
        <w:rPr>
          <w:sz w:val="20"/>
        </w:rPr>
        <w:t xml:space="preserve"> nicht </w:t>
      </w:r>
      <w:r w:rsidR="003D1F18" w:rsidRPr="006329E4">
        <w:rPr>
          <w:sz w:val="20"/>
        </w:rPr>
        <w:t>verfügbar</w:t>
      </w:r>
      <w:r w:rsidR="0007584D" w:rsidRPr="006329E4">
        <w:rPr>
          <w:sz w:val="20"/>
        </w:rPr>
        <w:t xml:space="preserve"> ist</w:t>
      </w:r>
      <w:r w:rsidR="00270E46" w:rsidRPr="006329E4">
        <w:rPr>
          <w:sz w:val="20"/>
        </w:rPr>
        <w:t xml:space="preserve">, </w:t>
      </w:r>
      <w:r w:rsidRPr="006329E4">
        <w:rPr>
          <w:sz w:val="20"/>
        </w:rPr>
        <w:t>100 mg Prednison/Prednisolon oder 80 mg Methylprednisolon</w:t>
      </w:r>
      <w:r w:rsidR="003D1F18" w:rsidRPr="006329E4">
        <w:rPr>
          <w:sz w:val="20"/>
        </w:rPr>
        <w:t xml:space="preserve"> verabreichen</w:t>
      </w:r>
      <w:r w:rsidRPr="006329E4">
        <w:rPr>
          <w:sz w:val="20"/>
        </w:rPr>
        <w:t>.</w:t>
      </w:r>
    </w:p>
    <w:p w14:paraId="5CE052BF" w14:textId="7F183E42" w:rsidR="00F21A87" w:rsidRPr="006329E4" w:rsidRDefault="008C16C6" w:rsidP="001D2FB4">
      <w:pPr>
        <w:rPr>
          <w:sz w:val="20"/>
        </w:rPr>
      </w:pPr>
      <w:r w:rsidRPr="006329E4">
        <w:rPr>
          <w:sz w:val="20"/>
          <w:vertAlign w:val="superscript"/>
        </w:rPr>
        <w:t>2</w:t>
      </w:r>
      <w:r w:rsidRPr="006329E4">
        <w:rPr>
          <w:sz w:val="20"/>
        </w:rPr>
        <w:t xml:space="preserve"> Zum Beispiel 1</w:t>
      </w:r>
      <w:r w:rsidR="006469B4" w:rsidRPr="006329E4">
        <w:rPr>
          <w:sz w:val="20"/>
        </w:rPr>
        <w:t> </w:t>
      </w:r>
      <w:r w:rsidRPr="006329E4">
        <w:rPr>
          <w:sz w:val="20"/>
        </w:rPr>
        <w:t>000 mg Paracetamol.</w:t>
      </w:r>
    </w:p>
    <w:p w14:paraId="24D361CC" w14:textId="2B918033" w:rsidR="00F21A87" w:rsidRPr="006329E4" w:rsidRDefault="008C16C6" w:rsidP="001D2FB4">
      <w:pPr>
        <w:rPr>
          <w:sz w:val="20"/>
        </w:rPr>
      </w:pPr>
      <w:r w:rsidRPr="006329E4">
        <w:rPr>
          <w:sz w:val="20"/>
          <w:vertAlign w:val="superscript"/>
        </w:rPr>
        <w:t>3</w:t>
      </w:r>
      <w:r w:rsidRPr="006329E4">
        <w:rPr>
          <w:sz w:val="20"/>
        </w:rPr>
        <w:t xml:space="preserve"> Zum Beispiel 50 mg Diphenhydramin.</w:t>
      </w:r>
    </w:p>
    <w:p w14:paraId="07EFF36E" w14:textId="4BE22422" w:rsidR="00AE2109" w:rsidRPr="006329E4" w:rsidRDefault="00AE2109" w:rsidP="001D2FB4">
      <w:pPr>
        <w:rPr>
          <w:color w:val="000000"/>
          <w:sz w:val="20"/>
        </w:rPr>
      </w:pPr>
      <w:r w:rsidRPr="006329E4">
        <w:rPr>
          <w:color w:val="000000"/>
          <w:sz w:val="20"/>
          <w:vertAlign w:val="superscript"/>
        </w:rPr>
        <w:lastRenderedPageBreak/>
        <w:t>4</w:t>
      </w:r>
      <w:r w:rsidRPr="006329E4">
        <w:rPr>
          <w:color w:val="000000"/>
          <w:sz w:val="20"/>
        </w:rPr>
        <w:t xml:space="preserve"> </w:t>
      </w:r>
      <w:r w:rsidR="008B3F18" w:rsidRPr="006329E4">
        <w:rPr>
          <w:color w:val="000000"/>
          <w:sz w:val="20"/>
        </w:rPr>
        <w:t>Soll z</w:t>
      </w:r>
      <w:r w:rsidRPr="006329E4">
        <w:rPr>
          <w:color w:val="000000"/>
          <w:sz w:val="20"/>
        </w:rPr>
        <w:t xml:space="preserve">usätzlich zur </w:t>
      </w:r>
      <w:r w:rsidR="004944C4" w:rsidRPr="006329E4">
        <w:rPr>
          <w:color w:val="000000"/>
          <w:sz w:val="20"/>
        </w:rPr>
        <w:t>Prämedik</w:t>
      </w:r>
      <w:r w:rsidR="008B3F18" w:rsidRPr="006329E4">
        <w:rPr>
          <w:color w:val="000000"/>
          <w:sz w:val="20"/>
        </w:rPr>
        <w:t>a</w:t>
      </w:r>
      <w:r w:rsidR="004944C4" w:rsidRPr="006329E4">
        <w:rPr>
          <w:color w:val="000000"/>
          <w:sz w:val="20"/>
        </w:rPr>
        <w:t>tion</w:t>
      </w:r>
      <w:r w:rsidR="000124F5" w:rsidRPr="006329E4">
        <w:rPr>
          <w:color w:val="000000"/>
          <w:sz w:val="20"/>
        </w:rPr>
        <w:t xml:space="preserve">, die </w:t>
      </w:r>
      <w:r w:rsidR="008B3F18" w:rsidRPr="006329E4">
        <w:rPr>
          <w:color w:val="000000"/>
          <w:sz w:val="20"/>
        </w:rPr>
        <w:t xml:space="preserve">für </w:t>
      </w:r>
      <w:r w:rsidR="000124F5" w:rsidRPr="006329E4">
        <w:rPr>
          <w:color w:val="000000"/>
          <w:sz w:val="20"/>
        </w:rPr>
        <w:t>alle Patienten erforderlich ist,</w:t>
      </w:r>
      <w:r w:rsidRPr="006329E4">
        <w:rPr>
          <w:color w:val="000000"/>
          <w:sz w:val="20"/>
        </w:rPr>
        <w:t xml:space="preserve"> verabreich</w:t>
      </w:r>
      <w:r w:rsidR="008B3F18" w:rsidRPr="006329E4">
        <w:rPr>
          <w:color w:val="000000"/>
          <w:sz w:val="20"/>
        </w:rPr>
        <w:t>t werden.</w:t>
      </w:r>
    </w:p>
    <w:p w14:paraId="5C5BA4FA" w14:textId="77777777" w:rsidR="00F21A87" w:rsidRPr="006329E4" w:rsidRDefault="00F21A87" w:rsidP="001D2FB4">
      <w:pPr>
        <w:widowControl w:val="0"/>
        <w:autoSpaceDE w:val="0"/>
        <w:autoSpaceDN w:val="0"/>
        <w:rPr>
          <w:color w:val="000000"/>
          <w:sz w:val="20"/>
        </w:rPr>
      </w:pPr>
    </w:p>
    <w:p w14:paraId="68F912E2" w14:textId="3D2CDC3E" w:rsidR="00E80511" w:rsidRPr="00896DCC" w:rsidRDefault="000736BD" w:rsidP="00D40798">
      <w:pPr>
        <w:keepNext/>
        <w:keepLines/>
        <w:widowControl w:val="0"/>
        <w:rPr>
          <w:ins w:id="9" w:author="Author"/>
          <w:i/>
          <w:iCs/>
          <w:rPrChange w:id="10" w:author="Author">
            <w:rPr>
              <w:ins w:id="11" w:author="Author"/>
              <w:u w:val="single"/>
            </w:rPr>
          </w:rPrChange>
        </w:rPr>
      </w:pPr>
      <w:ins w:id="12" w:author="Author">
        <w:r w:rsidRPr="00896DCC">
          <w:rPr>
            <w:i/>
            <w:iCs/>
            <w:rPrChange w:id="13" w:author="Author">
              <w:rPr>
                <w:u w:val="single"/>
              </w:rPr>
            </w:rPrChange>
          </w:rPr>
          <w:t>Infektionsprophylaxe</w:t>
        </w:r>
      </w:ins>
    </w:p>
    <w:p w14:paraId="28519386" w14:textId="699D3371" w:rsidR="00E80511" w:rsidRPr="00896DCC" w:rsidRDefault="00976ABF" w:rsidP="00D40798">
      <w:pPr>
        <w:keepNext/>
        <w:keepLines/>
        <w:widowControl w:val="0"/>
        <w:rPr>
          <w:ins w:id="14" w:author="Author"/>
          <w:rPrChange w:id="15" w:author="Author">
            <w:rPr>
              <w:ins w:id="16" w:author="Author"/>
              <w:u w:val="single"/>
            </w:rPr>
          </w:rPrChange>
        </w:rPr>
      </w:pPr>
      <w:ins w:id="17" w:author="Author">
        <w:r w:rsidRPr="00896DCC">
          <w:rPr>
            <w:rPrChange w:id="18" w:author="Author">
              <w:rPr>
                <w:u w:val="single"/>
              </w:rPr>
            </w:rPrChange>
          </w:rPr>
          <w:t>Zur Verringerung des Infektionsrisikos wird eine Prophylaxe empfohlen (siehe Abschnitt 4.4).</w:t>
        </w:r>
      </w:ins>
    </w:p>
    <w:p w14:paraId="476F60E2" w14:textId="77777777" w:rsidR="00976ABF" w:rsidRPr="00896DCC" w:rsidRDefault="00976ABF" w:rsidP="00D40798">
      <w:pPr>
        <w:keepNext/>
        <w:keepLines/>
        <w:widowControl w:val="0"/>
        <w:rPr>
          <w:ins w:id="19" w:author="Author"/>
          <w:rPrChange w:id="20" w:author="Author">
            <w:rPr>
              <w:ins w:id="21" w:author="Author"/>
              <w:u w:val="single"/>
            </w:rPr>
          </w:rPrChange>
        </w:rPr>
      </w:pPr>
    </w:p>
    <w:p w14:paraId="7327E601" w14:textId="5D3F881E" w:rsidR="00E80511" w:rsidRPr="00896DCC" w:rsidRDefault="009C51CF" w:rsidP="00D40798">
      <w:pPr>
        <w:keepNext/>
        <w:keepLines/>
        <w:widowControl w:val="0"/>
        <w:rPr>
          <w:ins w:id="22" w:author="Author"/>
          <w:rPrChange w:id="23" w:author="Author">
            <w:rPr>
              <w:ins w:id="24" w:author="Author"/>
              <w:u w:val="single"/>
            </w:rPr>
          </w:rPrChange>
        </w:rPr>
      </w:pPr>
      <w:ins w:id="25" w:author="Author">
        <w:r w:rsidRPr="00896DCC">
          <w:rPr>
            <w:rPrChange w:id="26" w:author="Author">
              <w:rPr>
                <w:u w:val="single"/>
              </w:rPr>
            </w:rPrChange>
          </w:rPr>
          <w:t xml:space="preserve">Bei Patienten mit erhöhtem Risiko </w:t>
        </w:r>
        <w:del w:id="27" w:author="Author">
          <w:r w:rsidRPr="00896DCC" w:rsidDel="00B91F65">
            <w:rPr>
              <w:rPrChange w:id="28" w:author="Author">
                <w:rPr>
                  <w:u w:val="single"/>
                </w:rPr>
              </w:rPrChange>
            </w:rPr>
            <w:delText>sollte</w:delText>
          </w:r>
        </w:del>
        <w:r w:rsidR="00B91F65">
          <w:t>ist</w:t>
        </w:r>
        <w:r w:rsidRPr="00896DCC">
          <w:rPr>
            <w:rPrChange w:id="29" w:author="Author">
              <w:rPr>
                <w:u w:val="single"/>
              </w:rPr>
            </w:rPrChange>
          </w:rPr>
          <w:t xml:space="preserve"> eine Prophylaxe gegen Zytomegalievirus (CMV), Herpes, Pneumocystis jirovecii-Pneumonie und andere opportunistische Infektionen in Betracht </w:t>
        </w:r>
        <w:r w:rsidR="00B91F65">
          <w:t>zu ziehen</w:t>
        </w:r>
        <w:del w:id="30" w:author="Author">
          <w:r w:rsidRPr="00896DCC" w:rsidDel="00B91F65">
            <w:rPr>
              <w:rPrChange w:id="31" w:author="Author">
                <w:rPr>
                  <w:u w:val="single"/>
                </w:rPr>
              </w:rPrChange>
            </w:rPr>
            <w:delText>gezogen werden</w:delText>
          </w:r>
        </w:del>
        <w:r w:rsidRPr="00896DCC">
          <w:rPr>
            <w:rPrChange w:id="32" w:author="Author">
              <w:rPr>
                <w:u w:val="single"/>
              </w:rPr>
            </w:rPrChange>
          </w:rPr>
          <w:t xml:space="preserve"> (siehe Abschnitt 4.8).</w:t>
        </w:r>
      </w:ins>
    </w:p>
    <w:p w14:paraId="653435B2" w14:textId="77777777" w:rsidR="00E80511" w:rsidRPr="006329E4" w:rsidRDefault="00E80511" w:rsidP="00D40798">
      <w:pPr>
        <w:keepNext/>
        <w:keepLines/>
        <w:widowControl w:val="0"/>
        <w:rPr>
          <w:ins w:id="33" w:author="Author"/>
          <w:u w:val="single"/>
        </w:rPr>
      </w:pPr>
    </w:p>
    <w:p w14:paraId="42D4EACE" w14:textId="066887A1" w:rsidR="00F21A87" w:rsidRPr="006329E4" w:rsidRDefault="008C16C6" w:rsidP="001D2FB4">
      <w:pPr>
        <w:keepNext/>
        <w:keepLines/>
        <w:widowControl w:val="0"/>
        <w:rPr>
          <w:szCs w:val="22"/>
          <w:u w:val="single"/>
        </w:rPr>
      </w:pPr>
      <w:r w:rsidRPr="006329E4">
        <w:rPr>
          <w:u w:val="single"/>
        </w:rPr>
        <w:t>Dosierung</w:t>
      </w:r>
    </w:p>
    <w:p w14:paraId="7D40AE75" w14:textId="77777777" w:rsidR="00F21A87" w:rsidRPr="006329E4" w:rsidRDefault="00F21A87" w:rsidP="001D2FB4">
      <w:pPr>
        <w:keepNext/>
        <w:keepLines/>
        <w:widowControl w:val="0"/>
        <w:autoSpaceDE w:val="0"/>
        <w:autoSpaceDN w:val="0"/>
        <w:rPr>
          <w:color w:val="000000"/>
          <w:szCs w:val="22"/>
        </w:rPr>
      </w:pPr>
    </w:p>
    <w:p w14:paraId="3571C59A" w14:textId="713013F0" w:rsidR="00F21A87" w:rsidRPr="006329E4" w:rsidRDefault="008C16C6" w:rsidP="001D2FB4">
      <w:pPr>
        <w:keepNext/>
        <w:keepLines/>
        <w:widowControl w:val="0"/>
        <w:rPr>
          <w:szCs w:val="22"/>
        </w:rPr>
      </w:pPr>
      <w:r w:rsidRPr="006329E4">
        <w:t xml:space="preserve">Die Dosierung von </w:t>
      </w:r>
      <w:r w:rsidR="00AE2109" w:rsidRPr="006329E4">
        <w:t>Columvi</w:t>
      </w:r>
      <w:r w:rsidRPr="006329E4">
        <w:t xml:space="preserve"> beginnt mit einem </w:t>
      </w:r>
      <w:r w:rsidR="00C61610" w:rsidRPr="006329E4">
        <w:t>Dosissteigerungsschema</w:t>
      </w:r>
      <w:r w:rsidRPr="006329E4">
        <w:t xml:space="preserve"> (das darauf ausgelegt ist, das Risiko eines CRS zu verringern), das zur empfohlenen Dosis von 30 mg führt.</w:t>
      </w:r>
    </w:p>
    <w:p w14:paraId="68B66B9A" w14:textId="77777777" w:rsidR="00F21A87" w:rsidRPr="006329E4" w:rsidRDefault="00F21A87" w:rsidP="001D2FB4">
      <w:pPr>
        <w:rPr>
          <w:szCs w:val="22"/>
        </w:rPr>
      </w:pPr>
    </w:p>
    <w:p w14:paraId="05439E88" w14:textId="0EB2ACC7" w:rsidR="003D2BC8" w:rsidRPr="006329E4" w:rsidRDefault="008C16C6" w:rsidP="001D2FB4">
      <w:pPr>
        <w:keepNext/>
        <w:keepLines/>
        <w:rPr>
          <w:i/>
        </w:rPr>
      </w:pPr>
      <w:r w:rsidRPr="006329E4">
        <w:rPr>
          <w:i/>
        </w:rPr>
        <w:t>Dosissteigerung</w:t>
      </w:r>
      <w:r w:rsidR="00CD7A05" w:rsidRPr="006329E4">
        <w:rPr>
          <w:i/>
        </w:rPr>
        <w:t>sschema</w:t>
      </w:r>
      <w:r w:rsidRPr="006329E4">
        <w:rPr>
          <w:i/>
        </w:rPr>
        <w:t xml:space="preserve"> </w:t>
      </w:r>
      <w:r w:rsidR="00CD7A05" w:rsidRPr="006329E4">
        <w:rPr>
          <w:i/>
        </w:rPr>
        <w:t>für</w:t>
      </w:r>
      <w:r w:rsidR="000C21C0" w:rsidRPr="006329E4">
        <w:rPr>
          <w:i/>
        </w:rPr>
        <w:t xml:space="preserve"> </w:t>
      </w:r>
      <w:r w:rsidR="0087680F" w:rsidRPr="006329E4">
        <w:rPr>
          <w:i/>
        </w:rPr>
        <w:t xml:space="preserve">Columvi </w:t>
      </w:r>
      <w:r w:rsidR="000C21C0" w:rsidRPr="006329E4">
        <w:rPr>
          <w:i/>
        </w:rPr>
        <w:t>Monotherapie</w:t>
      </w:r>
    </w:p>
    <w:p w14:paraId="1425899F" w14:textId="129DC5B3" w:rsidR="00F21A87" w:rsidRPr="006329E4" w:rsidRDefault="00AE2109" w:rsidP="001D2FB4">
      <w:r w:rsidRPr="006329E4">
        <w:t>Columvi</w:t>
      </w:r>
      <w:r w:rsidR="008C16C6" w:rsidRPr="006329E4">
        <w:t xml:space="preserve"> muss als intravenöse Infusion gemäß dem Dosissteigerungsschema verabreicht werden, das zur empfohlenen Dosis von 30 mg führt (wie in Tabelle 2 dargestellt), nachdem die Vorbehandlung mit Obinutuzumab an Tag 1 von Zyklus 1 abgeschlossen wurde. Jeder Zyklus dauert 21 Tage.</w:t>
      </w:r>
    </w:p>
    <w:p w14:paraId="37ACF488" w14:textId="77777777" w:rsidR="00CD7A05" w:rsidRPr="006329E4" w:rsidRDefault="00CD7A05" w:rsidP="001D2FB4">
      <w:pPr>
        <w:rPr>
          <w:szCs w:val="22"/>
          <w:u w:val="single"/>
        </w:rPr>
      </w:pPr>
    </w:p>
    <w:p w14:paraId="7F1D5154" w14:textId="1AAD597A" w:rsidR="00F21A87" w:rsidRPr="006329E4" w:rsidRDefault="008C16C6" w:rsidP="001D2FB4">
      <w:pPr>
        <w:keepNext/>
        <w:rPr>
          <w:rFonts w:eastAsia="SimSun"/>
          <w:b/>
          <w:szCs w:val="24"/>
        </w:rPr>
      </w:pPr>
      <w:r w:rsidRPr="006329E4">
        <w:rPr>
          <w:b/>
        </w:rPr>
        <w:t>Tabelle 2</w:t>
      </w:r>
      <w:r w:rsidR="00CC7D56" w:rsidRPr="006329E4">
        <w:rPr>
          <w:b/>
        </w:rPr>
        <w:t>:</w:t>
      </w:r>
      <w:r w:rsidRPr="006329E4">
        <w:rPr>
          <w:b/>
        </w:rPr>
        <w:t xml:space="preserve"> Dosissteigerungsschema für </w:t>
      </w:r>
      <w:r w:rsidR="00941134" w:rsidRPr="006329E4">
        <w:rPr>
          <w:b/>
        </w:rPr>
        <w:t xml:space="preserve">Columvi </w:t>
      </w:r>
      <w:r w:rsidRPr="006329E4">
        <w:rPr>
          <w:b/>
        </w:rPr>
        <w:t>Monotherapie</w:t>
      </w:r>
      <w:r w:rsidR="00941134" w:rsidRPr="006329E4">
        <w:rPr>
          <w:b/>
        </w:rPr>
        <w:t xml:space="preserve"> </w:t>
      </w:r>
      <w:r w:rsidRPr="006329E4">
        <w:rPr>
          <w:b/>
        </w:rPr>
        <w:t xml:space="preserve">bei Patienten mit </w:t>
      </w:r>
      <w:r w:rsidR="008B3F18" w:rsidRPr="006329E4">
        <w:rPr>
          <w:b/>
          <w:szCs w:val="22"/>
        </w:rPr>
        <w:t xml:space="preserve">rezidiviertem </w:t>
      </w:r>
      <w:r w:rsidR="00CD7A05" w:rsidRPr="006329E4">
        <w:rPr>
          <w:b/>
          <w:szCs w:val="22"/>
        </w:rPr>
        <w:t>oder refraktärem</w:t>
      </w:r>
      <w:r w:rsidR="00CD7A05" w:rsidRPr="006329E4">
        <w:t xml:space="preserve"> </w:t>
      </w:r>
      <w:r w:rsidRPr="006329E4">
        <w:rPr>
          <w:b/>
        </w:rPr>
        <w:t>DLBCL</w:t>
      </w:r>
    </w:p>
    <w:p w14:paraId="22C6090A" w14:textId="77777777" w:rsidR="00F21A87" w:rsidRPr="006329E4" w:rsidRDefault="00F21A87" w:rsidP="001D2FB4">
      <w:pPr>
        <w:keepNext/>
        <w:spacing w:line="300" w:lineRule="atLeast"/>
        <w:rPr>
          <w:rFonts w:eastAsia="SimSun"/>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370"/>
        <w:gridCol w:w="2231"/>
        <w:gridCol w:w="2372"/>
      </w:tblGrid>
      <w:tr w:rsidR="009C3A35" w:rsidRPr="006329E4" w14:paraId="1FB0BB86" w14:textId="77777777" w:rsidTr="00E134DE">
        <w:trPr>
          <w:trHeight w:val="404"/>
        </w:trPr>
        <w:tc>
          <w:tcPr>
            <w:tcW w:w="2460" w:type="pct"/>
            <w:gridSpan w:val="2"/>
          </w:tcPr>
          <w:p w14:paraId="2255927C" w14:textId="77777777" w:rsidR="00F21A87" w:rsidRPr="006329E4" w:rsidRDefault="008C16C6">
            <w:pPr>
              <w:keepNext/>
              <w:spacing w:before="40" w:after="40"/>
              <w:rPr>
                <w:b/>
                <w:szCs w:val="22"/>
              </w:rPr>
              <w:pPrChange w:id="34" w:author="Author">
                <w:pPr>
                  <w:keepNext/>
                  <w:spacing w:before="40" w:after="40"/>
                  <w:jc w:val="center"/>
                </w:pPr>
              </w:pPrChange>
            </w:pPr>
            <w:r w:rsidRPr="006329E4">
              <w:rPr>
                <w:b/>
                <w:szCs w:val="22"/>
              </w:rPr>
              <w:t>Behandlungszyklus, Tag</w:t>
            </w:r>
          </w:p>
        </w:tc>
        <w:tc>
          <w:tcPr>
            <w:tcW w:w="1231" w:type="pct"/>
          </w:tcPr>
          <w:p w14:paraId="47E16E52" w14:textId="0CED5306" w:rsidR="00F21A87" w:rsidRPr="006329E4" w:rsidRDefault="008C16C6">
            <w:pPr>
              <w:keepNext/>
              <w:spacing w:before="40" w:after="40"/>
              <w:rPr>
                <w:b/>
                <w:szCs w:val="22"/>
              </w:rPr>
              <w:pPrChange w:id="35" w:author="Author">
                <w:pPr>
                  <w:keepNext/>
                  <w:spacing w:before="40" w:after="40"/>
                  <w:jc w:val="center"/>
                </w:pPr>
              </w:pPrChange>
            </w:pPr>
            <w:r w:rsidRPr="006329E4">
              <w:rPr>
                <w:b/>
                <w:szCs w:val="22"/>
              </w:rPr>
              <w:t xml:space="preserve">Dosis von </w:t>
            </w:r>
            <w:r w:rsidR="00AE2109" w:rsidRPr="006329E4">
              <w:rPr>
                <w:b/>
                <w:szCs w:val="22"/>
              </w:rPr>
              <w:t>Columvi</w:t>
            </w:r>
          </w:p>
        </w:tc>
        <w:tc>
          <w:tcPr>
            <w:tcW w:w="1309" w:type="pct"/>
          </w:tcPr>
          <w:p w14:paraId="2E52205F" w14:textId="5F2553D6" w:rsidR="00F21A87" w:rsidRPr="006329E4" w:rsidRDefault="008C16C6">
            <w:pPr>
              <w:keepNext/>
              <w:spacing w:before="40" w:after="40"/>
              <w:ind w:right="12"/>
              <w:rPr>
                <w:b/>
                <w:szCs w:val="22"/>
              </w:rPr>
              <w:pPrChange w:id="36" w:author="Author">
                <w:pPr>
                  <w:keepNext/>
                  <w:spacing w:before="40" w:after="40"/>
                  <w:ind w:right="12"/>
                  <w:jc w:val="center"/>
                </w:pPr>
              </w:pPrChange>
            </w:pPr>
            <w:r w:rsidRPr="006329E4">
              <w:rPr>
                <w:b/>
                <w:szCs w:val="22"/>
              </w:rPr>
              <w:t>Infusion</w:t>
            </w:r>
            <w:r w:rsidR="00CD7A05" w:rsidRPr="006329E4">
              <w:rPr>
                <w:b/>
                <w:szCs w:val="22"/>
              </w:rPr>
              <w:t>sdauer</w:t>
            </w:r>
          </w:p>
        </w:tc>
      </w:tr>
      <w:tr w:rsidR="009C3A35" w:rsidRPr="006329E4" w14:paraId="489AE6DF" w14:textId="77777777" w:rsidTr="00E134DE">
        <w:trPr>
          <w:trHeight w:val="224"/>
        </w:trPr>
        <w:tc>
          <w:tcPr>
            <w:tcW w:w="1152" w:type="pct"/>
            <w:vMerge w:val="restart"/>
            <w:vAlign w:val="center"/>
          </w:tcPr>
          <w:p w14:paraId="5A16C371" w14:textId="77777777" w:rsidR="00F21A87" w:rsidRPr="006329E4" w:rsidRDefault="008C16C6" w:rsidP="001D2FB4">
            <w:pPr>
              <w:keepNext/>
              <w:spacing w:before="40" w:after="40"/>
              <w:rPr>
                <w:b/>
                <w:szCs w:val="22"/>
              </w:rPr>
            </w:pPr>
            <w:r w:rsidRPr="006329E4">
              <w:rPr>
                <w:b/>
                <w:szCs w:val="22"/>
              </w:rPr>
              <w:t>Zyklus 1</w:t>
            </w:r>
          </w:p>
          <w:p w14:paraId="3654B5FF" w14:textId="77777777" w:rsidR="00F21A87" w:rsidRPr="006329E4" w:rsidRDefault="008C16C6" w:rsidP="001D2FB4">
            <w:pPr>
              <w:keepNext/>
              <w:spacing w:before="40" w:after="40"/>
              <w:rPr>
                <w:b/>
                <w:szCs w:val="22"/>
              </w:rPr>
            </w:pPr>
            <w:r w:rsidRPr="006329E4">
              <w:t>(Vorbehandlung und Dosissteigerung)</w:t>
            </w:r>
          </w:p>
        </w:tc>
        <w:tc>
          <w:tcPr>
            <w:tcW w:w="1308" w:type="pct"/>
          </w:tcPr>
          <w:p w14:paraId="6AD6B959" w14:textId="77777777" w:rsidR="00F21A87" w:rsidRPr="006329E4" w:rsidRDefault="008C16C6">
            <w:pPr>
              <w:keepNext/>
              <w:spacing w:before="40" w:after="40"/>
              <w:rPr>
                <w:szCs w:val="22"/>
              </w:rPr>
              <w:pPrChange w:id="37" w:author="Author">
                <w:pPr>
                  <w:keepNext/>
                  <w:spacing w:before="40" w:after="40"/>
                  <w:jc w:val="center"/>
                </w:pPr>
              </w:pPrChange>
            </w:pPr>
            <w:r w:rsidRPr="006329E4">
              <w:t>Tag 1</w:t>
            </w:r>
          </w:p>
        </w:tc>
        <w:tc>
          <w:tcPr>
            <w:tcW w:w="2540" w:type="pct"/>
            <w:gridSpan w:val="2"/>
          </w:tcPr>
          <w:p w14:paraId="4A9170A2" w14:textId="1904297E" w:rsidR="00F21A87" w:rsidRPr="006329E4" w:rsidRDefault="008C16C6">
            <w:pPr>
              <w:keepNext/>
              <w:spacing w:before="40" w:after="40"/>
              <w:rPr>
                <w:i/>
                <w:szCs w:val="22"/>
              </w:rPr>
              <w:pPrChange w:id="38" w:author="Author">
                <w:pPr>
                  <w:keepNext/>
                  <w:spacing w:before="40" w:after="40"/>
                  <w:jc w:val="center"/>
                </w:pPr>
              </w:pPrChange>
            </w:pPr>
            <w:r w:rsidRPr="006329E4">
              <w:t>Vorbehandlung mit Obinutuzumab</w:t>
            </w:r>
            <w:r w:rsidR="000C21C0" w:rsidRPr="006329E4">
              <w:t xml:space="preserve"> 1 000 mg</w:t>
            </w:r>
            <w:r w:rsidRPr="006329E4">
              <w:rPr>
                <w:szCs w:val="22"/>
                <w:vertAlign w:val="superscript"/>
              </w:rPr>
              <w:t>1</w:t>
            </w:r>
          </w:p>
        </w:tc>
      </w:tr>
      <w:tr w:rsidR="00B24096" w:rsidRPr="006329E4" w14:paraId="33C2EB11" w14:textId="77777777" w:rsidTr="00E134DE">
        <w:trPr>
          <w:trHeight w:val="131"/>
        </w:trPr>
        <w:tc>
          <w:tcPr>
            <w:tcW w:w="1152" w:type="pct"/>
            <w:vMerge/>
            <w:vAlign w:val="center"/>
          </w:tcPr>
          <w:p w14:paraId="7997C1B0" w14:textId="77777777" w:rsidR="00F21A87" w:rsidRPr="006329E4" w:rsidRDefault="00F21A87" w:rsidP="00D40798">
            <w:pPr>
              <w:keepNext/>
              <w:spacing w:before="40" w:after="40"/>
              <w:rPr>
                <w:b/>
                <w:szCs w:val="22"/>
              </w:rPr>
            </w:pPr>
          </w:p>
        </w:tc>
        <w:tc>
          <w:tcPr>
            <w:tcW w:w="1308" w:type="pct"/>
            <w:vAlign w:val="center"/>
          </w:tcPr>
          <w:p w14:paraId="4DEE847B" w14:textId="77777777" w:rsidR="00F21A87" w:rsidRPr="006329E4" w:rsidRDefault="008C16C6">
            <w:pPr>
              <w:keepNext/>
              <w:spacing w:before="40" w:after="40"/>
              <w:rPr>
                <w:szCs w:val="22"/>
              </w:rPr>
              <w:pPrChange w:id="39" w:author="Author">
                <w:pPr>
                  <w:keepNext/>
                  <w:spacing w:before="40" w:after="40"/>
                  <w:jc w:val="center"/>
                </w:pPr>
              </w:pPrChange>
            </w:pPr>
            <w:r w:rsidRPr="006329E4">
              <w:t>Tag 8</w:t>
            </w:r>
          </w:p>
        </w:tc>
        <w:tc>
          <w:tcPr>
            <w:tcW w:w="1231" w:type="pct"/>
          </w:tcPr>
          <w:p w14:paraId="525D5326" w14:textId="5B61A354" w:rsidR="00F21A87" w:rsidRPr="006329E4" w:rsidRDefault="008C16C6">
            <w:pPr>
              <w:keepNext/>
              <w:spacing w:before="40" w:after="40"/>
              <w:rPr>
                <w:szCs w:val="22"/>
              </w:rPr>
              <w:pPrChange w:id="40" w:author="Author">
                <w:pPr>
                  <w:keepNext/>
                  <w:spacing w:before="40" w:after="40"/>
                  <w:jc w:val="center"/>
                </w:pPr>
              </w:pPrChange>
            </w:pPr>
            <w:r w:rsidRPr="006329E4">
              <w:t>2,5 mg</w:t>
            </w:r>
          </w:p>
        </w:tc>
        <w:tc>
          <w:tcPr>
            <w:tcW w:w="1309" w:type="pct"/>
            <w:vMerge w:val="restart"/>
            <w:vAlign w:val="center"/>
          </w:tcPr>
          <w:p w14:paraId="614BCB4B" w14:textId="77777777" w:rsidR="00F21A87" w:rsidRPr="006329E4" w:rsidRDefault="008C16C6">
            <w:pPr>
              <w:keepNext/>
              <w:spacing w:before="40" w:after="40"/>
              <w:rPr>
                <w:szCs w:val="22"/>
              </w:rPr>
              <w:pPrChange w:id="41" w:author="Author">
                <w:pPr>
                  <w:keepNext/>
                  <w:spacing w:before="40" w:after="40"/>
                  <w:jc w:val="center"/>
                </w:pPr>
              </w:pPrChange>
            </w:pPr>
            <w:r w:rsidRPr="006329E4">
              <w:t>4 Stunden</w:t>
            </w:r>
            <w:r w:rsidRPr="006329E4">
              <w:rPr>
                <w:szCs w:val="22"/>
                <w:vertAlign w:val="superscript"/>
              </w:rPr>
              <w:t>2</w:t>
            </w:r>
          </w:p>
        </w:tc>
      </w:tr>
      <w:tr w:rsidR="00B24096" w:rsidRPr="006329E4" w14:paraId="26C17D2D" w14:textId="77777777" w:rsidTr="00E134DE">
        <w:trPr>
          <w:trHeight w:val="204"/>
        </w:trPr>
        <w:tc>
          <w:tcPr>
            <w:tcW w:w="1152" w:type="pct"/>
            <w:vMerge/>
            <w:vAlign w:val="center"/>
          </w:tcPr>
          <w:p w14:paraId="57C0B774" w14:textId="77777777" w:rsidR="00F21A87" w:rsidRPr="006329E4" w:rsidRDefault="00F21A87" w:rsidP="00D40798">
            <w:pPr>
              <w:keepNext/>
              <w:spacing w:before="40" w:after="40"/>
              <w:rPr>
                <w:b/>
                <w:szCs w:val="22"/>
              </w:rPr>
            </w:pPr>
          </w:p>
        </w:tc>
        <w:tc>
          <w:tcPr>
            <w:tcW w:w="1308" w:type="pct"/>
            <w:vAlign w:val="center"/>
          </w:tcPr>
          <w:p w14:paraId="174AB389" w14:textId="77777777" w:rsidR="00F21A87" w:rsidRPr="006329E4" w:rsidRDefault="008C16C6">
            <w:pPr>
              <w:keepNext/>
              <w:spacing w:before="40" w:after="40"/>
              <w:rPr>
                <w:szCs w:val="22"/>
              </w:rPr>
              <w:pPrChange w:id="42" w:author="Author">
                <w:pPr>
                  <w:keepNext/>
                  <w:spacing w:before="40" w:after="40"/>
                  <w:jc w:val="center"/>
                </w:pPr>
              </w:pPrChange>
            </w:pPr>
            <w:r w:rsidRPr="006329E4">
              <w:t>Tag 15</w:t>
            </w:r>
          </w:p>
        </w:tc>
        <w:tc>
          <w:tcPr>
            <w:tcW w:w="1231" w:type="pct"/>
          </w:tcPr>
          <w:p w14:paraId="27D652CE" w14:textId="4BC3BBCF" w:rsidR="00F21A87" w:rsidRPr="006329E4" w:rsidRDefault="008C16C6">
            <w:pPr>
              <w:keepNext/>
              <w:spacing w:before="40" w:after="40"/>
              <w:rPr>
                <w:szCs w:val="22"/>
              </w:rPr>
              <w:pPrChange w:id="43" w:author="Author">
                <w:pPr>
                  <w:keepNext/>
                  <w:spacing w:before="40" w:after="40"/>
                  <w:jc w:val="center"/>
                </w:pPr>
              </w:pPrChange>
            </w:pPr>
            <w:r w:rsidRPr="006329E4">
              <w:t>10 mg</w:t>
            </w:r>
          </w:p>
        </w:tc>
        <w:tc>
          <w:tcPr>
            <w:tcW w:w="1309" w:type="pct"/>
            <w:vMerge/>
            <w:vAlign w:val="center"/>
          </w:tcPr>
          <w:p w14:paraId="64337FFA" w14:textId="77777777" w:rsidR="00F21A87" w:rsidRPr="006329E4" w:rsidRDefault="00F21A87">
            <w:pPr>
              <w:keepNext/>
              <w:spacing w:before="40" w:after="40"/>
              <w:rPr>
                <w:szCs w:val="22"/>
              </w:rPr>
              <w:pPrChange w:id="44" w:author="Author">
                <w:pPr>
                  <w:keepNext/>
                  <w:spacing w:before="40" w:after="40"/>
                  <w:jc w:val="center"/>
                </w:pPr>
              </w:pPrChange>
            </w:pPr>
          </w:p>
        </w:tc>
      </w:tr>
      <w:tr w:rsidR="00B24096" w:rsidRPr="006329E4" w14:paraId="3FFD5594" w14:textId="77777777" w:rsidTr="00E134DE">
        <w:trPr>
          <w:trHeight w:val="44"/>
        </w:trPr>
        <w:tc>
          <w:tcPr>
            <w:tcW w:w="1152" w:type="pct"/>
            <w:vAlign w:val="center"/>
          </w:tcPr>
          <w:p w14:paraId="67EBFBA4" w14:textId="77777777" w:rsidR="00F21A87" w:rsidRPr="006329E4" w:rsidRDefault="008C16C6" w:rsidP="001D2FB4">
            <w:pPr>
              <w:keepNext/>
              <w:spacing w:before="40" w:after="40"/>
              <w:rPr>
                <w:b/>
                <w:szCs w:val="22"/>
              </w:rPr>
            </w:pPr>
            <w:r w:rsidRPr="006329E4">
              <w:rPr>
                <w:b/>
                <w:szCs w:val="22"/>
              </w:rPr>
              <w:t>Zyklus 2</w:t>
            </w:r>
          </w:p>
        </w:tc>
        <w:tc>
          <w:tcPr>
            <w:tcW w:w="1308" w:type="pct"/>
            <w:vAlign w:val="center"/>
          </w:tcPr>
          <w:p w14:paraId="6321A9AD" w14:textId="77777777" w:rsidR="00F21A87" w:rsidRPr="006329E4" w:rsidRDefault="008C16C6">
            <w:pPr>
              <w:keepNext/>
              <w:spacing w:before="40" w:after="40"/>
              <w:rPr>
                <w:szCs w:val="22"/>
              </w:rPr>
              <w:pPrChange w:id="45" w:author="Author">
                <w:pPr>
                  <w:keepNext/>
                  <w:spacing w:before="40" w:after="40"/>
                  <w:jc w:val="center"/>
                </w:pPr>
              </w:pPrChange>
            </w:pPr>
            <w:r w:rsidRPr="006329E4">
              <w:t>Tag 1</w:t>
            </w:r>
          </w:p>
        </w:tc>
        <w:tc>
          <w:tcPr>
            <w:tcW w:w="1231" w:type="pct"/>
          </w:tcPr>
          <w:p w14:paraId="1D774FA8" w14:textId="2F08DC6D" w:rsidR="00F21A87" w:rsidRPr="006329E4" w:rsidRDefault="008C16C6">
            <w:pPr>
              <w:keepNext/>
              <w:spacing w:before="40" w:after="40"/>
              <w:rPr>
                <w:szCs w:val="22"/>
              </w:rPr>
              <w:pPrChange w:id="46" w:author="Author">
                <w:pPr>
                  <w:keepNext/>
                  <w:spacing w:before="40" w:after="40"/>
                  <w:jc w:val="center"/>
                </w:pPr>
              </w:pPrChange>
            </w:pPr>
            <w:r w:rsidRPr="006329E4">
              <w:t>30 mg</w:t>
            </w:r>
          </w:p>
        </w:tc>
        <w:tc>
          <w:tcPr>
            <w:tcW w:w="1309" w:type="pct"/>
            <w:vMerge/>
            <w:vAlign w:val="center"/>
          </w:tcPr>
          <w:p w14:paraId="05379289" w14:textId="77777777" w:rsidR="00F21A87" w:rsidRPr="006329E4" w:rsidRDefault="00F21A87">
            <w:pPr>
              <w:keepNext/>
              <w:spacing w:before="40" w:after="40"/>
              <w:rPr>
                <w:szCs w:val="22"/>
              </w:rPr>
              <w:pPrChange w:id="47" w:author="Author">
                <w:pPr>
                  <w:keepNext/>
                  <w:spacing w:before="40" w:after="40"/>
                  <w:jc w:val="center"/>
                </w:pPr>
              </w:pPrChange>
            </w:pPr>
          </w:p>
        </w:tc>
      </w:tr>
      <w:tr w:rsidR="00B24096" w:rsidRPr="006329E4" w14:paraId="3EDCB7D3" w14:textId="77777777" w:rsidTr="00E134DE">
        <w:trPr>
          <w:trHeight w:val="58"/>
        </w:trPr>
        <w:tc>
          <w:tcPr>
            <w:tcW w:w="1152" w:type="pct"/>
            <w:tcBorders>
              <w:bottom w:val="single" w:sz="4" w:space="0" w:color="auto"/>
            </w:tcBorders>
            <w:vAlign w:val="center"/>
          </w:tcPr>
          <w:p w14:paraId="74C8F75D" w14:textId="77777777" w:rsidR="00F21A87" w:rsidRPr="006329E4" w:rsidRDefault="008C16C6" w:rsidP="001D2FB4">
            <w:pPr>
              <w:keepNext/>
              <w:spacing w:before="40" w:after="40"/>
              <w:rPr>
                <w:b/>
                <w:szCs w:val="22"/>
              </w:rPr>
            </w:pPr>
            <w:r w:rsidRPr="006329E4">
              <w:rPr>
                <w:b/>
                <w:szCs w:val="22"/>
              </w:rPr>
              <w:t>Zyklus 3 bis 12</w:t>
            </w:r>
          </w:p>
        </w:tc>
        <w:tc>
          <w:tcPr>
            <w:tcW w:w="1308" w:type="pct"/>
            <w:tcBorders>
              <w:bottom w:val="single" w:sz="4" w:space="0" w:color="auto"/>
            </w:tcBorders>
            <w:vAlign w:val="center"/>
          </w:tcPr>
          <w:p w14:paraId="5CC69A80" w14:textId="77777777" w:rsidR="00F21A87" w:rsidRPr="006329E4" w:rsidRDefault="008C16C6">
            <w:pPr>
              <w:keepNext/>
              <w:spacing w:before="40" w:after="40"/>
              <w:rPr>
                <w:szCs w:val="22"/>
              </w:rPr>
              <w:pPrChange w:id="48" w:author="Author">
                <w:pPr>
                  <w:keepNext/>
                  <w:spacing w:before="40" w:after="40"/>
                  <w:jc w:val="center"/>
                </w:pPr>
              </w:pPrChange>
            </w:pPr>
            <w:r w:rsidRPr="006329E4">
              <w:t>Tag 1</w:t>
            </w:r>
          </w:p>
        </w:tc>
        <w:tc>
          <w:tcPr>
            <w:tcW w:w="1231" w:type="pct"/>
            <w:tcBorders>
              <w:bottom w:val="single" w:sz="4" w:space="0" w:color="auto"/>
            </w:tcBorders>
            <w:vAlign w:val="center"/>
          </w:tcPr>
          <w:p w14:paraId="4A221A1C" w14:textId="77777777" w:rsidR="00F21A87" w:rsidRPr="006329E4" w:rsidRDefault="008C16C6">
            <w:pPr>
              <w:keepNext/>
              <w:spacing w:before="40" w:after="40"/>
              <w:rPr>
                <w:szCs w:val="22"/>
              </w:rPr>
              <w:pPrChange w:id="49" w:author="Author">
                <w:pPr>
                  <w:keepNext/>
                  <w:spacing w:before="40" w:after="40"/>
                  <w:jc w:val="center"/>
                </w:pPr>
              </w:pPrChange>
            </w:pPr>
            <w:r w:rsidRPr="006329E4">
              <w:t>30 mg</w:t>
            </w:r>
          </w:p>
        </w:tc>
        <w:tc>
          <w:tcPr>
            <w:tcW w:w="1309" w:type="pct"/>
            <w:tcBorders>
              <w:bottom w:val="single" w:sz="4" w:space="0" w:color="auto"/>
            </w:tcBorders>
            <w:vAlign w:val="center"/>
          </w:tcPr>
          <w:p w14:paraId="19507672" w14:textId="77777777" w:rsidR="00F21A87" w:rsidRPr="006329E4" w:rsidRDefault="008C16C6">
            <w:pPr>
              <w:keepNext/>
              <w:spacing w:before="40" w:after="40"/>
              <w:rPr>
                <w:szCs w:val="22"/>
              </w:rPr>
              <w:pPrChange w:id="50" w:author="Author">
                <w:pPr>
                  <w:keepNext/>
                  <w:spacing w:before="40" w:after="40"/>
                  <w:jc w:val="center"/>
                </w:pPr>
              </w:pPrChange>
            </w:pPr>
            <w:r w:rsidRPr="006329E4">
              <w:t>2 Stunden</w:t>
            </w:r>
            <w:r w:rsidRPr="006329E4">
              <w:rPr>
                <w:szCs w:val="22"/>
                <w:vertAlign w:val="superscript"/>
              </w:rPr>
              <w:t>3</w:t>
            </w:r>
          </w:p>
        </w:tc>
      </w:tr>
      <w:tr w:rsidR="009C3A35" w:rsidRPr="006329E4" w14:paraId="421C6C3B" w14:textId="77777777" w:rsidTr="00E134DE">
        <w:trPr>
          <w:trHeight w:val="311"/>
        </w:trPr>
        <w:tc>
          <w:tcPr>
            <w:tcW w:w="5000" w:type="pct"/>
            <w:gridSpan w:val="4"/>
            <w:tcBorders>
              <w:left w:val="nil"/>
              <w:bottom w:val="nil"/>
              <w:right w:val="nil"/>
            </w:tcBorders>
            <w:vAlign w:val="center"/>
          </w:tcPr>
          <w:p w14:paraId="3484ED46" w14:textId="77777777" w:rsidR="00F21A87" w:rsidRPr="006329E4" w:rsidRDefault="008C16C6" w:rsidP="001D2FB4">
            <w:pPr>
              <w:keepNext/>
              <w:rPr>
                <w:sz w:val="20"/>
              </w:rPr>
            </w:pPr>
            <w:r w:rsidRPr="006329E4">
              <w:rPr>
                <w:sz w:val="20"/>
                <w:vertAlign w:val="superscript"/>
              </w:rPr>
              <w:t xml:space="preserve">1 </w:t>
            </w:r>
            <w:r w:rsidRPr="006329E4">
              <w:rPr>
                <w:sz w:val="20"/>
              </w:rPr>
              <w:t>Siehe oben „</w:t>
            </w:r>
            <w:r w:rsidRPr="006329E4">
              <w:rPr>
                <w:i/>
                <w:sz w:val="20"/>
              </w:rPr>
              <w:t>Vorbehandlung mit Obinutuzumab</w:t>
            </w:r>
            <w:r w:rsidRPr="006329E4">
              <w:rPr>
                <w:sz w:val="20"/>
              </w:rPr>
              <w:t>“.</w:t>
            </w:r>
          </w:p>
          <w:p w14:paraId="6A8F652D" w14:textId="7BB2B7F3" w:rsidR="00F21A87" w:rsidRPr="006329E4" w:rsidRDefault="008C16C6" w:rsidP="001D2FB4">
            <w:pPr>
              <w:keepNext/>
              <w:rPr>
                <w:sz w:val="20"/>
              </w:rPr>
            </w:pPr>
            <w:r w:rsidRPr="006329E4">
              <w:rPr>
                <w:sz w:val="20"/>
                <w:vertAlign w:val="superscript"/>
              </w:rPr>
              <w:t xml:space="preserve">2 </w:t>
            </w:r>
            <w:r w:rsidRPr="006329E4">
              <w:rPr>
                <w:sz w:val="20"/>
              </w:rPr>
              <w:t>Bei Patienten, bei denen</w:t>
            </w:r>
            <w:r w:rsidR="00463644" w:rsidRPr="006329E4">
              <w:rPr>
                <w:sz w:val="20"/>
              </w:rPr>
              <w:t xml:space="preserve"> unter ihrer vorherigen Dosis Columvi</w:t>
            </w:r>
            <w:r w:rsidRPr="006329E4">
              <w:rPr>
                <w:sz w:val="20"/>
              </w:rPr>
              <w:t xml:space="preserve"> ein CRS </w:t>
            </w:r>
            <w:r w:rsidR="00106B2F" w:rsidRPr="006329E4">
              <w:rPr>
                <w:sz w:val="20"/>
              </w:rPr>
              <w:t>auftritt</w:t>
            </w:r>
            <w:r w:rsidRPr="006329E4">
              <w:rPr>
                <w:sz w:val="20"/>
              </w:rPr>
              <w:t>, kann die Infusionsdauer auf bis zu 8 Stunden verlängert werden (siehe Abschnitt 4.4).</w:t>
            </w:r>
          </w:p>
          <w:p w14:paraId="1A296BE2" w14:textId="6CFBDD41" w:rsidR="00F21A87" w:rsidRPr="006329E4" w:rsidRDefault="008C16C6" w:rsidP="001D2FB4">
            <w:pPr>
              <w:keepNext/>
              <w:rPr>
                <w:b/>
                <w:sz w:val="20"/>
              </w:rPr>
            </w:pPr>
            <w:r w:rsidRPr="006329E4">
              <w:rPr>
                <w:sz w:val="20"/>
                <w:vertAlign w:val="superscript"/>
              </w:rPr>
              <w:t xml:space="preserve">3 </w:t>
            </w:r>
            <w:r w:rsidRPr="006329E4">
              <w:rPr>
                <w:sz w:val="20"/>
              </w:rPr>
              <w:t xml:space="preserve">Nach Ermessen des behandelnden Arztes, wenn die vorherige Infusion gut vertragen wurde. </w:t>
            </w:r>
            <w:r w:rsidR="00BB1156" w:rsidRPr="006329E4">
              <w:rPr>
                <w:sz w:val="20"/>
              </w:rPr>
              <w:t>Falls</w:t>
            </w:r>
            <w:r w:rsidRPr="006329E4">
              <w:rPr>
                <w:sz w:val="20"/>
              </w:rPr>
              <w:t xml:space="preserve"> bei </w:t>
            </w:r>
            <w:r w:rsidR="00BB1156" w:rsidRPr="006329E4">
              <w:rPr>
                <w:sz w:val="20"/>
              </w:rPr>
              <w:t>einem</w:t>
            </w:r>
            <w:r w:rsidRPr="006329E4">
              <w:rPr>
                <w:sz w:val="20"/>
              </w:rPr>
              <w:t xml:space="preserve"> Patienten unter </w:t>
            </w:r>
            <w:r w:rsidR="00106B2F" w:rsidRPr="006329E4">
              <w:rPr>
                <w:sz w:val="20"/>
              </w:rPr>
              <w:t>einer</w:t>
            </w:r>
            <w:r w:rsidR="00BE12E4" w:rsidRPr="006329E4">
              <w:rPr>
                <w:sz w:val="20"/>
              </w:rPr>
              <w:t xml:space="preserve"> </w:t>
            </w:r>
            <w:r w:rsidRPr="006329E4">
              <w:rPr>
                <w:sz w:val="20"/>
              </w:rPr>
              <w:t xml:space="preserve">vorherigen Dosis ein CRS auftrat, sollte die Infusionsdauer bei 4 Stunden </w:t>
            </w:r>
            <w:r w:rsidR="00CC2252" w:rsidRPr="006329E4">
              <w:rPr>
                <w:sz w:val="20"/>
              </w:rPr>
              <w:t xml:space="preserve">beibehalten </w:t>
            </w:r>
            <w:r w:rsidRPr="006329E4">
              <w:rPr>
                <w:sz w:val="20"/>
              </w:rPr>
              <w:t>werden.</w:t>
            </w:r>
          </w:p>
        </w:tc>
      </w:tr>
    </w:tbl>
    <w:p w14:paraId="5770F6F0" w14:textId="77777777" w:rsidR="00F21A87" w:rsidRPr="006329E4" w:rsidRDefault="00F21A87" w:rsidP="001D2FB4">
      <w:pPr>
        <w:rPr>
          <w:szCs w:val="22"/>
        </w:rPr>
      </w:pPr>
    </w:p>
    <w:p w14:paraId="3D85CB11" w14:textId="77777777" w:rsidR="00C76941" w:rsidRPr="006329E4" w:rsidRDefault="00C76941" w:rsidP="001D2FB4">
      <w:pPr>
        <w:pStyle w:val="QRDEnBodyText"/>
        <w:rPr>
          <w:szCs w:val="22"/>
        </w:rPr>
      </w:pPr>
      <w:r w:rsidRPr="006329E4">
        <w:rPr>
          <w:i/>
          <w:szCs w:val="22"/>
        </w:rPr>
        <w:t>Dosissteigerungsschema für Columvi in Kombination mit Gemcitabin und Oxaliplatin</w:t>
      </w:r>
    </w:p>
    <w:p w14:paraId="50CC0E29" w14:textId="77777777" w:rsidR="00C76941" w:rsidRPr="006329E4" w:rsidRDefault="00C76941" w:rsidP="001D2FB4">
      <w:pPr>
        <w:pStyle w:val="QRDEnBodyText"/>
        <w:rPr>
          <w:szCs w:val="22"/>
        </w:rPr>
      </w:pPr>
      <w:r w:rsidRPr="006329E4">
        <w:rPr>
          <w:szCs w:val="22"/>
        </w:rPr>
        <w:t xml:space="preserve">Columvi muss als intravenöse Infusion gemäß dem Dosissteigerungsschema verabreicht werden, das zur empfohlenen Dosierung von 30 mg führt (wie in Tabelle 3 dargestellt), nachdem die Vorbehandlung mit Obinutuzumab an Tag 1 von Zyklus 1 abgeschlossen wurde. </w:t>
      </w:r>
    </w:p>
    <w:p w14:paraId="3F482392" w14:textId="77777777" w:rsidR="00C76941" w:rsidRPr="006329E4" w:rsidRDefault="00C76941" w:rsidP="001D2FB4">
      <w:pPr>
        <w:pStyle w:val="QRDEnBodyText"/>
        <w:rPr>
          <w:szCs w:val="22"/>
        </w:rPr>
      </w:pPr>
    </w:p>
    <w:p w14:paraId="4D89685D" w14:textId="01A65075" w:rsidR="00C76941" w:rsidRPr="006329E4" w:rsidRDefault="00C76941" w:rsidP="001D2FB4">
      <w:pPr>
        <w:pStyle w:val="QRDEnBodyText"/>
        <w:rPr>
          <w:szCs w:val="22"/>
        </w:rPr>
      </w:pPr>
      <w:r w:rsidRPr="006329E4">
        <w:rPr>
          <w:color w:val="000000"/>
          <w:szCs w:val="22"/>
        </w:rPr>
        <w:t>Columvi wird in Kombination mit Gemcitabin und Oxaliplatin in den Zyklen 1</w:t>
      </w:r>
      <w:r w:rsidR="00096A68" w:rsidRPr="006329E4">
        <w:rPr>
          <w:color w:val="000000"/>
          <w:szCs w:val="22"/>
        </w:rPr>
        <w:t> </w:t>
      </w:r>
      <w:r w:rsidRPr="006329E4">
        <w:rPr>
          <w:color w:val="000000"/>
          <w:szCs w:val="22"/>
        </w:rPr>
        <w:t>-</w:t>
      </w:r>
      <w:r w:rsidR="00096A68" w:rsidRPr="006329E4">
        <w:rPr>
          <w:color w:val="000000"/>
          <w:szCs w:val="22"/>
        </w:rPr>
        <w:t> </w:t>
      </w:r>
      <w:r w:rsidRPr="006329E4">
        <w:rPr>
          <w:color w:val="000000"/>
          <w:szCs w:val="22"/>
        </w:rPr>
        <w:t>8 und als Monotherapie in den Zyklen 9</w:t>
      </w:r>
      <w:r w:rsidR="00ED12C6" w:rsidRPr="006329E4">
        <w:rPr>
          <w:color w:val="000000"/>
          <w:szCs w:val="22"/>
        </w:rPr>
        <w:t> </w:t>
      </w:r>
      <w:r w:rsidRPr="006329E4">
        <w:rPr>
          <w:color w:val="000000"/>
          <w:szCs w:val="22"/>
        </w:rPr>
        <w:t>-</w:t>
      </w:r>
      <w:r w:rsidR="00ED12C6" w:rsidRPr="006329E4">
        <w:rPr>
          <w:color w:val="000000"/>
          <w:szCs w:val="22"/>
        </w:rPr>
        <w:t> </w:t>
      </w:r>
      <w:r w:rsidRPr="006329E4">
        <w:rPr>
          <w:color w:val="000000"/>
          <w:szCs w:val="22"/>
        </w:rPr>
        <w:t xml:space="preserve">12 angewendet. </w:t>
      </w:r>
      <w:r w:rsidRPr="006329E4">
        <w:rPr>
          <w:szCs w:val="22"/>
        </w:rPr>
        <w:t>Jeder Zyklus dauert 21 Tage.</w:t>
      </w:r>
    </w:p>
    <w:p w14:paraId="3B1B1793" w14:textId="77777777" w:rsidR="00C76941" w:rsidRPr="006329E4" w:rsidRDefault="00C76941" w:rsidP="001D2FB4">
      <w:pPr>
        <w:rPr>
          <w:szCs w:val="22"/>
        </w:rPr>
      </w:pPr>
    </w:p>
    <w:p w14:paraId="34F1AF0F" w14:textId="1563F044" w:rsidR="004B0675" w:rsidRPr="006329E4" w:rsidRDefault="004B0675" w:rsidP="001D2FB4">
      <w:pPr>
        <w:pStyle w:val="QRDEnBodyText"/>
        <w:rPr>
          <w:rFonts w:eastAsia="SimSun"/>
          <w:b/>
          <w:szCs w:val="22"/>
        </w:rPr>
      </w:pPr>
      <w:r w:rsidRPr="006329E4">
        <w:rPr>
          <w:b/>
          <w:szCs w:val="22"/>
        </w:rPr>
        <w:t>Tabelle 3</w:t>
      </w:r>
      <w:r w:rsidR="00761D1B" w:rsidRPr="006329E4">
        <w:rPr>
          <w:b/>
          <w:szCs w:val="22"/>
        </w:rPr>
        <w:t>:</w:t>
      </w:r>
      <w:r w:rsidRPr="006329E4">
        <w:rPr>
          <w:b/>
          <w:szCs w:val="22"/>
        </w:rPr>
        <w:t xml:space="preserve"> Dosissteigerungsschema für Columvi in Kombination mit Gemcitabin und Oxaliplatin bei Patienten mit rezidiviertem oder refraktärem DLBCL</w:t>
      </w:r>
    </w:p>
    <w:p w14:paraId="36D5AF49" w14:textId="77777777" w:rsidR="004B0675" w:rsidRPr="006329E4" w:rsidRDefault="004B0675" w:rsidP="001D2FB4">
      <w:pPr>
        <w:pStyle w:val="QRDEnBodyText"/>
        <w:rPr>
          <w:szCs w:val="22"/>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Change w:id="51" w:author="Author">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PrChange>
      </w:tblPr>
      <w:tblGrid>
        <w:gridCol w:w="2122"/>
        <w:gridCol w:w="1417"/>
        <w:gridCol w:w="2410"/>
        <w:gridCol w:w="1701"/>
        <w:gridCol w:w="1559"/>
        <w:tblGridChange w:id="52">
          <w:tblGrid>
            <w:gridCol w:w="2122"/>
            <w:gridCol w:w="1417"/>
            <w:gridCol w:w="2410"/>
            <w:gridCol w:w="1701"/>
            <w:gridCol w:w="1559"/>
          </w:tblGrid>
        </w:tblGridChange>
      </w:tblGrid>
      <w:tr w:rsidR="004B0675" w:rsidRPr="006329E4" w14:paraId="3FF941C5" w14:textId="77777777" w:rsidTr="00896DCC">
        <w:trPr>
          <w:cantSplit/>
          <w:trPrChange w:id="53" w:author="Author">
            <w:trPr>
              <w:cantSplit/>
            </w:trPr>
          </w:trPrChange>
        </w:trPr>
        <w:tc>
          <w:tcPr>
            <w:tcW w:w="3539" w:type="dxa"/>
            <w:gridSpan w:val="2"/>
            <w:tcPrChange w:id="54" w:author="Author">
              <w:tcPr>
                <w:tcW w:w="3539" w:type="dxa"/>
                <w:gridSpan w:val="2"/>
              </w:tcPr>
            </w:tcPrChange>
          </w:tcPr>
          <w:p w14:paraId="3EB25F62" w14:textId="77777777" w:rsidR="004B0675" w:rsidRPr="006329E4" w:rsidRDefault="004B0675">
            <w:pPr>
              <w:rPr>
                <w:rFonts w:eastAsia="Arial"/>
                <w:b/>
                <w:color w:val="000000"/>
                <w:szCs w:val="22"/>
                <w:vertAlign w:val="superscript"/>
              </w:rPr>
              <w:pPrChange w:id="55" w:author="Author">
                <w:pPr>
                  <w:jc w:val="center"/>
                </w:pPr>
              </w:pPrChange>
            </w:pPr>
            <w:r w:rsidRPr="006329E4">
              <w:rPr>
                <w:b/>
                <w:color w:val="000000"/>
                <w:szCs w:val="22"/>
              </w:rPr>
              <w:t>Behandlungszyklus, Tag</w:t>
            </w:r>
          </w:p>
        </w:tc>
        <w:tc>
          <w:tcPr>
            <w:tcW w:w="2410" w:type="dxa"/>
            <w:tcPrChange w:id="56" w:author="Author">
              <w:tcPr>
                <w:tcW w:w="2410" w:type="dxa"/>
              </w:tcPr>
            </w:tcPrChange>
          </w:tcPr>
          <w:p w14:paraId="5C02009A" w14:textId="360518AD" w:rsidR="004B0675" w:rsidRPr="006329E4" w:rsidRDefault="007031FE">
            <w:pPr>
              <w:rPr>
                <w:rFonts w:eastAsia="Arial"/>
                <w:b/>
                <w:color w:val="000000"/>
                <w:szCs w:val="22"/>
              </w:rPr>
              <w:pPrChange w:id="57" w:author="Author">
                <w:pPr>
                  <w:jc w:val="center"/>
                </w:pPr>
              </w:pPrChange>
            </w:pPr>
            <w:r w:rsidRPr="006329E4">
              <w:rPr>
                <w:b/>
                <w:color w:val="000000"/>
                <w:szCs w:val="22"/>
              </w:rPr>
              <w:t xml:space="preserve">Dosis von </w:t>
            </w:r>
            <w:r w:rsidR="004B0675" w:rsidRPr="006329E4">
              <w:rPr>
                <w:b/>
                <w:color w:val="000000"/>
                <w:szCs w:val="22"/>
              </w:rPr>
              <w:t>Columvi (Dauer der Infusion)</w:t>
            </w:r>
          </w:p>
        </w:tc>
        <w:tc>
          <w:tcPr>
            <w:tcW w:w="1701" w:type="dxa"/>
            <w:tcPrChange w:id="58" w:author="Author">
              <w:tcPr>
                <w:tcW w:w="1701" w:type="dxa"/>
              </w:tcPr>
            </w:tcPrChange>
          </w:tcPr>
          <w:p w14:paraId="53DDF128" w14:textId="7C90729F" w:rsidR="004B0675" w:rsidRPr="006329E4" w:rsidRDefault="007031FE">
            <w:pPr>
              <w:rPr>
                <w:rFonts w:eastAsia="Arial"/>
                <w:b/>
                <w:color w:val="000000"/>
                <w:szCs w:val="22"/>
              </w:rPr>
              <w:pPrChange w:id="59" w:author="Author">
                <w:pPr>
                  <w:jc w:val="center"/>
                </w:pPr>
              </w:pPrChange>
            </w:pPr>
            <w:r w:rsidRPr="006329E4">
              <w:rPr>
                <w:b/>
                <w:color w:val="000000"/>
                <w:szCs w:val="22"/>
              </w:rPr>
              <w:t xml:space="preserve">Dosis von </w:t>
            </w:r>
            <w:r w:rsidR="004B0675" w:rsidRPr="006329E4">
              <w:rPr>
                <w:b/>
                <w:color w:val="000000"/>
                <w:szCs w:val="22"/>
              </w:rPr>
              <w:t>Gemcitabin</w:t>
            </w:r>
          </w:p>
        </w:tc>
        <w:tc>
          <w:tcPr>
            <w:tcW w:w="1559" w:type="dxa"/>
            <w:tcPrChange w:id="60" w:author="Author">
              <w:tcPr>
                <w:tcW w:w="1559" w:type="dxa"/>
              </w:tcPr>
            </w:tcPrChange>
          </w:tcPr>
          <w:p w14:paraId="047963E0" w14:textId="4C8A2C6E" w:rsidR="004B0675" w:rsidRPr="006329E4" w:rsidRDefault="007031FE">
            <w:pPr>
              <w:rPr>
                <w:rFonts w:eastAsia="Arial"/>
                <w:b/>
                <w:color w:val="000000"/>
                <w:szCs w:val="22"/>
              </w:rPr>
              <w:pPrChange w:id="61" w:author="Author">
                <w:pPr>
                  <w:jc w:val="center"/>
                </w:pPr>
              </w:pPrChange>
            </w:pPr>
            <w:r w:rsidRPr="006329E4">
              <w:rPr>
                <w:b/>
                <w:color w:val="000000"/>
                <w:szCs w:val="22"/>
              </w:rPr>
              <w:t xml:space="preserve">Dosis von </w:t>
            </w:r>
            <w:r w:rsidR="004B0675" w:rsidRPr="006329E4">
              <w:rPr>
                <w:b/>
                <w:color w:val="000000"/>
                <w:szCs w:val="22"/>
              </w:rPr>
              <w:t>Oxaliplatin</w:t>
            </w:r>
          </w:p>
        </w:tc>
      </w:tr>
      <w:tr w:rsidR="004B0675" w:rsidRPr="006329E4" w14:paraId="7EC7326F" w14:textId="77777777" w:rsidTr="00896DCC">
        <w:trPr>
          <w:cantSplit/>
          <w:trPrChange w:id="62" w:author="Author">
            <w:trPr>
              <w:cantSplit/>
            </w:trPr>
          </w:trPrChange>
        </w:trPr>
        <w:tc>
          <w:tcPr>
            <w:tcW w:w="2122" w:type="dxa"/>
            <w:vMerge w:val="restart"/>
            <w:vAlign w:val="center"/>
            <w:tcPrChange w:id="63" w:author="Author">
              <w:tcPr>
                <w:tcW w:w="2122" w:type="dxa"/>
                <w:vMerge w:val="restart"/>
                <w:vAlign w:val="center"/>
              </w:tcPr>
            </w:tcPrChange>
          </w:tcPr>
          <w:p w14:paraId="585D01A6" w14:textId="77777777" w:rsidR="004B0675" w:rsidRPr="006329E4" w:rsidRDefault="004B0675" w:rsidP="001D2FB4">
            <w:pPr>
              <w:rPr>
                <w:rFonts w:eastAsia="Arial"/>
                <w:b/>
                <w:color w:val="000000"/>
                <w:szCs w:val="22"/>
              </w:rPr>
            </w:pPr>
            <w:r w:rsidRPr="006329E4">
              <w:rPr>
                <w:b/>
                <w:color w:val="000000"/>
                <w:szCs w:val="22"/>
              </w:rPr>
              <w:t xml:space="preserve">Zyklus 1 </w:t>
            </w:r>
          </w:p>
          <w:p w14:paraId="03152A68" w14:textId="77777777" w:rsidR="004B0675" w:rsidRPr="006329E4" w:rsidRDefault="004B0675" w:rsidP="001D2FB4">
            <w:pPr>
              <w:rPr>
                <w:rFonts w:eastAsia="Arial"/>
                <w:bCs/>
                <w:color w:val="000000"/>
                <w:szCs w:val="22"/>
              </w:rPr>
            </w:pPr>
            <w:r w:rsidRPr="006329E4">
              <w:rPr>
                <w:color w:val="000000"/>
              </w:rPr>
              <w:t>(Vorbehandlung und Dosissteigerung)</w:t>
            </w:r>
          </w:p>
        </w:tc>
        <w:tc>
          <w:tcPr>
            <w:tcW w:w="1417" w:type="dxa"/>
            <w:tcPrChange w:id="64" w:author="Author">
              <w:tcPr>
                <w:tcW w:w="1417" w:type="dxa"/>
              </w:tcPr>
            </w:tcPrChange>
          </w:tcPr>
          <w:p w14:paraId="5E0876E0" w14:textId="77777777" w:rsidR="004B0675" w:rsidRPr="006329E4" w:rsidRDefault="004B0675">
            <w:pPr>
              <w:rPr>
                <w:rFonts w:eastAsia="Arial"/>
                <w:color w:val="000000"/>
                <w:szCs w:val="22"/>
              </w:rPr>
              <w:pPrChange w:id="65" w:author="Author">
                <w:pPr>
                  <w:jc w:val="center"/>
                </w:pPr>
              </w:pPrChange>
            </w:pPr>
            <w:r w:rsidRPr="006329E4">
              <w:rPr>
                <w:color w:val="000000"/>
              </w:rPr>
              <w:t>Tag 1</w:t>
            </w:r>
          </w:p>
        </w:tc>
        <w:tc>
          <w:tcPr>
            <w:tcW w:w="5670" w:type="dxa"/>
            <w:gridSpan w:val="3"/>
            <w:tcPrChange w:id="66" w:author="Author">
              <w:tcPr>
                <w:tcW w:w="5670" w:type="dxa"/>
                <w:gridSpan w:val="3"/>
              </w:tcPr>
            </w:tcPrChange>
          </w:tcPr>
          <w:p w14:paraId="05C557D5" w14:textId="7694F5A2" w:rsidR="004B0675" w:rsidRPr="006329E4" w:rsidRDefault="004B0675">
            <w:pPr>
              <w:rPr>
                <w:rFonts w:eastAsia="Arial"/>
                <w:i/>
                <w:color w:val="000000"/>
                <w:szCs w:val="22"/>
              </w:rPr>
              <w:pPrChange w:id="67" w:author="Author">
                <w:pPr>
                  <w:jc w:val="center"/>
                </w:pPr>
              </w:pPrChange>
            </w:pPr>
            <w:r w:rsidRPr="006329E4">
              <w:rPr>
                <w:color w:val="000000"/>
              </w:rPr>
              <w:t>Vorbehandlung mit Obinutuzumab 1 000</w:t>
            </w:r>
            <w:ins w:id="68" w:author="Author">
              <w:r w:rsidR="004A18ED">
                <w:rPr>
                  <w:color w:val="000000"/>
                </w:rPr>
                <w:t> </w:t>
              </w:r>
            </w:ins>
            <w:del w:id="69" w:author="Author">
              <w:r w:rsidRPr="006329E4" w:rsidDel="004A18ED">
                <w:rPr>
                  <w:color w:val="000000"/>
                </w:rPr>
                <w:delText xml:space="preserve"> </w:delText>
              </w:r>
            </w:del>
            <w:r w:rsidRPr="006329E4">
              <w:rPr>
                <w:color w:val="000000"/>
              </w:rPr>
              <w:t>mg</w:t>
            </w:r>
            <w:r w:rsidRPr="006329E4">
              <w:rPr>
                <w:color w:val="000000"/>
                <w:szCs w:val="22"/>
                <w:vertAlign w:val="superscript"/>
              </w:rPr>
              <w:t>a</w:t>
            </w:r>
            <w:r w:rsidRPr="006329E4">
              <w:rPr>
                <w:color w:val="000000"/>
              </w:rPr>
              <w:t xml:space="preserve"> </w:t>
            </w:r>
          </w:p>
        </w:tc>
      </w:tr>
      <w:tr w:rsidR="004B0675" w:rsidRPr="006329E4" w14:paraId="6CAB26B5" w14:textId="77777777" w:rsidTr="00896DCC">
        <w:trPr>
          <w:cantSplit/>
          <w:trPrChange w:id="70" w:author="Author">
            <w:trPr>
              <w:cantSplit/>
            </w:trPr>
          </w:trPrChange>
        </w:trPr>
        <w:tc>
          <w:tcPr>
            <w:tcW w:w="2122" w:type="dxa"/>
            <w:vMerge/>
            <w:vAlign w:val="center"/>
            <w:tcPrChange w:id="71" w:author="Author">
              <w:tcPr>
                <w:tcW w:w="2122" w:type="dxa"/>
                <w:vMerge/>
                <w:vAlign w:val="center"/>
              </w:tcPr>
            </w:tcPrChange>
          </w:tcPr>
          <w:p w14:paraId="3AE6C509" w14:textId="77777777" w:rsidR="004B0675" w:rsidRPr="006329E4" w:rsidRDefault="004B0675" w:rsidP="00D40798">
            <w:pPr>
              <w:rPr>
                <w:rFonts w:eastAsia="Arial"/>
                <w:i/>
                <w:color w:val="000000"/>
                <w:szCs w:val="22"/>
              </w:rPr>
            </w:pPr>
          </w:p>
        </w:tc>
        <w:tc>
          <w:tcPr>
            <w:tcW w:w="1417" w:type="dxa"/>
            <w:vAlign w:val="center"/>
            <w:tcPrChange w:id="72" w:author="Author">
              <w:tcPr>
                <w:tcW w:w="1417" w:type="dxa"/>
                <w:vAlign w:val="center"/>
              </w:tcPr>
            </w:tcPrChange>
          </w:tcPr>
          <w:p w14:paraId="4221B5B9" w14:textId="77777777" w:rsidR="004B0675" w:rsidRPr="006329E4" w:rsidRDefault="004B0675">
            <w:pPr>
              <w:rPr>
                <w:rFonts w:eastAsia="Arial"/>
                <w:color w:val="000000"/>
                <w:szCs w:val="22"/>
              </w:rPr>
              <w:pPrChange w:id="73" w:author="Author">
                <w:pPr>
                  <w:jc w:val="center"/>
                </w:pPr>
              </w:pPrChange>
            </w:pPr>
            <w:r w:rsidRPr="006329E4">
              <w:rPr>
                <w:color w:val="000000"/>
              </w:rPr>
              <w:t>Tag 2</w:t>
            </w:r>
          </w:p>
        </w:tc>
        <w:tc>
          <w:tcPr>
            <w:tcW w:w="2410" w:type="dxa"/>
            <w:tcPrChange w:id="74" w:author="Author">
              <w:tcPr>
                <w:tcW w:w="2410" w:type="dxa"/>
              </w:tcPr>
            </w:tcPrChange>
          </w:tcPr>
          <w:p w14:paraId="224550AD" w14:textId="6BD75CBD" w:rsidR="004B0675" w:rsidRPr="006329E4" w:rsidRDefault="001A1CDD">
            <w:pPr>
              <w:rPr>
                <w:rFonts w:eastAsia="Arial"/>
                <w:color w:val="000000"/>
                <w:szCs w:val="22"/>
              </w:rPr>
              <w:pPrChange w:id="75" w:author="Author">
                <w:pPr>
                  <w:jc w:val="center"/>
                </w:pPr>
              </w:pPrChange>
            </w:pPr>
            <w:r w:rsidRPr="006329E4">
              <w:rPr>
                <w:rFonts w:eastAsia="Arial"/>
                <w:color w:val="000000" w:themeColor="text1"/>
                <w:szCs w:val="22"/>
              </w:rPr>
              <w:t>–</w:t>
            </w:r>
          </w:p>
        </w:tc>
        <w:tc>
          <w:tcPr>
            <w:tcW w:w="1701" w:type="dxa"/>
            <w:tcPrChange w:id="76" w:author="Author">
              <w:tcPr>
                <w:tcW w:w="1701" w:type="dxa"/>
              </w:tcPr>
            </w:tcPrChange>
          </w:tcPr>
          <w:p w14:paraId="5834C7DA" w14:textId="77777777" w:rsidR="004B0675" w:rsidRPr="006329E4" w:rsidRDefault="004B0675">
            <w:pPr>
              <w:rPr>
                <w:rFonts w:eastAsia="Arial"/>
                <w:color w:val="000000"/>
                <w:szCs w:val="22"/>
              </w:rPr>
              <w:pPrChange w:id="77" w:author="Author">
                <w:pPr>
                  <w:jc w:val="center"/>
                </w:pPr>
              </w:pPrChange>
            </w:pPr>
            <w:r w:rsidRPr="006329E4">
              <w:rPr>
                <w:color w:val="000000"/>
              </w:rPr>
              <w:t>1 000 mg/m</w:t>
            </w:r>
            <w:r w:rsidRPr="006329E4">
              <w:rPr>
                <w:color w:val="000000"/>
                <w:szCs w:val="22"/>
                <w:vertAlign w:val="superscript"/>
              </w:rPr>
              <w:t>2 b</w:t>
            </w:r>
            <w:r w:rsidRPr="006329E4">
              <w:rPr>
                <w:color w:val="000000"/>
              </w:rPr>
              <w:t xml:space="preserve"> </w:t>
            </w:r>
          </w:p>
        </w:tc>
        <w:tc>
          <w:tcPr>
            <w:tcW w:w="1559" w:type="dxa"/>
            <w:tcPrChange w:id="78" w:author="Author">
              <w:tcPr>
                <w:tcW w:w="1559" w:type="dxa"/>
              </w:tcPr>
            </w:tcPrChange>
          </w:tcPr>
          <w:p w14:paraId="7BE3C936" w14:textId="77777777" w:rsidR="004B0675" w:rsidRPr="006329E4" w:rsidRDefault="004B0675">
            <w:pPr>
              <w:rPr>
                <w:rFonts w:eastAsia="Arial"/>
                <w:color w:val="000000"/>
                <w:szCs w:val="22"/>
              </w:rPr>
              <w:pPrChange w:id="79" w:author="Author">
                <w:pPr>
                  <w:jc w:val="center"/>
                </w:pPr>
              </w:pPrChange>
            </w:pPr>
            <w:r w:rsidRPr="006329E4">
              <w:rPr>
                <w:color w:val="000000"/>
              </w:rPr>
              <w:t>100 mg/m</w:t>
            </w:r>
            <w:r w:rsidRPr="006329E4">
              <w:rPr>
                <w:color w:val="000000"/>
                <w:szCs w:val="22"/>
                <w:vertAlign w:val="superscript"/>
              </w:rPr>
              <w:t>2 b</w:t>
            </w:r>
            <w:r w:rsidRPr="006329E4">
              <w:rPr>
                <w:color w:val="000000"/>
              </w:rPr>
              <w:t xml:space="preserve"> </w:t>
            </w:r>
          </w:p>
        </w:tc>
      </w:tr>
      <w:tr w:rsidR="004B0675" w:rsidRPr="006329E4" w14:paraId="585A6182" w14:textId="77777777" w:rsidTr="00896DCC">
        <w:trPr>
          <w:cantSplit/>
          <w:trPrChange w:id="80" w:author="Author">
            <w:trPr>
              <w:cantSplit/>
            </w:trPr>
          </w:trPrChange>
        </w:trPr>
        <w:tc>
          <w:tcPr>
            <w:tcW w:w="2122" w:type="dxa"/>
            <w:vMerge/>
            <w:vAlign w:val="center"/>
            <w:tcPrChange w:id="81" w:author="Author">
              <w:tcPr>
                <w:tcW w:w="2122" w:type="dxa"/>
                <w:vMerge/>
                <w:vAlign w:val="center"/>
              </w:tcPr>
            </w:tcPrChange>
          </w:tcPr>
          <w:p w14:paraId="7CF8E4F6" w14:textId="77777777" w:rsidR="004B0675" w:rsidRPr="006329E4" w:rsidRDefault="004B0675" w:rsidP="00D40798">
            <w:pPr>
              <w:rPr>
                <w:rFonts w:eastAsia="Arial"/>
                <w:i/>
                <w:color w:val="000000"/>
                <w:szCs w:val="22"/>
              </w:rPr>
            </w:pPr>
          </w:p>
        </w:tc>
        <w:tc>
          <w:tcPr>
            <w:tcW w:w="1417" w:type="dxa"/>
            <w:vAlign w:val="center"/>
            <w:tcPrChange w:id="82" w:author="Author">
              <w:tcPr>
                <w:tcW w:w="1417" w:type="dxa"/>
                <w:vAlign w:val="center"/>
              </w:tcPr>
            </w:tcPrChange>
          </w:tcPr>
          <w:p w14:paraId="7374B144" w14:textId="77777777" w:rsidR="004B0675" w:rsidRPr="006329E4" w:rsidRDefault="004B0675">
            <w:pPr>
              <w:rPr>
                <w:rFonts w:eastAsia="Arial"/>
                <w:color w:val="000000"/>
                <w:szCs w:val="22"/>
              </w:rPr>
              <w:pPrChange w:id="83" w:author="Author">
                <w:pPr>
                  <w:jc w:val="center"/>
                </w:pPr>
              </w:pPrChange>
            </w:pPr>
            <w:r w:rsidRPr="006329E4">
              <w:rPr>
                <w:color w:val="000000"/>
              </w:rPr>
              <w:t>Tag 8</w:t>
            </w:r>
          </w:p>
        </w:tc>
        <w:tc>
          <w:tcPr>
            <w:tcW w:w="2410" w:type="dxa"/>
            <w:tcPrChange w:id="84" w:author="Author">
              <w:tcPr>
                <w:tcW w:w="2410" w:type="dxa"/>
              </w:tcPr>
            </w:tcPrChange>
          </w:tcPr>
          <w:p w14:paraId="5EC1804D" w14:textId="77777777" w:rsidR="004B0675" w:rsidRPr="006329E4" w:rsidRDefault="004B0675">
            <w:pPr>
              <w:rPr>
                <w:rFonts w:eastAsia="Arial"/>
                <w:color w:val="000000"/>
                <w:szCs w:val="22"/>
              </w:rPr>
              <w:pPrChange w:id="85" w:author="Author">
                <w:pPr>
                  <w:jc w:val="center"/>
                </w:pPr>
              </w:pPrChange>
            </w:pPr>
            <w:r w:rsidRPr="006329E4">
              <w:rPr>
                <w:color w:val="000000"/>
              </w:rPr>
              <w:t>2,5 mg (4 Stunden)</w:t>
            </w:r>
            <w:r w:rsidRPr="006329E4">
              <w:rPr>
                <w:color w:val="000000"/>
                <w:szCs w:val="22"/>
                <w:vertAlign w:val="superscript"/>
              </w:rPr>
              <w:t>c</w:t>
            </w:r>
            <w:r w:rsidRPr="006329E4">
              <w:rPr>
                <w:color w:val="000000"/>
              </w:rPr>
              <w:t xml:space="preserve"> </w:t>
            </w:r>
          </w:p>
        </w:tc>
        <w:tc>
          <w:tcPr>
            <w:tcW w:w="1701" w:type="dxa"/>
            <w:vMerge w:val="restart"/>
            <w:tcPrChange w:id="86" w:author="Author">
              <w:tcPr>
                <w:tcW w:w="1701" w:type="dxa"/>
                <w:vMerge w:val="restart"/>
              </w:tcPr>
            </w:tcPrChange>
          </w:tcPr>
          <w:p w14:paraId="4063FAE4" w14:textId="400DA443" w:rsidR="004B0675" w:rsidRPr="006329E4" w:rsidRDefault="00463644">
            <w:pPr>
              <w:rPr>
                <w:rFonts w:eastAsia="Arial"/>
                <w:color w:val="000000"/>
                <w:szCs w:val="22"/>
              </w:rPr>
              <w:pPrChange w:id="87" w:author="Author">
                <w:pPr>
                  <w:jc w:val="center"/>
                </w:pPr>
              </w:pPrChange>
            </w:pPr>
            <w:r w:rsidRPr="006329E4">
              <w:rPr>
                <w:rFonts w:eastAsia="Arial"/>
                <w:color w:val="000000" w:themeColor="text1"/>
                <w:szCs w:val="22"/>
              </w:rPr>
              <w:t>–</w:t>
            </w:r>
          </w:p>
        </w:tc>
        <w:tc>
          <w:tcPr>
            <w:tcW w:w="1559" w:type="dxa"/>
            <w:vMerge w:val="restart"/>
            <w:tcPrChange w:id="88" w:author="Author">
              <w:tcPr>
                <w:tcW w:w="1559" w:type="dxa"/>
                <w:vMerge w:val="restart"/>
              </w:tcPr>
            </w:tcPrChange>
          </w:tcPr>
          <w:p w14:paraId="569CCC67" w14:textId="666383DE" w:rsidR="004B0675" w:rsidRPr="006329E4" w:rsidRDefault="00463644">
            <w:pPr>
              <w:rPr>
                <w:rFonts w:eastAsia="Arial"/>
                <w:color w:val="000000"/>
                <w:szCs w:val="22"/>
              </w:rPr>
              <w:pPrChange w:id="89" w:author="Author">
                <w:pPr>
                  <w:jc w:val="center"/>
                </w:pPr>
              </w:pPrChange>
            </w:pPr>
            <w:r w:rsidRPr="006329E4">
              <w:rPr>
                <w:rFonts w:eastAsia="Arial"/>
                <w:color w:val="000000" w:themeColor="text1"/>
                <w:szCs w:val="22"/>
              </w:rPr>
              <w:t>–</w:t>
            </w:r>
          </w:p>
        </w:tc>
      </w:tr>
      <w:tr w:rsidR="004B0675" w:rsidRPr="006329E4" w14:paraId="682903F7" w14:textId="77777777" w:rsidTr="00896DCC">
        <w:trPr>
          <w:cantSplit/>
          <w:trPrChange w:id="90" w:author="Author">
            <w:trPr>
              <w:cantSplit/>
            </w:trPr>
          </w:trPrChange>
        </w:trPr>
        <w:tc>
          <w:tcPr>
            <w:tcW w:w="2122" w:type="dxa"/>
            <w:vMerge/>
            <w:vAlign w:val="center"/>
            <w:tcPrChange w:id="91" w:author="Author">
              <w:tcPr>
                <w:tcW w:w="2122" w:type="dxa"/>
                <w:vMerge/>
                <w:vAlign w:val="center"/>
              </w:tcPr>
            </w:tcPrChange>
          </w:tcPr>
          <w:p w14:paraId="1E5BAD1E" w14:textId="77777777" w:rsidR="004B0675" w:rsidRPr="006329E4" w:rsidRDefault="004B0675" w:rsidP="00D40798">
            <w:pPr>
              <w:rPr>
                <w:rFonts w:eastAsia="Arial"/>
                <w:color w:val="000000"/>
                <w:szCs w:val="22"/>
              </w:rPr>
            </w:pPr>
          </w:p>
        </w:tc>
        <w:tc>
          <w:tcPr>
            <w:tcW w:w="1417" w:type="dxa"/>
            <w:vAlign w:val="center"/>
            <w:tcPrChange w:id="92" w:author="Author">
              <w:tcPr>
                <w:tcW w:w="1417" w:type="dxa"/>
                <w:vAlign w:val="center"/>
              </w:tcPr>
            </w:tcPrChange>
          </w:tcPr>
          <w:p w14:paraId="3E0D1929" w14:textId="77777777" w:rsidR="004B0675" w:rsidRPr="006329E4" w:rsidRDefault="004B0675">
            <w:pPr>
              <w:rPr>
                <w:rFonts w:eastAsia="Arial"/>
                <w:color w:val="000000"/>
                <w:szCs w:val="22"/>
              </w:rPr>
              <w:pPrChange w:id="93" w:author="Author">
                <w:pPr>
                  <w:jc w:val="center"/>
                </w:pPr>
              </w:pPrChange>
            </w:pPr>
            <w:r w:rsidRPr="006329E4">
              <w:rPr>
                <w:color w:val="000000"/>
              </w:rPr>
              <w:t>Tag 15</w:t>
            </w:r>
          </w:p>
        </w:tc>
        <w:tc>
          <w:tcPr>
            <w:tcW w:w="2410" w:type="dxa"/>
            <w:tcPrChange w:id="94" w:author="Author">
              <w:tcPr>
                <w:tcW w:w="2410" w:type="dxa"/>
              </w:tcPr>
            </w:tcPrChange>
          </w:tcPr>
          <w:p w14:paraId="178B1BC1" w14:textId="77777777" w:rsidR="004B0675" w:rsidRPr="006329E4" w:rsidRDefault="004B0675">
            <w:pPr>
              <w:rPr>
                <w:rFonts w:eastAsia="Arial"/>
                <w:color w:val="000000"/>
                <w:szCs w:val="22"/>
              </w:rPr>
              <w:pPrChange w:id="95" w:author="Author">
                <w:pPr>
                  <w:jc w:val="center"/>
                </w:pPr>
              </w:pPrChange>
            </w:pPr>
            <w:r w:rsidRPr="006329E4">
              <w:rPr>
                <w:color w:val="000000"/>
              </w:rPr>
              <w:t>10 mg (4 Stunden)</w:t>
            </w:r>
            <w:r w:rsidRPr="006329E4">
              <w:rPr>
                <w:color w:val="000000"/>
                <w:szCs w:val="22"/>
                <w:vertAlign w:val="superscript"/>
              </w:rPr>
              <w:t>c</w:t>
            </w:r>
            <w:r w:rsidRPr="006329E4">
              <w:rPr>
                <w:color w:val="000000"/>
              </w:rPr>
              <w:t xml:space="preserve"> </w:t>
            </w:r>
          </w:p>
        </w:tc>
        <w:tc>
          <w:tcPr>
            <w:tcW w:w="1701" w:type="dxa"/>
            <w:vMerge/>
            <w:tcPrChange w:id="96" w:author="Author">
              <w:tcPr>
                <w:tcW w:w="1701" w:type="dxa"/>
                <w:vMerge/>
              </w:tcPr>
            </w:tcPrChange>
          </w:tcPr>
          <w:p w14:paraId="4EB47721" w14:textId="77777777" w:rsidR="004B0675" w:rsidRPr="006329E4" w:rsidRDefault="004B0675">
            <w:pPr>
              <w:rPr>
                <w:rFonts w:eastAsia="Arial"/>
                <w:color w:val="000000"/>
                <w:szCs w:val="22"/>
              </w:rPr>
              <w:pPrChange w:id="97" w:author="Author">
                <w:pPr>
                  <w:jc w:val="center"/>
                </w:pPr>
              </w:pPrChange>
            </w:pPr>
          </w:p>
        </w:tc>
        <w:tc>
          <w:tcPr>
            <w:tcW w:w="1559" w:type="dxa"/>
            <w:vMerge/>
            <w:tcPrChange w:id="98" w:author="Author">
              <w:tcPr>
                <w:tcW w:w="1559" w:type="dxa"/>
                <w:vMerge/>
              </w:tcPr>
            </w:tcPrChange>
          </w:tcPr>
          <w:p w14:paraId="7C4B19C8" w14:textId="77777777" w:rsidR="004B0675" w:rsidRPr="006329E4" w:rsidRDefault="004B0675">
            <w:pPr>
              <w:rPr>
                <w:rFonts w:eastAsia="Arial"/>
                <w:color w:val="000000"/>
                <w:szCs w:val="22"/>
              </w:rPr>
              <w:pPrChange w:id="99" w:author="Author">
                <w:pPr>
                  <w:jc w:val="center"/>
                </w:pPr>
              </w:pPrChange>
            </w:pPr>
          </w:p>
        </w:tc>
      </w:tr>
      <w:tr w:rsidR="004B0675" w:rsidRPr="006329E4" w14:paraId="08175140" w14:textId="77777777" w:rsidTr="00896DCC">
        <w:trPr>
          <w:cantSplit/>
          <w:trPrChange w:id="100" w:author="Author">
            <w:trPr>
              <w:cantSplit/>
            </w:trPr>
          </w:trPrChange>
        </w:trPr>
        <w:tc>
          <w:tcPr>
            <w:tcW w:w="2122" w:type="dxa"/>
            <w:vAlign w:val="center"/>
            <w:tcPrChange w:id="101" w:author="Author">
              <w:tcPr>
                <w:tcW w:w="2122" w:type="dxa"/>
                <w:vAlign w:val="center"/>
              </w:tcPr>
            </w:tcPrChange>
          </w:tcPr>
          <w:p w14:paraId="088A13BE" w14:textId="77777777" w:rsidR="004B0675" w:rsidRPr="006329E4" w:rsidRDefault="004B0675" w:rsidP="001D2FB4">
            <w:pPr>
              <w:rPr>
                <w:rFonts w:eastAsia="Arial"/>
                <w:b/>
                <w:color w:val="000000"/>
                <w:szCs w:val="22"/>
              </w:rPr>
            </w:pPr>
            <w:r w:rsidRPr="006329E4">
              <w:rPr>
                <w:b/>
                <w:color w:val="000000"/>
                <w:szCs w:val="22"/>
              </w:rPr>
              <w:t>Zyklus 2</w:t>
            </w:r>
          </w:p>
        </w:tc>
        <w:tc>
          <w:tcPr>
            <w:tcW w:w="1417" w:type="dxa"/>
            <w:vAlign w:val="center"/>
            <w:tcPrChange w:id="102" w:author="Author">
              <w:tcPr>
                <w:tcW w:w="1417" w:type="dxa"/>
                <w:vAlign w:val="center"/>
              </w:tcPr>
            </w:tcPrChange>
          </w:tcPr>
          <w:p w14:paraId="342420EA" w14:textId="77777777" w:rsidR="004B0675" w:rsidRPr="006329E4" w:rsidRDefault="004B0675">
            <w:pPr>
              <w:rPr>
                <w:rFonts w:eastAsia="Arial"/>
                <w:color w:val="000000"/>
                <w:szCs w:val="22"/>
              </w:rPr>
              <w:pPrChange w:id="103" w:author="Author">
                <w:pPr>
                  <w:jc w:val="center"/>
                </w:pPr>
              </w:pPrChange>
            </w:pPr>
            <w:r w:rsidRPr="006329E4">
              <w:rPr>
                <w:color w:val="000000"/>
              </w:rPr>
              <w:t>Tag 1</w:t>
            </w:r>
          </w:p>
        </w:tc>
        <w:tc>
          <w:tcPr>
            <w:tcW w:w="2410" w:type="dxa"/>
            <w:tcPrChange w:id="104" w:author="Author">
              <w:tcPr>
                <w:tcW w:w="2410" w:type="dxa"/>
              </w:tcPr>
            </w:tcPrChange>
          </w:tcPr>
          <w:p w14:paraId="690F7005" w14:textId="77777777" w:rsidR="004B0675" w:rsidRPr="006329E4" w:rsidRDefault="004B0675">
            <w:pPr>
              <w:rPr>
                <w:rFonts w:eastAsia="Arial"/>
                <w:color w:val="000000"/>
                <w:szCs w:val="22"/>
              </w:rPr>
              <w:pPrChange w:id="105" w:author="Author">
                <w:pPr>
                  <w:jc w:val="center"/>
                </w:pPr>
              </w:pPrChange>
            </w:pPr>
            <w:r w:rsidRPr="006329E4">
              <w:rPr>
                <w:color w:val="000000"/>
              </w:rPr>
              <w:t>30 mg (4 Stunden)</w:t>
            </w:r>
            <w:r w:rsidRPr="006329E4">
              <w:rPr>
                <w:color w:val="000000"/>
                <w:szCs w:val="22"/>
                <w:vertAlign w:val="superscript"/>
              </w:rPr>
              <w:t>c,d</w:t>
            </w:r>
            <w:r w:rsidRPr="006329E4">
              <w:rPr>
                <w:color w:val="000000"/>
              </w:rPr>
              <w:t xml:space="preserve"> </w:t>
            </w:r>
          </w:p>
        </w:tc>
        <w:tc>
          <w:tcPr>
            <w:tcW w:w="1701" w:type="dxa"/>
            <w:tcPrChange w:id="106" w:author="Author">
              <w:tcPr>
                <w:tcW w:w="1701" w:type="dxa"/>
              </w:tcPr>
            </w:tcPrChange>
          </w:tcPr>
          <w:p w14:paraId="104966CE" w14:textId="66E7DDFE" w:rsidR="004B0675" w:rsidRPr="006329E4" w:rsidRDefault="004B0675">
            <w:pPr>
              <w:rPr>
                <w:rFonts w:eastAsia="Arial"/>
                <w:color w:val="000000"/>
                <w:szCs w:val="22"/>
              </w:rPr>
              <w:pPrChange w:id="107" w:author="Author">
                <w:pPr>
                  <w:jc w:val="center"/>
                </w:pPr>
              </w:pPrChange>
            </w:pPr>
            <w:r w:rsidRPr="006329E4">
              <w:rPr>
                <w:color w:val="000000"/>
              </w:rPr>
              <w:t>1 000 mg/m</w:t>
            </w:r>
            <w:r w:rsidRPr="006329E4">
              <w:rPr>
                <w:color w:val="000000"/>
                <w:vertAlign w:val="superscript"/>
              </w:rPr>
              <w:t>2 </w:t>
            </w:r>
            <w:r w:rsidR="00106B2F" w:rsidRPr="006329E4">
              <w:rPr>
                <w:color w:val="000000"/>
                <w:vertAlign w:val="superscript"/>
              </w:rPr>
              <w:t xml:space="preserve">b, </w:t>
            </w:r>
            <w:r w:rsidRPr="006329E4">
              <w:rPr>
                <w:color w:val="000000"/>
                <w:vertAlign w:val="superscript"/>
              </w:rPr>
              <w:t>d</w:t>
            </w:r>
            <w:r w:rsidRPr="006329E4">
              <w:rPr>
                <w:color w:val="000000"/>
              </w:rPr>
              <w:t xml:space="preserve"> </w:t>
            </w:r>
          </w:p>
        </w:tc>
        <w:tc>
          <w:tcPr>
            <w:tcW w:w="1559" w:type="dxa"/>
            <w:tcPrChange w:id="108" w:author="Author">
              <w:tcPr>
                <w:tcW w:w="1559" w:type="dxa"/>
              </w:tcPr>
            </w:tcPrChange>
          </w:tcPr>
          <w:p w14:paraId="6AF9B165" w14:textId="094505F0" w:rsidR="004B0675" w:rsidRPr="006329E4" w:rsidRDefault="004B0675">
            <w:pPr>
              <w:rPr>
                <w:rFonts w:eastAsia="Arial"/>
                <w:color w:val="000000"/>
                <w:szCs w:val="22"/>
              </w:rPr>
              <w:pPrChange w:id="109" w:author="Author">
                <w:pPr>
                  <w:jc w:val="center"/>
                </w:pPr>
              </w:pPrChange>
            </w:pPr>
            <w:r w:rsidRPr="006329E4">
              <w:rPr>
                <w:color w:val="000000"/>
              </w:rPr>
              <w:t>100 mg/m</w:t>
            </w:r>
            <w:r w:rsidRPr="006329E4">
              <w:rPr>
                <w:color w:val="000000"/>
                <w:vertAlign w:val="superscript"/>
              </w:rPr>
              <w:t>2 </w:t>
            </w:r>
            <w:r w:rsidR="00106B2F" w:rsidRPr="006329E4">
              <w:rPr>
                <w:color w:val="000000"/>
                <w:vertAlign w:val="superscript"/>
              </w:rPr>
              <w:t xml:space="preserve">b, </w:t>
            </w:r>
            <w:r w:rsidRPr="006329E4">
              <w:rPr>
                <w:color w:val="000000"/>
                <w:vertAlign w:val="superscript"/>
              </w:rPr>
              <w:t>d</w:t>
            </w:r>
            <w:r w:rsidRPr="006329E4">
              <w:rPr>
                <w:color w:val="000000"/>
              </w:rPr>
              <w:t xml:space="preserve"> </w:t>
            </w:r>
          </w:p>
        </w:tc>
      </w:tr>
      <w:tr w:rsidR="004B0675" w:rsidRPr="006329E4" w14:paraId="73BAD585" w14:textId="77777777" w:rsidTr="00896DCC">
        <w:trPr>
          <w:cantSplit/>
          <w:trPrChange w:id="110" w:author="Author">
            <w:trPr>
              <w:cantSplit/>
            </w:trPr>
          </w:trPrChange>
        </w:trPr>
        <w:tc>
          <w:tcPr>
            <w:tcW w:w="2122" w:type="dxa"/>
            <w:vAlign w:val="center"/>
            <w:tcPrChange w:id="111" w:author="Author">
              <w:tcPr>
                <w:tcW w:w="2122" w:type="dxa"/>
                <w:vAlign w:val="center"/>
              </w:tcPr>
            </w:tcPrChange>
          </w:tcPr>
          <w:p w14:paraId="0194CAE9" w14:textId="77777777" w:rsidR="004B0675" w:rsidRPr="006329E4" w:rsidRDefault="004B0675" w:rsidP="001D2FB4">
            <w:pPr>
              <w:rPr>
                <w:rFonts w:eastAsia="Arial"/>
                <w:b/>
                <w:color w:val="000000"/>
                <w:szCs w:val="22"/>
              </w:rPr>
            </w:pPr>
            <w:r w:rsidRPr="006329E4">
              <w:rPr>
                <w:b/>
                <w:color w:val="000000"/>
                <w:szCs w:val="22"/>
              </w:rPr>
              <w:t>Zyklus 3 bis 8</w:t>
            </w:r>
          </w:p>
        </w:tc>
        <w:tc>
          <w:tcPr>
            <w:tcW w:w="1417" w:type="dxa"/>
            <w:vAlign w:val="center"/>
            <w:tcPrChange w:id="112" w:author="Author">
              <w:tcPr>
                <w:tcW w:w="1417" w:type="dxa"/>
                <w:vAlign w:val="center"/>
              </w:tcPr>
            </w:tcPrChange>
          </w:tcPr>
          <w:p w14:paraId="44390B23" w14:textId="77777777" w:rsidR="004B0675" w:rsidRPr="006329E4" w:rsidRDefault="004B0675">
            <w:pPr>
              <w:rPr>
                <w:rFonts w:eastAsia="Arial"/>
                <w:color w:val="000000"/>
                <w:szCs w:val="22"/>
              </w:rPr>
              <w:pPrChange w:id="113" w:author="Author">
                <w:pPr>
                  <w:jc w:val="center"/>
                </w:pPr>
              </w:pPrChange>
            </w:pPr>
            <w:r w:rsidRPr="006329E4">
              <w:rPr>
                <w:color w:val="000000"/>
              </w:rPr>
              <w:t>Tag 1</w:t>
            </w:r>
          </w:p>
        </w:tc>
        <w:tc>
          <w:tcPr>
            <w:tcW w:w="2410" w:type="dxa"/>
            <w:vAlign w:val="center"/>
            <w:tcPrChange w:id="114" w:author="Author">
              <w:tcPr>
                <w:tcW w:w="2410" w:type="dxa"/>
                <w:vAlign w:val="center"/>
              </w:tcPr>
            </w:tcPrChange>
          </w:tcPr>
          <w:p w14:paraId="5B6D03EC" w14:textId="77777777" w:rsidR="004B0675" w:rsidRPr="006329E4" w:rsidRDefault="004B0675">
            <w:pPr>
              <w:rPr>
                <w:rFonts w:eastAsia="Arial"/>
                <w:color w:val="000000"/>
                <w:szCs w:val="22"/>
              </w:rPr>
              <w:pPrChange w:id="115" w:author="Author">
                <w:pPr>
                  <w:jc w:val="center"/>
                </w:pPr>
              </w:pPrChange>
            </w:pPr>
            <w:r w:rsidRPr="006329E4">
              <w:rPr>
                <w:color w:val="000000"/>
              </w:rPr>
              <w:t>30 mg (2 Stunden)</w:t>
            </w:r>
            <w:r w:rsidRPr="006329E4">
              <w:rPr>
                <w:color w:val="000000"/>
                <w:vertAlign w:val="superscript"/>
              </w:rPr>
              <w:t>d,e</w:t>
            </w:r>
            <w:r w:rsidRPr="006329E4">
              <w:rPr>
                <w:color w:val="000000"/>
              </w:rPr>
              <w:t xml:space="preserve"> </w:t>
            </w:r>
          </w:p>
        </w:tc>
        <w:tc>
          <w:tcPr>
            <w:tcW w:w="1701" w:type="dxa"/>
            <w:tcPrChange w:id="116" w:author="Author">
              <w:tcPr>
                <w:tcW w:w="1701" w:type="dxa"/>
              </w:tcPr>
            </w:tcPrChange>
          </w:tcPr>
          <w:p w14:paraId="003C619C" w14:textId="579EFCB3" w:rsidR="004B0675" w:rsidRPr="006329E4" w:rsidRDefault="004B0675">
            <w:pPr>
              <w:rPr>
                <w:rFonts w:eastAsia="Arial"/>
                <w:color w:val="000000"/>
                <w:szCs w:val="22"/>
              </w:rPr>
              <w:pPrChange w:id="117" w:author="Author">
                <w:pPr>
                  <w:jc w:val="center"/>
                </w:pPr>
              </w:pPrChange>
            </w:pPr>
            <w:r w:rsidRPr="006329E4">
              <w:rPr>
                <w:color w:val="000000"/>
              </w:rPr>
              <w:t>1 000 mg/m</w:t>
            </w:r>
            <w:r w:rsidRPr="006329E4">
              <w:rPr>
                <w:color w:val="000000"/>
                <w:vertAlign w:val="superscript"/>
              </w:rPr>
              <w:t>2</w:t>
            </w:r>
            <w:r w:rsidR="00106B2F" w:rsidRPr="006329E4">
              <w:rPr>
                <w:color w:val="000000"/>
                <w:vertAlign w:val="superscript"/>
              </w:rPr>
              <w:t xml:space="preserve"> b,</w:t>
            </w:r>
            <w:r w:rsidRPr="006329E4">
              <w:rPr>
                <w:color w:val="000000"/>
                <w:vertAlign w:val="superscript"/>
              </w:rPr>
              <w:t> d</w:t>
            </w:r>
            <w:r w:rsidRPr="006329E4">
              <w:rPr>
                <w:color w:val="000000"/>
              </w:rPr>
              <w:t xml:space="preserve"> </w:t>
            </w:r>
          </w:p>
        </w:tc>
        <w:tc>
          <w:tcPr>
            <w:tcW w:w="1559" w:type="dxa"/>
            <w:tcPrChange w:id="118" w:author="Author">
              <w:tcPr>
                <w:tcW w:w="1559" w:type="dxa"/>
              </w:tcPr>
            </w:tcPrChange>
          </w:tcPr>
          <w:p w14:paraId="27794E3A" w14:textId="284259FF" w:rsidR="004B0675" w:rsidRPr="006329E4" w:rsidRDefault="004B0675">
            <w:pPr>
              <w:rPr>
                <w:rFonts w:eastAsia="Arial"/>
                <w:color w:val="000000"/>
                <w:szCs w:val="22"/>
              </w:rPr>
              <w:pPrChange w:id="119" w:author="Author">
                <w:pPr>
                  <w:jc w:val="center"/>
                </w:pPr>
              </w:pPrChange>
            </w:pPr>
            <w:r w:rsidRPr="006329E4">
              <w:rPr>
                <w:color w:val="000000"/>
              </w:rPr>
              <w:t>100 mg/m</w:t>
            </w:r>
            <w:r w:rsidRPr="006329E4">
              <w:rPr>
                <w:color w:val="000000"/>
                <w:vertAlign w:val="superscript"/>
              </w:rPr>
              <w:t>2</w:t>
            </w:r>
            <w:r w:rsidR="0089551D" w:rsidRPr="006329E4">
              <w:rPr>
                <w:color w:val="000000"/>
                <w:vertAlign w:val="superscript"/>
              </w:rPr>
              <w:t xml:space="preserve"> </w:t>
            </w:r>
            <w:r w:rsidR="00106B2F" w:rsidRPr="006329E4">
              <w:rPr>
                <w:color w:val="000000"/>
                <w:vertAlign w:val="superscript"/>
              </w:rPr>
              <w:t>b,</w:t>
            </w:r>
            <w:r w:rsidRPr="006329E4">
              <w:rPr>
                <w:color w:val="000000"/>
                <w:vertAlign w:val="superscript"/>
              </w:rPr>
              <w:t> d</w:t>
            </w:r>
            <w:r w:rsidRPr="006329E4">
              <w:rPr>
                <w:color w:val="000000"/>
              </w:rPr>
              <w:t xml:space="preserve"> </w:t>
            </w:r>
          </w:p>
        </w:tc>
      </w:tr>
      <w:tr w:rsidR="004B0675" w:rsidRPr="006329E4" w14:paraId="1A7F144D" w14:textId="77777777" w:rsidTr="00896DCC">
        <w:trPr>
          <w:cantSplit/>
          <w:trPrChange w:id="120" w:author="Author">
            <w:trPr>
              <w:cantSplit/>
            </w:trPr>
          </w:trPrChange>
        </w:trPr>
        <w:tc>
          <w:tcPr>
            <w:tcW w:w="2122" w:type="dxa"/>
            <w:vAlign w:val="center"/>
            <w:tcPrChange w:id="121" w:author="Author">
              <w:tcPr>
                <w:tcW w:w="2122" w:type="dxa"/>
                <w:vAlign w:val="center"/>
              </w:tcPr>
            </w:tcPrChange>
          </w:tcPr>
          <w:p w14:paraId="619E3E5C" w14:textId="77777777" w:rsidR="004B0675" w:rsidRPr="006329E4" w:rsidRDefault="004B0675" w:rsidP="001D2FB4">
            <w:pPr>
              <w:rPr>
                <w:rFonts w:eastAsia="Arial"/>
                <w:b/>
                <w:color w:val="000000"/>
                <w:szCs w:val="22"/>
              </w:rPr>
            </w:pPr>
            <w:r w:rsidRPr="006329E4">
              <w:rPr>
                <w:b/>
                <w:color w:val="000000"/>
                <w:szCs w:val="22"/>
              </w:rPr>
              <w:t>Zyklus 9 bis 12</w:t>
            </w:r>
          </w:p>
        </w:tc>
        <w:tc>
          <w:tcPr>
            <w:tcW w:w="1417" w:type="dxa"/>
            <w:vAlign w:val="center"/>
            <w:tcPrChange w:id="122" w:author="Author">
              <w:tcPr>
                <w:tcW w:w="1417" w:type="dxa"/>
                <w:vAlign w:val="center"/>
              </w:tcPr>
            </w:tcPrChange>
          </w:tcPr>
          <w:p w14:paraId="0ECB30C2" w14:textId="77777777" w:rsidR="004B0675" w:rsidRPr="006329E4" w:rsidRDefault="004B0675">
            <w:pPr>
              <w:rPr>
                <w:rFonts w:eastAsia="Arial"/>
                <w:color w:val="000000"/>
                <w:szCs w:val="22"/>
              </w:rPr>
              <w:pPrChange w:id="123" w:author="Author">
                <w:pPr>
                  <w:jc w:val="center"/>
                </w:pPr>
              </w:pPrChange>
            </w:pPr>
            <w:r w:rsidRPr="006329E4">
              <w:rPr>
                <w:color w:val="000000"/>
              </w:rPr>
              <w:t>Tag 1</w:t>
            </w:r>
          </w:p>
        </w:tc>
        <w:tc>
          <w:tcPr>
            <w:tcW w:w="2410" w:type="dxa"/>
            <w:vAlign w:val="center"/>
            <w:tcPrChange w:id="124" w:author="Author">
              <w:tcPr>
                <w:tcW w:w="2410" w:type="dxa"/>
                <w:vAlign w:val="center"/>
              </w:tcPr>
            </w:tcPrChange>
          </w:tcPr>
          <w:p w14:paraId="241A3415" w14:textId="77777777" w:rsidR="004B0675" w:rsidRPr="006329E4" w:rsidRDefault="004B0675">
            <w:pPr>
              <w:rPr>
                <w:rFonts w:eastAsia="Arial"/>
                <w:color w:val="000000"/>
                <w:szCs w:val="22"/>
              </w:rPr>
              <w:pPrChange w:id="125" w:author="Author">
                <w:pPr>
                  <w:jc w:val="center"/>
                </w:pPr>
              </w:pPrChange>
            </w:pPr>
            <w:r w:rsidRPr="006329E4">
              <w:rPr>
                <w:color w:val="000000"/>
              </w:rPr>
              <w:t>30 mg (2 Stunden)</w:t>
            </w:r>
            <w:r w:rsidRPr="006329E4">
              <w:rPr>
                <w:color w:val="000000"/>
                <w:szCs w:val="22"/>
                <w:vertAlign w:val="superscript"/>
              </w:rPr>
              <w:t>e</w:t>
            </w:r>
            <w:r w:rsidRPr="006329E4">
              <w:rPr>
                <w:color w:val="000000"/>
              </w:rPr>
              <w:t xml:space="preserve"> </w:t>
            </w:r>
          </w:p>
        </w:tc>
        <w:tc>
          <w:tcPr>
            <w:tcW w:w="1701" w:type="dxa"/>
            <w:tcPrChange w:id="126" w:author="Author">
              <w:tcPr>
                <w:tcW w:w="1701" w:type="dxa"/>
              </w:tcPr>
            </w:tcPrChange>
          </w:tcPr>
          <w:p w14:paraId="1C4CC68C" w14:textId="12C6BA36" w:rsidR="004B0675" w:rsidRPr="006329E4" w:rsidRDefault="00463644">
            <w:pPr>
              <w:rPr>
                <w:rFonts w:eastAsia="Arial"/>
                <w:color w:val="000000"/>
                <w:szCs w:val="22"/>
              </w:rPr>
              <w:pPrChange w:id="127" w:author="Author">
                <w:pPr>
                  <w:jc w:val="center"/>
                </w:pPr>
              </w:pPrChange>
            </w:pPr>
            <w:r w:rsidRPr="006329E4">
              <w:rPr>
                <w:rFonts w:eastAsia="Arial"/>
                <w:color w:val="000000" w:themeColor="text1"/>
                <w:szCs w:val="22"/>
              </w:rPr>
              <w:t>–</w:t>
            </w:r>
          </w:p>
        </w:tc>
        <w:tc>
          <w:tcPr>
            <w:tcW w:w="1559" w:type="dxa"/>
            <w:tcPrChange w:id="128" w:author="Author">
              <w:tcPr>
                <w:tcW w:w="1559" w:type="dxa"/>
              </w:tcPr>
            </w:tcPrChange>
          </w:tcPr>
          <w:p w14:paraId="4869B62F" w14:textId="6CE265EF" w:rsidR="004B0675" w:rsidRPr="006329E4" w:rsidRDefault="00463644">
            <w:pPr>
              <w:rPr>
                <w:rFonts w:eastAsia="Arial"/>
                <w:color w:val="000000"/>
                <w:szCs w:val="22"/>
              </w:rPr>
              <w:pPrChange w:id="129" w:author="Author">
                <w:pPr>
                  <w:jc w:val="center"/>
                </w:pPr>
              </w:pPrChange>
            </w:pPr>
            <w:r w:rsidRPr="006329E4">
              <w:rPr>
                <w:rFonts w:eastAsia="Arial"/>
                <w:color w:val="000000" w:themeColor="text1"/>
                <w:szCs w:val="22"/>
              </w:rPr>
              <w:t>–</w:t>
            </w:r>
          </w:p>
        </w:tc>
      </w:tr>
    </w:tbl>
    <w:p w14:paraId="183A7EAE" w14:textId="77777777" w:rsidR="004B0675" w:rsidRPr="006329E4" w:rsidRDefault="004B0675" w:rsidP="001D2FB4">
      <w:pPr>
        <w:widowControl w:val="0"/>
        <w:rPr>
          <w:rFonts w:eastAsia="Arial"/>
          <w:color w:val="000000"/>
          <w:sz w:val="20"/>
        </w:rPr>
      </w:pPr>
      <w:r w:rsidRPr="006329E4">
        <w:rPr>
          <w:color w:val="000000"/>
          <w:sz w:val="20"/>
          <w:vertAlign w:val="superscript"/>
        </w:rPr>
        <w:lastRenderedPageBreak/>
        <w:t>a</w:t>
      </w:r>
      <w:r w:rsidRPr="006329E4">
        <w:rPr>
          <w:color w:val="000000"/>
          <w:sz w:val="20"/>
        </w:rPr>
        <w:t xml:space="preserve"> Siehe oben „</w:t>
      </w:r>
      <w:r w:rsidRPr="006329E4">
        <w:rPr>
          <w:i/>
          <w:iCs/>
          <w:color w:val="000000"/>
          <w:sz w:val="20"/>
        </w:rPr>
        <w:t>Vorbehandlung mit Obinutuzumab</w:t>
      </w:r>
      <w:r w:rsidRPr="006329E4">
        <w:rPr>
          <w:color w:val="000000"/>
          <w:sz w:val="20"/>
        </w:rPr>
        <w:t>“.</w:t>
      </w:r>
    </w:p>
    <w:p w14:paraId="171A8F3D" w14:textId="15BA3CD6" w:rsidR="004B0675" w:rsidRPr="006329E4" w:rsidRDefault="004B0675" w:rsidP="001D2FB4">
      <w:pPr>
        <w:widowControl w:val="0"/>
        <w:rPr>
          <w:rFonts w:eastAsia="Arial"/>
          <w:color w:val="000000"/>
          <w:sz w:val="20"/>
        </w:rPr>
      </w:pPr>
      <w:r w:rsidRPr="006329E4">
        <w:rPr>
          <w:color w:val="000000"/>
          <w:sz w:val="20"/>
          <w:vertAlign w:val="superscript"/>
        </w:rPr>
        <w:t>b</w:t>
      </w:r>
      <w:r w:rsidRPr="006329E4">
        <w:rPr>
          <w:color w:val="000000"/>
          <w:sz w:val="20"/>
        </w:rPr>
        <w:t xml:space="preserve"> Zykl</w:t>
      </w:r>
      <w:r w:rsidR="00CD6122" w:rsidRPr="006329E4">
        <w:rPr>
          <w:color w:val="000000"/>
          <w:sz w:val="20"/>
        </w:rPr>
        <w:t>en</w:t>
      </w:r>
      <w:r w:rsidRPr="006329E4">
        <w:rPr>
          <w:color w:val="000000"/>
          <w:sz w:val="20"/>
        </w:rPr>
        <w:t> 1</w:t>
      </w:r>
      <w:r w:rsidR="007B4CFA" w:rsidRPr="006329E4">
        <w:rPr>
          <w:color w:val="000000"/>
          <w:sz w:val="20"/>
        </w:rPr>
        <w:t xml:space="preserve"> bis </w:t>
      </w:r>
      <w:r w:rsidR="00CD6122" w:rsidRPr="006329E4">
        <w:rPr>
          <w:color w:val="000000"/>
          <w:sz w:val="20"/>
        </w:rPr>
        <w:t>8</w:t>
      </w:r>
      <w:r w:rsidRPr="006329E4">
        <w:rPr>
          <w:color w:val="000000"/>
          <w:sz w:val="20"/>
        </w:rPr>
        <w:t>: Gemcitabin</w:t>
      </w:r>
      <w:r w:rsidR="007B4CFA" w:rsidRPr="006329E4">
        <w:rPr>
          <w:color w:val="000000"/>
          <w:sz w:val="20"/>
        </w:rPr>
        <w:t xml:space="preserve"> vor </w:t>
      </w:r>
      <w:r w:rsidRPr="006329E4">
        <w:rPr>
          <w:color w:val="000000"/>
          <w:sz w:val="20"/>
        </w:rPr>
        <w:t>Oxaliplatin</w:t>
      </w:r>
      <w:r w:rsidR="007B4CFA" w:rsidRPr="006329E4">
        <w:rPr>
          <w:color w:val="000000"/>
          <w:sz w:val="20"/>
        </w:rPr>
        <w:t xml:space="preserve"> verabrei</w:t>
      </w:r>
      <w:r w:rsidR="0095593F" w:rsidRPr="006329E4">
        <w:rPr>
          <w:color w:val="000000"/>
          <w:sz w:val="20"/>
        </w:rPr>
        <w:t>ch</w:t>
      </w:r>
      <w:r w:rsidR="007B4CFA" w:rsidRPr="006329E4">
        <w:rPr>
          <w:color w:val="000000"/>
          <w:sz w:val="20"/>
        </w:rPr>
        <w:t>en</w:t>
      </w:r>
      <w:r w:rsidRPr="006329E4">
        <w:rPr>
          <w:color w:val="000000"/>
          <w:sz w:val="20"/>
        </w:rPr>
        <w:t>.</w:t>
      </w:r>
      <w:r w:rsidRPr="006329E4">
        <w:rPr>
          <w:color w:val="000000"/>
          <w:sz w:val="20"/>
          <w:vertAlign w:val="superscript"/>
        </w:rPr>
        <w:t xml:space="preserve"> </w:t>
      </w:r>
    </w:p>
    <w:p w14:paraId="70F5C936" w14:textId="729A31D0" w:rsidR="004B0675" w:rsidRPr="006329E4" w:rsidRDefault="004B0675" w:rsidP="001D2FB4">
      <w:pPr>
        <w:widowControl w:val="0"/>
        <w:rPr>
          <w:rFonts w:eastAsia="Arial"/>
          <w:color w:val="000000"/>
          <w:sz w:val="20"/>
        </w:rPr>
      </w:pPr>
      <w:r w:rsidRPr="006329E4">
        <w:rPr>
          <w:color w:val="000000"/>
          <w:sz w:val="20"/>
          <w:vertAlign w:val="superscript"/>
        </w:rPr>
        <w:t>c</w:t>
      </w:r>
      <w:r w:rsidRPr="006329E4">
        <w:rPr>
          <w:color w:val="000000"/>
          <w:sz w:val="20"/>
        </w:rPr>
        <w:t xml:space="preserve"> Bei Patienten, bei denen unter ihrer vorherigen Dosis Columvi ein CRS </w:t>
      </w:r>
      <w:r w:rsidR="007B4CFA" w:rsidRPr="006329E4">
        <w:rPr>
          <w:color w:val="000000"/>
          <w:sz w:val="20"/>
        </w:rPr>
        <w:t>auftritt</w:t>
      </w:r>
      <w:r w:rsidRPr="006329E4">
        <w:rPr>
          <w:color w:val="000000"/>
          <w:sz w:val="20"/>
        </w:rPr>
        <w:t>, kann die Infusionsdauer auf bis zu 8 Stunden verlängert werden (siehe Abschnitt 4.4).</w:t>
      </w:r>
      <w:r w:rsidRPr="006329E4">
        <w:rPr>
          <w:color w:val="000000"/>
          <w:sz w:val="20"/>
          <w:vertAlign w:val="superscript"/>
        </w:rPr>
        <w:t xml:space="preserve"> </w:t>
      </w:r>
    </w:p>
    <w:p w14:paraId="20350359" w14:textId="671D7CCF" w:rsidR="004B0675" w:rsidRPr="006329E4" w:rsidRDefault="004B0675" w:rsidP="001D2FB4">
      <w:pPr>
        <w:widowControl w:val="0"/>
        <w:rPr>
          <w:rFonts w:eastAsia="Arial"/>
          <w:color w:val="000000"/>
          <w:sz w:val="20"/>
        </w:rPr>
      </w:pPr>
      <w:r w:rsidRPr="006329E4">
        <w:rPr>
          <w:color w:val="000000"/>
          <w:sz w:val="20"/>
          <w:vertAlign w:val="superscript"/>
        </w:rPr>
        <w:t>d</w:t>
      </w:r>
      <w:r w:rsidRPr="006329E4">
        <w:rPr>
          <w:color w:val="000000"/>
          <w:sz w:val="20"/>
        </w:rPr>
        <w:t xml:space="preserve"> Zyklen 2 bis 8: Columvi</w:t>
      </w:r>
      <w:r w:rsidR="007B4CFA" w:rsidRPr="006329E4">
        <w:rPr>
          <w:color w:val="000000"/>
          <w:sz w:val="20"/>
        </w:rPr>
        <w:t xml:space="preserve"> vor</w:t>
      </w:r>
      <w:r w:rsidRPr="006329E4">
        <w:rPr>
          <w:color w:val="000000"/>
          <w:sz w:val="20"/>
        </w:rPr>
        <w:t xml:space="preserve"> Gemcitabin und Oxaliplatin </w:t>
      </w:r>
      <w:r w:rsidR="007B4CFA" w:rsidRPr="006329E4">
        <w:rPr>
          <w:color w:val="000000"/>
          <w:sz w:val="20"/>
        </w:rPr>
        <w:t>verabrei</w:t>
      </w:r>
      <w:r w:rsidR="0095593F" w:rsidRPr="006329E4">
        <w:rPr>
          <w:color w:val="000000"/>
          <w:sz w:val="20"/>
        </w:rPr>
        <w:t>ch</w:t>
      </w:r>
      <w:r w:rsidR="007B4CFA" w:rsidRPr="006329E4">
        <w:rPr>
          <w:color w:val="000000"/>
          <w:sz w:val="20"/>
        </w:rPr>
        <w:t>en</w:t>
      </w:r>
      <w:r w:rsidRPr="006329E4">
        <w:rPr>
          <w:color w:val="000000"/>
          <w:sz w:val="20"/>
        </w:rPr>
        <w:t>. Gemcitabin und Oxaliplatin können an Tag 1 oder 2 gegeben werden.</w:t>
      </w:r>
    </w:p>
    <w:p w14:paraId="3E94AB07" w14:textId="714A093B" w:rsidR="004B0675" w:rsidRPr="006329E4" w:rsidRDefault="004B0675" w:rsidP="001D2FB4">
      <w:pPr>
        <w:widowControl w:val="0"/>
      </w:pPr>
      <w:r w:rsidRPr="006329E4">
        <w:rPr>
          <w:color w:val="000000"/>
          <w:sz w:val="20"/>
          <w:vertAlign w:val="superscript"/>
        </w:rPr>
        <w:t>e</w:t>
      </w:r>
      <w:r w:rsidRPr="006329E4">
        <w:rPr>
          <w:color w:val="000000"/>
          <w:sz w:val="20"/>
        </w:rPr>
        <w:t xml:space="preserve"> Die Infusionszeit kann nach Ermessen des behandelnden Arztes auf 2 Stunden verkürzt werden, wenn die vorherige Infusion gut vertragen wurde. Wenn bei dem Patienten unter </w:t>
      </w:r>
      <w:r w:rsidR="007B4CFA" w:rsidRPr="006329E4">
        <w:rPr>
          <w:color w:val="000000"/>
          <w:sz w:val="20"/>
        </w:rPr>
        <w:t>einer</w:t>
      </w:r>
      <w:r w:rsidRPr="006329E4">
        <w:rPr>
          <w:color w:val="000000"/>
          <w:sz w:val="20"/>
        </w:rPr>
        <w:t xml:space="preserve"> vorherigen Dosis ein CRS auftrat, sollte die Infusionsdauer bei 4 Stunden gehalten werden.</w:t>
      </w:r>
    </w:p>
    <w:p w14:paraId="05E7D884" w14:textId="77777777" w:rsidR="004B0675" w:rsidRPr="006329E4" w:rsidRDefault="004B0675" w:rsidP="001D2FB4"/>
    <w:p w14:paraId="23BE376C" w14:textId="77777777" w:rsidR="00F21A87" w:rsidRPr="006329E4" w:rsidRDefault="008C16C6" w:rsidP="001D2FB4">
      <w:pPr>
        <w:rPr>
          <w:i/>
          <w:szCs w:val="22"/>
        </w:rPr>
      </w:pPr>
      <w:r w:rsidRPr="006329E4">
        <w:rPr>
          <w:i/>
        </w:rPr>
        <w:t>Patientenüberwachung</w:t>
      </w:r>
    </w:p>
    <w:p w14:paraId="5360E2BB" w14:textId="1083CEB1" w:rsidR="00F21A87" w:rsidRPr="006329E4" w:rsidRDefault="00586FDC" w:rsidP="001D2FB4">
      <w:pPr>
        <w:pStyle w:val="ListParagraph"/>
        <w:numPr>
          <w:ilvl w:val="0"/>
          <w:numId w:val="31"/>
        </w:numPr>
        <w:ind w:left="567" w:hanging="567"/>
        <w:rPr>
          <w:szCs w:val="22"/>
        </w:rPr>
      </w:pPr>
      <w:r w:rsidRPr="006329E4">
        <w:t xml:space="preserve">Wenn </w:t>
      </w:r>
      <w:r w:rsidR="007E2C0F" w:rsidRPr="006329E4">
        <w:t>Columvi</w:t>
      </w:r>
      <w:r w:rsidR="00772120" w:rsidRPr="006329E4">
        <w:t xml:space="preserve"> </w:t>
      </w:r>
      <w:r w:rsidRPr="006329E4">
        <w:t xml:space="preserve">als </w:t>
      </w:r>
      <w:r w:rsidR="007E2C0F" w:rsidRPr="006329E4">
        <w:t xml:space="preserve">Monotherapie </w:t>
      </w:r>
      <w:r w:rsidRPr="006329E4">
        <w:t xml:space="preserve">gegeben wird, </w:t>
      </w:r>
      <w:r w:rsidR="008C16C6" w:rsidRPr="006329E4">
        <w:t xml:space="preserve">müssen </w:t>
      </w:r>
      <w:r w:rsidR="000F0521" w:rsidRPr="006329E4">
        <w:t>die</w:t>
      </w:r>
      <w:r w:rsidR="007E2C0F" w:rsidRPr="006329E4">
        <w:t xml:space="preserve"> Patienten </w:t>
      </w:r>
      <w:r w:rsidR="008C16C6" w:rsidRPr="006329E4">
        <w:t xml:space="preserve">während </w:t>
      </w:r>
      <w:r w:rsidR="00FE352E" w:rsidRPr="006329E4">
        <w:t>alle</w:t>
      </w:r>
      <w:r w:rsidR="004B2E03" w:rsidRPr="006329E4">
        <w:t>r</w:t>
      </w:r>
      <w:r w:rsidR="00FE352E" w:rsidRPr="006329E4">
        <w:t xml:space="preserve"> </w:t>
      </w:r>
      <w:r w:rsidR="008C16C6" w:rsidRPr="006329E4">
        <w:t>Infusion</w:t>
      </w:r>
      <w:r w:rsidR="00A11C24" w:rsidRPr="006329E4">
        <w:t>en</w:t>
      </w:r>
      <w:r w:rsidR="008C16C6" w:rsidRPr="006329E4">
        <w:t xml:space="preserve"> </w:t>
      </w:r>
      <w:r w:rsidR="00E73078" w:rsidRPr="006329E4">
        <w:t xml:space="preserve">von Columvi </w:t>
      </w:r>
      <w:r w:rsidR="008C16C6" w:rsidRPr="006329E4">
        <w:t xml:space="preserve">und </w:t>
      </w:r>
      <w:r w:rsidR="00B64ABB" w:rsidRPr="006329E4">
        <w:t xml:space="preserve">über </w:t>
      </w:r>
      <w:r w:rsidR="008C16C6" w:rsidRPr="006329E4">
        <w:t xml:space="preserve">mindestens 10 Stunden nach Abschluss der Infusion der ersten Dosis </w:t>
      </w:r>
      <w:r w:rsidR="00AE2109" w:rsidRPr="006329E4">
        <w:t>Columvi</w:t>
      </w:r>
      <w:r w:rsidR="008C16C6" w:rsidRPr="006329E4">
        <w:t xml:space="preserve"> (2,5 mg an Tag 8 von Zyklus 1) auf Anzeichen und Symptome eines potenziellen CRS überwacht werden </w:t>
      </w:r>
      <w:r w:rsidR="00AE2109" w:rsidRPr="006329E4">
        <w:t>(s</w:t>
      </w:r>
      <w:r w:rsidR="008C16C6" w:rsidRPr="006329E4">
        <w:t>iehe Abschnitt</w:t>
      </w:r>
      <w:r w:rsidR="00C41451" w:rsidRPr="006329E4">
        <w:t> </w:t>
      </w:r>
      <w:r w:rsidR="008C16C6" w:rsidRPr="006329E4">
        <w:t>4.8</w:t>
      </w:r>
      <w:r w:rsidR="00AE2109" w:rsidRPr="006329E4">
        <w:t>)</w:t>
      </w:r>
      <w:r w:rsidR="008C16C6" w:rsidRPr="006329E4">
        <w:t>.</w:t>
      </w:r>
    </w:p>
    <w:p w14:paraId="12ABEB21" w14:textId="27AE6BDE" w:rsidR="00D7583B" w:rsidRPr="006329E4" w:rsidRDefault="00D7583B" w:rsidP="001D2FB4">
      <w:pPr>
        <w:pStyle w:val="ListParagraph"/>
        <w:numPr>
          <w:ilvl w:val="0"/>
          <w:numId w:val="31"/>
        </w:numPr>
        <w:ind w:left="567" w:hanging="567"/>
        <w:rPr>
          <w:szCs w:val="22"/>
        </w:rPr>
      </w:pPr>
      <w:r w:rsidRPr="006329E4">
        <w:t xml:space="preserve">Wenn Columvi in Kombination mit Gemcitabin und Oxaliplatin gegeben wird, müssen die Patienten während </w:t>
      </w:r>
      <w:r w:rsidR="00A11C24" w:rsidRPr="006329E4">
        <w:t>alle</w:t>
      </w:r>
      <w:r w:rsidR="004B2E03" w:rsidRPr="006329E4">
        <w:t>r</w:t>
      </w:r>
      <w:r w:rsidRPr="006329E4">
        <w:t xml:space="preserve"> Infusion</w:t>
      </w:r>
      <w:r w:rsidR="00A11C24" w:rsidRPr="006329E4">
        <w:t>en</w:t>
      </w:r>
      <w:r w:rsidRPr="006329E4">
        <w:t xml:space="preserve"> </w:t>
      </w:r>
      <w:r w:rsidR="00E73078" w:rsidRPr="006329E4">
        <w:t xml:space="preserve">von Columvi </w:t>
      </w:r>
      <w:r w:rsidRPr="006329E4">
        <w:t xml:space="preserve">und </w:t>
      </w:r>
      <w:r w:rsidR="00B64ABB" w:rsidRPr="006329E4">
        <w:t>über</w:t>
      </w:r>
      <w:r w:rsidRPr="006329E4">
        <w:t xml:space="preserve"> 4 Stunden nach Beendigung der ersten Dosis von Columvi (2,5 mg an Tag 8 von Zyklus 1) auf Anzeichen und Symptome eines potenziellen CRS überwacht werden (siehe Abschnitt 4.8).</w:t>
      </w:r>
    </w:p>
    <w:p w14:paraId="302F3FD6" w14:textId="77777777" w:rsidR="00D7583B" w:rsidRPr="006329E4" w:rsidRDefault="00D7583B" w:rsidP="001D2FB4">
      <w:pPr>
        <w:pStyle w:val="ListParagraph"/>
        <w:ind w:left="567" w:hanging="567"/>
      </w:pPr>
    </w:p>
    <w:p w14:paraId="25C9B573" w14:textId="0B99D3C4" w:rsidR="00F21A87" w:rsidRPr="006329E4" w:rsidRDefault="008C16C6" w:rsidP="001D2FB4">
      <w:pPr>
        <w:pStyle w:val="ListParagraph"/>
        <w:ind w:left="0"/>
        <w:rPr>
          <w:szCs w:val="22"/>
        </w:rPr>
      </w:pPr>
      <w:r w:rsidRPr="006329E4">
        <w:t xml:space="preserve">Patienten, bei denen es bei ihrer vorherigen Infusion zu einem CRS vom </w:t>
      </w:r>
      <w:r w:rsidR="00EB6408" w:rsidRPr="006329E4">
        <w:t>G</w:t>
      </w:r>
      <w:r w:rsidRPr="006329E4">
        <w:t>rad ≥ 2 gekommen</w:t>
      </w:r>
      <w:r w:rsidR="0082657E" w:rsidRPr="006329E4">
        <w:t xml:space="preserve"> </w:t>
      </w:r>
      <w:r w:rsidRPr="006329E4">
        <w:t>ist, s</w:t>
      </w:r>
      <w:r w:rsidR="00CD7A05" w:rsidRPr="006329E4">
        <w:t>ind</w:t>
      </w:r>
      <w:r w:rsidRPr="006329E4">
        <w:t xml:space="preserve"> nach Abschluss der Infusion </w:t>
      </w:r>
      <w:r w:rsidR="00CD7A05" w:rsidRPr="006329E4">
        <w:t>zu überwachen</w:t>
      </w:r>
      <w:r w:rsidR="00AE2109" w:rsidRPr="006329E4">
        <w:t xml:space="preserve"> (s</w:t>
      </w:r>
      <w:r w:rsidRPr="006329E4">
        <w:t>iehe Tabelle </w:t>
      </w:r>
      <w:r w:rsidR="0082657E" w:rsidRPr="006329E4">
        <w:t>4</w:t>
      </w:r>
      <w:r w:rsidRPr="006329E4">
        <w:t xml:space="preserve"> in Abschnitt 4.</w:t>
      </w:r>
      <w:r w:rsidR="00B30B1B" w:rsidRPr="006329E4">
        <w:t>2</w:t>
      </w:r>
      <w:r w:rsidR="00AE2109" w:rsidRPr="006329E4">
        <w:t>)</w:t>
      </w:r>
      <w:r w:rsidRPr="006329E4">
        <w:t>.</w:t>
      </w:r>
    </w:p>
    <w:p w14:paraId="50E78BDF" w14:textId="77777777" w:rsidR="0091258C" w:rsidRPr="006329E4" w:rsidRDefault="0091258C" w:rsidP="001D2FB4">
      <w:pPr>
        <w:ind w:left="567" w:hanging="567"/>
        <w:rPr>
          <w:szCs w:val="22"/>
        </w:rPr>
      </w:pPr>
    </w:p>
    <w:p w14:paraId="4642BDBD" w14:textId="36F63B0A" w:rsidR="00F21A87" w:rsidRPr="006329E4" w:rsidRDefault="0091258C" w:rsidP="001D2FB4">
      <w:pPr>
        <w:rPr>
          <w:szCs w:val="22"/>
        </w:rPr>
      </w:pPr>
      <w:r w:rsidRPr="006329E4">
        <w:rPr>
          <w:szCs w:val="22"/>
        </w:rPr>
        <w:t>Alle Patienten müssen nach der Gabe von Columvi auf Anzeichen und Symptome des CRS und des Immuneffektorzellen-assoziierten Neurotoxizitätssyndroms (ICANS) überwacht werden.</w:t>
      </w:r>
    </w:p>
    <w:p w14:paraId="6E85F3A3" w14:textId="77777777" w:rsidR="0091258C" w:rsidRPr="006329E4" w:rsidRDefault="0091258C" w:rsidP="001D2FB4">
      <w:pPr>
        <w:ind w:left="567" w:hanging="567"/>
        <w:rPr>
          <w:szCs w:val="22"/>
        </w:rPr>
      </w:pPr>
    </w:p>
    <w:p w14:paraId="0975E803" w14:textId="0BF9B812" w:rsidR="00F21A87" w:rsidRPr="006329E4" w:rsidRDefault="008C16C6" w:rsidP="001D2FB4">
      <w:pPr>
        <w:rPr>
          <w:szCs w:val="22"/>
        </w:rPr>
      </w:pPr>
      <w:r w:rsidRPr="006329E4">
        <w:t xml:space="preserve">Alle Patienten müssen über Risiko, Anzeichen und Symptome eines CRS </w:t>
      </w:r>
      <w:r w:rsidR="0051167F" w:rsidRPr="006329E4">
        <w:t xml:space="preserve">und ICANS </w:t>
      </w:r>
      <w:r w:rsidRPr="006329E4">
        <w:t xml:space="preserve">aufgeklärt und angewiesen werden, sofort das medizinische Fachpersonal zu kontaktieren, wenn </w:t>
      </w:r>
      <w:r w:rsidR="0091258C" w:rsidRPr="006329E4">
        <w:t xml:space="preserve">zu irgendeinem Zeitpunkt </w:t>
      </w:r>
      <w:r w:rsidRPr="006329E4">
        <w:t>Anzeichen und Symptome eines CRS</w:t>
      </w:r>
      <w:r w:rsidR="0051167F" w:rsidRPr="006329E4">
        <w:t xml:space="preserve"> und/oder ICANS</w:t>
      </w:r>
      <w:r w:rsidRPr="006329E4">
        <w:t xml:space="preserve"> auftreten</w:t>
      </w:r>
      <w:r w:rsidR="00025591" w:rsidRPr="006329E4">
        <w:t xml:space="preserve"> </w:t>
      </w:r>
      <w:r w:rsidR="00AE2109" w:rsidRPr="006329E4">
        <w:t>(s</w:t>
      </w:r>
      <w:r w:rsidRPr="006329E4">
        <w:t>iehe Abschnitt 4.4</w:t>
      </w:r>
      <w:r w:rsidR="00AE2109" w:rsidRPr="006329E4">
        <w:t>)</w:t>
      </w:r>
      <w:r w:rsidRPr="006329E4">
        <w:t>.</w:t>
      </w:r>
    </w:p>
    <w:p w14:paraId="7C5ED650" w14:textId="77777777" w:rsidR="00F21A87" w:rsidRPr="006329E4" w:rsidRDefault="00F21A87" w:rsidP="001D2FB4"/>
    <w:p w14:paraId="5D50AD2D" w14:textId="77777777" w:rsidR="00F21A87" w:rsidRPr="006329E4" w:rsidRDefault="008C16C6" w:rsidP="001D2FB4">
      <w:pPr>
        <w:rPr>
          <w:i/>
          <w:szCs w:val="22"/>
        </w:rPr>
      </w:pPr>
      <w:r w:rsidRPr="006329E4">
        <w:rPr>
          <w:i/>
        </w:rPr>
        <w:t>Dauer der Behandlung</w:t>
      </w:r>
    </w:p>
    <w:p w14:paraId="7B1089C3" w14:textId="275DACDE" w:rsidR="00F21A87" w:rsidRPr="006329E4" w:rsidRDefault="008C16C6" w:rsidP="001D2FB4">
      <w:r w:rsidRPr="006329E4">
        <w:t xml:space="preserve">Die Behandlung mit </w:t>
      </w:r>
      <w:r w:rsidR="00AE2109" w:rsidRPr="006329E4">
        <w:t>Columvi</w:t>
      </w:r>
      <w:r w:rsidR="00772120" w:rsidRPr="006329E4">
        <w:t xml:space="preserve"> </w:t>
      </w:r>
      <w:r w:rsidR="00BF149A" w:rsidRPr="006329E4">
        <w:t xml:space="preserve">Monotherapie </w:t>
      </w:r>
      <w:r w:rsidRPr="006329E4">
        <w:t>wird für maximal 12 Zyklen oder bis zur Krankheitsprogression oder zu einer nicht beherrschbaren Toxizität empfohlen</w:t>
      </w:r>
      <w:r w:rsidR="00DC76D9" w:rsidRPr="006329E4">
        <w:t>, je nachdem, was zuerst eintritt</w:t>
      </w:r>
      <w:r w:rsidRPr="006329E4">
        <w:t>. Jeder Zyklus dauert 21 Tage.</w:t>
      </w:r>
    </w:p>
    <w:p w14:paraId="4DEDA9ED" w14:textId="77777777" w:rsidR="00613F60" w:rsidRPr="006329E4" w:rsidRDefault="00613F60" w:rsidP="001D2FB4"/>
    <w:p w14:paraId="36DBA88C" w14:textId="4FBD8FFF" w:rsidR="00613F60" w:rsidRPr="006329E4" w:rsidRDefault="00613F60" w:rsidP="001D2FB4">
      <w:pPr>
        <w:widowControl w:val="0"/>
        <w:rPr>
          <w:szCs w:val="22"/>
        </w:rPr>
      </w:pPr>
      <w:r w:rsidRPr="006329E4">
        <w:t>Die Behandlung mit Columvi in Kombination mit Gemcitabin und Oxaliplatin wird für 8 Zyklen empfohlen, gefolgt von 4 Zyklen Columvi</w:t>
      </w:r>
      <w:r w:rsidR="00772120" w:rsidRPr="006329E4">
        <w:t xml:space="preserve"> </w:t>
      </w:r>
      <w:r w:rsidRPr="006329E4">
        <w:t xml:space="preserve">Monotherapie über insgesamt maximal 12 Zyklen Columvi oder bis zur Krankheitsprogression oder </w:t>
      </w:r>
      <w:r w:rsidR="00BB1232" w:rsidRPr="006329E4">
        <w:t xml:space="preserve">einer </w:t>
      </w:r>
      <w:r w:rsidRPr="006329E4">
        <w:t>nicht beherrschbaren Toxizität, je nachdem, was zuerst eintritt. Jeder Zyklus dauert 21 Tage.</w:t>
      </w:r>
    </w:p>
    <w:p w14:paraId="4481E5B1" w14:textId="77777777" w:rsidR="00F21A87" w:rsidRPr="006329E4" w:rsidRDefault="00F21A87" w:rsidP="001D2FB4">
      <w:pPr>
        <w:rPr>
          <w:bCs/>
          <w:i/>
          <w:iCs/>
          <w:szCs w:val="22"/>
        </w:rPr>
      </w:pPr>
    </w:p>
    <w:p w14:paraId="465587D9" w14:textId="77777777" w:rsidR="00F21A87" w:rsidRPr="006329E4" w:rsidRDefault="008C16C6" w:rsidP="001D2FB4">
      <w:pPr>
        <w:rPr>
          <w:bCs/>
          <w:i/>
          <w:iCs/>
          <w:szCs w:val="22"/>
        </w:rPr>
      </w:pPr>
      <w:r w:rsidRPr="006329E4">
        <w:rPr>
          <w:i/>
        </w:rPr>
        <w:t>Verspätete oder versäumte Dosen</w:t>
      </w:r>
    </w:p>
    <w:p w14:paraId="5A4973C9" w14:textId="77777777" w:rsidR="00F21A87" w:rsidRPr="006329E4" w:rsidRDefault="008C16C6" w:rsidP="001D2FB4">
      <w:pPr>
        <w:rPr>
          <w:szCs w:val="22"/>
        </w:rPr>
      </w:pPr>
      <w:r w:rsidRPr="006329E4">
        <w:rPr>
          <w:shd w:val="clear" w:color="auto" w:fill="FFFFFF"/>
        </w:rPr>
        <w:t>Während der Dosissteigerung (wöchentliche Dosierung):</w:t>
      </w:r>
    </w:p>
    <w:p w14:paraId="4EEBCBB2" w14:textId="52823953" w:rsidR="00F21A87" w:rsidRPr="006329E4" w:rsidRDefault="008C16C6" w:rsidP="001D2FB4">
      <w:pPr>
        <w:pStyle w:val="ListParagraph"/>
        <w:numPr>
          <w:ilvl w:val="0"/>
          <w:numId w:val="33"/>
        </w:numPr>
        <w:ind w:left="567" w:hanging="567"/>
        <w:textAlignment w:val="baseline"/>
        <w:rPr>
          <w:szCs w:val="22"/>
          <w:shd w:val="clear" w:color="auto" w:fill="FFFFFF"/>
        </w:rPr>
      </w:pPr>
      <w:r w:rsidRPr="006329E4">
        <w:t>Nach der Vorbehandlung mit Obinutuzumab,</w:t>
      </w:r>
      <w:r w:rsidRPr="006329E4">
        <w:rPr>
          <w:shd w:val="clear" w:color="auto" w:fill="FFFFFF"/>
        </w:rPr>
        <w:t xml:space="preserve"> wenn die Dosis von 2,5 mg </w:t>
      </w:r>
      <w:r w:rsidR="00AE2109" w:rsidRPr="006329E4">
        <w:rPr>
          <w:shd w:val="clear" w:color="auto" w:fill="FFFFFF"/>
        </w:rPr>
        <w:t>Columvi</w:t>
      </w:r>
      <w:r w:rsidRPr="006329E4">
        <w:rPr>
          <w:shd w:val="clear" w:color="auto" w:fill="FFFFFF"/>
        </w:rPr>
        <w:t xml:space="preserve"> um mehr als 1 Woche ver</w:t>
      </w:r>
      <w:r w:rsidR="00357C70" w:rsidRPr="006329E4">
        <w:rPr>
          <w:shd w:val="clear" w:color="auto" w:fill="FFFFFF"/>
        </w:rPr>
        <w:t>spätet ist</w:t>
      </w:r>
      <w:r w:rsidRPr="006329E4">
        <w:rPr>
          <w:shd w:val="clear" w:color="auto" w:fill="FFFFFF"/>
        </w:rPr>
        <w:t>, ist die Vorbehandlung mit Obinutuzumab zu wiederholen.</w:t>
      </w:r>
    </w:p>
    <w:p w14:paraId="46F25829" w14:textId="77777777" w:rsidR="00F21A87" w:rsidRPr="006329E4" w:rsidRDefault="00F21A87" w:rsidP="001D2FB4">
      <w:pPr>
        <w:ind w:left="567" w:hanging="567"/>
        <w:textAlignment w:val="baseline"/>
        <w:rPr>
          <w:szCs w:val="22"/>
        </w:rPr>
      </w:pPr>
    </w:p>
    <w:p w14:paraId="5A2CF755" w14:textId="2971F217" w:rsidR="00F21A87" w:rsidRPr="006329E4" w:rsidRDefault="008C16C6" w:rsidP="001D2FB4">
      <w:pPr>
        <w:pStyle w:val="ListParagraph"/>
        <w:numPr>
          <w:ilvl w:val="0"/>
          <w:numId w:val="33"/>
        </w:numPr>
        <w:ind w:left="567" w:hanging="567"/>
        <w:textAlignment w:val="baseline"/>
        <w:rPr>
          <w:szCs w:val="22"/>
          <w:shd w:val="clear" w:color="auto" w:fill="FFFFFF"/>
        </w:rPr>
      </w:pPr>
      <w:r w:rsidRPr="006329E4">
        <w:t xml:space="preserve">Wenn nach der </w:t>
      </w:r>
      <w:r w:rsidR="00357C70" w:rsidRPr="006329E4">
        <w:t>Verabreichung von</w:t>
      </w:r>
      <w:r w:rsidRPr="006329E4">
        <w:t xml:space="preserve"> 2,5 mg oder 10 mg </w:t>
      </w:r>
      <w:r w:rsidR="00AE2109" w:rsidRPr="006329E4">
        <w:t>Columvi</w:t>
      </w:r>
      <w:r w:rsidR="00357C70" w:rsidRPr="006329E4">
        <w:t xml:space="preserve"> </w:t>
      </w:r>
      <w:r w:rsidRPr="006329E4">
        <w:t xml:space="preserve">ein behandlungsfreies Intervall von 2 Wochen bis 6 Wochen besteht, </w:t>
      </w:r>
      <w:r w:rsidR="00D90E1C" w:rsidRPr="006329E4">
        <w:t xml:space="preserve">ist </w:t>
      </w:r>
      <w:r w:rsidRPr="006329E4">
        <w:t xml:space="preserve">die letzte verträgliche Dosis von </w:t>
      </w:r>
      <w:r w:rsidR="00AE2109" w:rsidRPr="006329E4">
        <w:t>Columvi</w:t>
      </w:r>
      <w:r w:rsidR="00D90E1C" w:rsidRPr="006329E4">
        <w:t xml:space="preserve"> zu wiederholen</w:t>
      </w:r>
      <w:r w:rsidRPr="006329E4">
        <w:rPr>
          <w:shd w:val="clear" w:color="auto" w:fill="FFFFFF"/>
        </w:rPr>
        <w:t xml:space="preserve"> und die geplante Dosissteigerung fort</w:t>
      </w:r>
      <w:r w:rsidR="00D90E1C" w:rsidRPr="006329E4">
        <w:rPr>
          <w:shd w:val="clear" w:color="auto" w:fill="FFFFFF"/>
        </w:rPr>
        <w:t>zusetzen</w:t>
      </w:r>
      <w:r w:rsidRPr="006329E4">
        <w:rPr>
          <w:shd w:val="clear" w:color="auto" w:fill="FFFFFF"/>
        </w:rPr>
        <w:t>.</w:t>
      </w:r>
    </w:p>
    <w:p w14:paraId="0A195AF0" w14:textId="77777777" w:rsidR="00F21A87" w:rsidRPr="006329E4" w:rsidRDefault="00F21A87" w:rsidP="001D2FB4">
      <w:pPr>
        <w:ind w:left="567" w:hanging="567"/>
        <w:textAlignment w:val="baseline"/>
        <w:rPr>
          <w:szCs w:val="22"/>
        </w:rPr>
      </w:pPr>
    </w:p>
    <w:p w14:paraId="09C2619D" w14:textId="127498D5" w:rsidR="00F21A87" w:rsidRPr="006329E4" w:rsidRDefault="008C16C6" w:rsidP="001D2FB4">
      <w:pPr>
        <w:pStyle w:val="ListParagraph"/>
        <w:numPr>
          <w:ilvl w:val="0"/>
          <w:numId w:val="33"/>
        </w:numPr>
        <w:ind w:left="567" w:hanging="567"/>
        <w:textAlignment w:val="baseline"/>
        <w:rPr>
          <w:szCs w:val="22"/>
          <w:shd w:val="clear" w:color="auto" w:fill="FFFFFF"/>
        </w:rPr>
      </w:pPr>
      <w:r w:rsidRPr="006329E4">
        <w:t xml:space="preserve">Nach der </w:t>
      </w:r>
      <w:r w:rsidR="00357C70" w:rsidRPr="006329E4">
        <w:t xml:space="preserve">Verabreichung von </w:t>
      </w:r>
      <w:r w:rsidRPr="006329E4">
        <w:t xml:space="preserve">2,5 mg oder 10 mg </w:t>
      </w:r>
      <w:r w:rsidR="00AE2109" w:rsidRPr="006329E4">
        <w:t>Columvi</w:t>
      </w:r>
      <w:r w:rsidR="00357C70" w:rsidRPr="006329E4">
        <w:rPr>
          <w:shd w:val="clear" w:color="auto" w:fill="FFFFFF"/>
        </w:rPr>
        <w:t xml:space="preserve"> </w:t>
      </w:r>
      <w:r w:rsidRPr="006329E4">
        <w:rPr>
          <w:shd w:val="clear" w:color="auto" w:fill="FFFFFF"/>
        </w:rPr>
        <w:t xml:space="preserve">muss bei einem behandlungsfreien Intervall von mehr als 6 Wochen die Vorbehandlung mit Obinutuzumab und die schrittweise Dosissteigerung mit </w:t>
      </w:r>
      <w:r w:rsidR="00AE2109" w:rsidRPr="006329E4">
        <w:rPr>
          <w:shd w:val="clear" w:color="auto" w:fill="FFFFFF"/>
        </w:rPr>
        <w:t>Columvi</w:t>
      </w:r>
      <w:r w:rsidRPr="006329E4">
        <w:rPr>
          <w:shd w:val="clear" w:color="auto" w:fill="FFFFFF"/>
        </w:rPr>
        <w:t xml:space="preserve"> wiederholt we</w:t>
      </w:r>
      <w:r w:rsidR="00357C70" w:rsidRPr="006329E4">
        <w:rPr>
          <w:shd w:val="clear" w:color="auto" w:fill="FFFFFF"/>
        </w:rPr>
        <w:t>rden (siehe Zyklus 1 in Tabelle </w:t>
      </w:r>
      <w:r w:rsidRPr="006329E4">
        <w:rPr>
          <w:shd w:val="clear" w:color="auto" w:fill="FFFFFF"/>
        </w:rPr>
        <w:t>2</w:t>
      </w:r>
      <w:r w:rsidR="007D10B7" w:rsidRPr="006329E4">
        <w:rPr>
          <w:shd w:val="clear" w:color="auto" w:fill="FFFFFF"/>
        </w:rPr>
        <w:t xml:space="preserve"> und Tabelle 3</w:t>
      </w:r>
      <w:r w:rsidRPr="006329E4">
        <w:rPr>
          <w:shd w:val="clear" w:color="auto" w:fill="FFFFFF"/>
        </w:rPr>
        <w:t>).</w:t>
      </w:r>
    </w:p>
    <w:p w14:paraId="01276EE6" w14:textId="77777777" w:rsidR="00F21A87" w:rsidRPr="006329E4" w:rsidRDefault="00F21A87" w:rsidP="001D2FB4">
      <w:pPr>
        <w:ind w:left="567" w:hanging="567"/>
        <w:textAlignment w:val="baseline"/>
        <w:rPr>
          <w:szCs w:val="22"/>
        </w:rPr>
      </w:pPr>
    </w:p>
    <w:p w14:paraId="60D61D22" w14:textId="72488E23" w:rsidR="00F21A87" w:rsidRPr="006329E4" w:rsidRDefault="008C16C6" w:rsidP="001D2FB4">
      <w:pPr>
        <w:keepNext/>
        <w:keepLines/>
        <w:pBdr>
          <w:top w:val="nil"/>
          <w:left w:val="nil"/>
          <w:bottom w:val="nil"/>
          <w:right w:val="nil"/>
          <w:between w:val="nil"/>
        </w:pBdr>
        <w:spacing w:line="259" w:lineRule="auto"/>
        <w:rPr>
          <w:rFonts w:eastAsia="Arial"/>
          <w:szCs w:val="22"/>
        </w:rPr>
      </w:pPr>
      <w:r w:rsidRPr="006329E4">
        <w:rPr>
          <w:shd w:val="clear" w:color="auto" w:fill="FFFFFF"/>
        </w:rPr>
        <w:lastRenderedPageBreak/>
        <w:t>Nach Zyklus 2 (Dosis von 30 mg):</w:t>
      </w:r>
    </w:p>
    <w:p w14:paraId="1128884F" w14:textId="1449B958" w:rsidR="00F21A87" w:rsidRPr="006329E4" w:rsidRDefault="008C16C6" w:rsidP="001D2FB4">
      <w:pPr>
        <w:pStyle w:val="ListParagraph"/>
        <w:keepNext/>
        <w:keepLines/>
        <w:numPr>
          <w:ilvl w:val="0"/>
          <w:numId w:val="34"/>
        </w:numPr>
        <w:ind w:left="567" w:hanging="567"/>
        <w:textAlignment w:val="baseline"/>
        <w:rPr>
          <w:szCs w:val="22"/>
        </w:rPr>
      </w:pPr>
      <w:r w:rsidRPr="006329E4">
        <w:t xml:space="preserve">Wenn zwischen den Behandlungszyklen </w:t>
      </w:r>
      <w:r w:rsidR="00357C70" w:rsidRPr="006329E4">
        <w:t xml:space="preserve">mit </w:t>
      </w:r>
      <w:r w:rsidR="00AE2109" w:rsidRPr="006329E4">
        <w:t>Columvi</w:t>
      </w:r>
      <w:r w:rsidR="00357C70" w:rsidRPr="006329E4">
        <w:t xml:space="preserve"> </w:t>
      </w:r>
      <w:r w:rsidRPr="006329E4">
        <w:t>ein behandlungsfreies Intervall von mehr als 6 Wochen besteht, ist die Vorbehandlung mit Obinutuzumab und die schrittweise Dosis</w:t>
      </w:r>
      <w:r w:rsidR="00942B09" w:rsidRPr="006329E4">
        <w:t>steigerung</w:t>
      </w:r>
      <w:r w:rsidRPr="006329E4">
        <w:t xml:space="preserve"> von </w:t>
      </w:r>
      <w:r w:rsidR="00AE2109" w:rsidRPr="006329E4">
        <w:t>Columvi</w:t>
      </w:r>
      <w:r w:rsidRPr="006329E4">
        <w:t xml:space="preserve"> zu wiederholen (siehe Zyklus 1 in Tabelle 2</w:t>
      </w:r>
      <w:r w:rsidR="007D10B7" w:rsidRPr="006329E4">
        <w:rPr>
          <w:shd w:val="clear" w:color="auto" w:fill="FFFFFF"/>
        </w:rPr>
        <w:t xml:space="preserve"> und Tabelle 3</w:t>
      </w:r>
      <w:r w:rsidRPr="006329E4">
        <w:t>) und dann der vorgesehene Behandlungszyklus (30 mg Dosis) wieder aufzunehmen.</w:t>
      </w:r>
    </w:p>
    <w:p w14:paraId="5B01ED4E" w14:textId="77777777" w:rsidR="00F21A87" w:rsidRPr="006329E4" w:rsidRDefault="00F21A87" w:rsidP="001D2FB4"/>
    <w:p w14:paraId="73F9A26C" w14:textId="157AB36F" w:rsidR="00F21A87" w:rsidRPr="006329E4" w:rsidRDefault="008C16C6" w:rsidP="001D2FB4">
      <w:pPr>
        <w:rPr>
          <w:bCs/>
          <w:i/>
          <w:iCs/>
          <w:szCs w:val="22"/>
        </w:rPr>
      </w:pPr>
      <w:r w:rsidRPr="006329E4">
        <w:rPr>
          <w:i/>
        </w:rPr>
        <w:t>Dosis</w:t>
      </w:r>
      <w:r w:rsidR="00357C70" w:rsidRPr="006329E4">
        <w:rPr>
          <w:i/>
        </w:rPr>
        <w:t>anpassung</w:t>
      </w:r>
    </w:p>
    <w:p w14:paraId="4AD90850" w14:textId="6A87A9DA" w:rsidR="00F21A87" w:rsidRPr="006329E4" w:rsidRDefault="008C16C6" w:rsidP="001D2FB4">
      <w:pPr>
        <w:rPr>
          <w:bCs/>
          <w:iCs/>
          <w:szCs w:val="22"/>
        </w:rPr>
      </w:pPr>
      <w:r w:rsidRPr="006329E4">
        <w:t xml:space="preserve">Dosisreduktionen von </w:t>
      </w:r>
      <w:r w:rsidR="00AE2109" w:rsidRPr="006329E4">
        <w:t>Columvi</w:t>
      </w:r>
      <w:r w:rsidRPr="006329E4">
        <w:t xml:space="preserve"> werden nicht empfohlen.</w:t>
      </w:r>
    </w:p>
    <w:p w14:paraId="1AA47174" w14:textId="77777777" w:rsidR="00F21A87" w:rsidRPr="006329E4" w:rsidRDefault="00F21A87" w:rsidP="001D2FB4">
      <w:pPr>
        <w:rPr>
          <w:bCs/>
          <w:iCs/>
          <w:szCs w:val="22"/>
        </w:rPr>
      </w:pPr>
    </w:p>
    <w:p w14:paraId="31A137C0" w14:textId="2E702613" w:rsidR="00F21A87" w:rsidRPr="006329E4" w:rsidRDefault="00357C70" w:rsidP="001D2FB4">
      <w:pPr>
        <w:keepNext/>
        <w:keepLines/>
        <w:rPr>
          <w:i/>
          <w:iCs/>
          <w:szCs w:val="22"/>
        </w:rPr>
      </w:pPr>
      <w:r w:rsidRPr="006329E4">
        <w:rPr>
          <w:i/>
        </w:rPr>
        <w:t>Behandlung</w:t>
      </w:r>
      <w:r w:rsidR="008C16C6" w:rsidRPr="006329E4">
        <w:rPr>
          <w:i/>
        </w:rPr>
        <w:t xml:space="preserve"> des </w:t>
      </w:r>
      <w:r w:rsidR="00D14A8E" w:rsidRPr="006329E4">
        <w:rPr>
          <w:i/>
        </w:rPr>
        <w:t>Zytokin-Freisetzungssyndroms</w:t>
      </w:r>
      <w:r w:rsidR="009B3094" w:rsidRPr="006329E4">
        <w:rPr>
          <w:i/>
        </w:rPr>
        <w:t xml:space="preserve"> (CRS)</w:t>
      </w:r>
    </w:p>
    <w:p w14:paraId="10E48B9B" w14:textId="1F7182EB" w:rsidR="00F21A87" w:rsidRPr="006329E4" w:rsidRDefault="008C16C6" w:rsidP="001D2FB4">
      <w:pPr>
        <w:keepNext/>
        <w:keepLines/>
        <w:rPr>
          <w:iCs/>
          <w:szCs w:val="22"/>
        </w:rPr>
      </w:pPr>
      <w:r w:rsidRPr="006329E4">
        <w:t xml:space="preserve">Ein </w:t>
      </w:r>
      <w:r w:rsidR="008100B4" w:rsidRPr="006329E4">
        <w:t>CRS</w:t>
      </w:r>
      <w:r w:rsidRPr="006329E4">
        <w:t xml:space="preserve"> sollte aufgrund des klinischen Erscheinungsbildes identifiziert werden (siehe Abschnitte 4.4 und 4.8). Die Patienten </w:t>
      </w:r>
      <w:r w:rsidR="00357C70" w:rsidRPr="006329E4">
        <w:t>sind</w:t>
      </w:r>
      <w:r w:rsidRPr="006329E4">
        <w:t xml:space="preserve"> auf andere Ursachen von Fieber, Hypoxie und Hypotonie wie Infektionen </w:t>
      </w:r>
      <w:r w:rsidR="00357C70" w:rsidRPr="006329E4">
        <w:t xml:space="preserve">oder Sepsis zu untersuchen. </w:t>
      </w:r>
      <w:r w:rsidRPr="006329E4">
        <w:t xml:space="preserve">Wenn ein CRS vermutet wird, </w:t>
      </w:r>
      <w:r w:rsidR="00357C70" w:rsidRPr="006329E4">
        <w:t>ist</w:t>
      </w:r>
      <w:r w:rsidRPr="006329E4">
        <w:t xml:space="preserve"> es gemäß den Empfehlungen für d</w:t>
      </w:r>
      <w:r w:rsidR="00357C70" w:rsidRPr="006329E4">
        <w:t>ie</w:t>
      </w:r>
      <w:r w:rsidRPr="006329E4">
        <w:t xml:space="preserve"> CRS-</w:t>
      </w:r>
      <w:r w:rsidR="00357C70" w:rsidRPr="006329E4">
        <w:t>Behandlung</w:t>
      </w:r>
      <w:r w:rsidRPr="006329E4">
        <w:t>, basierend auf den Konsensempfehlungen der American Society for Transplantation and Cellular Therapy (ASTCT) in Tabelle </w:t>
      </w:r>
      <w:r w:rsidR="00007513" w:rsidRPr="006329E4">
        <w:t>4</w:t>
      </w:r>
      <w:r w:rsidRPr="006329E4">
        <w:t xml:space="preserve">, </w:t>
      </w:r>
      <w:r w:rsidR="00357C70" w:rsidRPr="006329E4">
        <w:t>zu behandeln</w:t>
      </w:r>
      <w:r w:rsidRPr="006329E4">
        <w:t>.</w:t>
      </w:r>
    </w:p>
    <w:p w14:paraId="2ACC7E65" w14:textId="77777777" w:rsidR="00F21A87" w:rsidRPr="006329E4" w:rsidRDefault="00F21A87" w:rsidP="001D2FB4">
      <w:pPr>
        <w:rPr>
          <w:b/>
          <w:bCs/>
          <w:iCs/>
          <w:szCs w:val="22"/>
        </w:rPr>
      </w:pPr>
    </w:p>
    <w:p w14:paraId="0219AE4E" w14:textId="60B826F1" w:rsidR="00F21A87" w:rsidRPr="006329E4" w:rsidRDefault="008C16C6" w:rsidP="001D2FB4">
      <w:pPr>
        <w:keepNext/>
        <w:keepLines/>
        <w:rPr>
          <w:b/>
          <w:bCs/>
          <w:szCs w:val="22"/>
        </w:rPr>
      </w:pPr>
      <w:r w:rsidRPr="006329E4">
        <w:rPr>
          <w:b/>
          <w:bCs/>
          <w:szCs w:val="22"/>
        </w:rPr>
        <w:t>Tabelle </w:t>
      </w:r>
      <w:r w:rsidR="00007513" w:rsidRPr="006329E4">
        <w:rPr>
          <w:b/>
          <w:bCs/>
          <w:szCs w:val="22"/>
        </w:rPr>
        <w:t>4</w:t>
      </w:r>
      <w:r w:rsidR="00CC7D56" w:rsidRPr="006329E4">
        <w:rPr>
          <w:b/>
          <w:bCs/>
          <w:szCs w:val="22"/>
        </w:rPr>
        <w:t>:</w:t>
      </w:r>
      <w:r w:rsidRPr="006329E4">
        <w:rPr>
          <w:b/>
          <w:bCs/>
          <w:szCs w:val="22"/>
        </w:rPr>
        <w:t xml:space="preserve"> ASTCT-Einstufung und Behandlungsleitfaden für CRS</w:t>
      </w:r>
    </w:p>
    <w:p w14:paraId="7C3B82F3" w14:textId="77777777" w:rsidR="00E74DA2" w:rsidRPr="006329E4" w:rsidRDefault="00E74DA2" w:rsidP="001D2FB4">
      <w:pPr>
        <w:rPr>
          <w:rFonts w:eastAsia="SimSun"/>
          <w:b/>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5"/>
        <w:gridCol w:w="3380"/>
        <w:gridCol w:w="2976"/>
      </w:tblGrid>
      <w:tr w:rsidR="009C3A35" w:rsidRPr="006329E4" w14:paraId="5D1A387A" w14:textId="77777777" w:rsidTr="00E134DE">
        <w:trPr>
          <w:tblHeader/>
        </w:trPr>
        <w:tc>
          <w:tcPr>
            <w:tcW w:w="1493" w:type="pct"/>
          </w:tcPr>
          <w:p w14:paraId="7DE1032D" w14:textId="77777777" w:rsidR="00F21A87" w:rsidRPr="006329E4" w:rsidRDefault="008C16C6" w:rsidP="001D2FB4">
            <w:pPr>
              <w:widowControl w:val="0"/>
              <w:rPr>
                <w:szCs w:val="22"/>
              </w:rPr>
            </w:pPr>
            <w:r w:rsidRPr="006329E4">
              <w:rPr>
                <w:b/>
                <w:szCs w:val="22"/>
              </w:rPr>
              <w:t>Schweregrad</w:t>
            </w:r>
            <w:r w:rsidRPr="006329E4">
              <w:rPr>
                <w:b/>
                <w:szCs w:val="22"/>
                <w:vertAlign w:val="superscript"/>
              </w:rPr>
              <w:t>1</w:t>
            </w:r>
          </w:p>
        </w:tc>
        <w:tc>
          <w:tcPr>
            <w:tcW w:w="1865" w:type="pct"/>
          </w:tcPr>
          <w:p w14:paraId="3C43C883" w14:textId="0260D738" w:rsidR="00F21A87" w:rsidRPr="006329E4" w:rsidRDefault="00357C70" w:rsidP="001D2FB4">
            <w:pPr>
              <w:widowControl w:val="0"/>
              <w:rPr>
                <w:szCs w:val="22"/>
              </w:rPr>
            </w:pPr>
            <w:r w:rsidRPr="006329E4">
              <w:rPr>
                <w:b/>
                <w:szCs w:val="22"/>
              </w:rPr>
              <w:t>CRS-</w:t>
            </w:r>
            <w:r w:rsidR="008C16C6" w:rsidRPr="006329E4">
              <w:rPr>
                <w:b/>
                <w:szCs w:val="22"/>
              </w:rPr>
              <w:t>Behandlung</w:t>
            </w:r>
          </w:p>
        </w:tc>
        <w:tc>
          <w:tcPr>
            <w:tcW w:w="1642" w:type="pct"/>
          </w:tcPr>
          <w:p w14:paraId="0F702A7A" w14:textId="4CD22752" w:rsidR="00F21A87" w:rsidRPr="006329E4" w:rsidRDefault="008C16C6" w:rsidP="001D2FB4">
            <w:pPr>
              <w:widowControl w:val="0"/>
              <w:rPr>
                <w:szCs w:val="22"/>
              </w:rPr>
            </w:pPr>
            <w:r w:rsidRPr="006329E4">
              <w:rPr>
                <w:b/>
                <w:szCs w:val="22"/>
              </w:rPr>
              <w:t xml:space="preserve">Für die nächste geplante Infusion von </w:t>
            </w:r>
            <w:r w:rsidR="00AE2109" w:rsidRPr="006329E4">
              <w:rPr>
                <w:b/>
                <w:szCs w:val="22"/>
              </w:rPr>
              <w:t>Columvi</w:t>
            </w:r>
          </w:p>
        </w:tc>
      </w:tr>
      <w:tr w:rsidR="009C3A35" w:rsidRPr="006329E4" w14:paraId="001F83EC" w14:textId="77777777" w:rsidTr="00E134DE">
        <w:tc>
          <w:tcPr>
            <w:tcW w:w="1493" w:type="pct"/>
          </w:tcPr>
          <w:p w14:paraId="51F575F6" w14:textId="031E6B0A" w:rsidR="00F21A87" w:rsidRPr="006329E4" w:rsidRDefault="00357C70" w:rsidP="001D2FB4">
            <w:pPr>
              <w:widowControl w:val="0"/>
              <w:rPr>
                <w:rFonts w:eastAsia="SimSun"/>
                <w:b/>
                <w:szCs w:val="22"/>
              </w:rPr>
            </w:pPr>
            <w:r w:rsidRPr="006329E4">
              <w:rPr>
                <w:b/>
                <w:szCs w:val="22"/>
              </w:rPr>
              <w:t>G</w:t>
            </w:r>
            <w:r w:rsidR="008C16C6" w:rsidRPr="006329E4">
              <w:rPr>
                <w:b/>
                <w:szCs w:val="22"/>
              </w:rPr>
              <w:t>rad 1</w:t>
            </w:r>
          </w:p>
          <w:p w14:paraId="50BB4FCF" w14:textId="77777777" w:rsidR="00F21A87" w:rsidRPr="006329E4" w:rsidRDefault="008C16C6" w:rsidP="001D2FB4">
            <w:pPr>
              <w:widowControl w:val="0"/>
              <w:rPr>
                <w:szCs w:val="22"/>
              </w:rPr>
            </w:pPr>
            <w:r w:rsidRPr="006329E4">
              <w:t>Fieber ≥ 38 </w:t>
            </w:r>
            <w:r w:rsidRPr="006329E4">
              <w:rPr>
                <w:rFonts w:ascii="Arial Unicode MS" w:hAnsi="Arial Unicode MS"/>
                <w:szCs w:val="22"/>
              </w:rPr>
              <w:t>°</w:t>
            </w:r>
            <w:r w:rsidRPr="006329E4">
              <w:t>C</w:t>
            </w:r>
          </w:p>
        </w:tc>
        <w:tc>
          <w:tcPr>
            <w:tcW w:w="1865" w:type="pct"/>
          </w:tcPr>
          <w:p w14:paraId="3CF19230" w14:textId="23A7014D" w:rsidR="00F21A87" w:rsidRPr="006329E4" w:rsidRDefault="00357C70" w:rsidP="001D2FB4">
            <w:pPr>
              <w:widowControl w:val="0"/>
              <w:rPr>
                <w:rFonts w:eastAsia="SimSun"/>
                <w:szCs w:val="22"/>
              </w:rPr>
            </w:pPr>
            <w:r w:rsidRPr="006329E4">
              <w:rPr>
                <w:color w:val="000000"/>
                <w:szCs w:val="22"/>
              </w:rPr>
              <w:t>Wenn ein CRS während der Infusion auftritt:</w:t>
            </w:r>
          </w:p>
          <w:p w14:paraId="1A821B0C" w14:textId="6A054FC8" w:rsidR="00F21A87" w:rsidRPr="00C9094E" w:rsidRDefault="00C83C57">
            <w:pPr>
              <w:pStyle w:val="ListParagraph"/>
              <w:widowControl w:val="0"/>
              <w:numPr>
                <w:ilvl w:val="1"/>
                <w:numId w:val="77"/>
              </w:numPr>
              <w:tabs>
                <w:tab w:val="left" w:pos="420"/>
              </w:tabs>
              <w:ind w:left="0" w:firstLine="0"/>
              <w:rPr>
                <w:rFonts w:eastAsia="SimSun"/>
                <w:szCs w:val="22"/>
              </w:rPr>
              <w:pPrChange w:id="130" w:author="Author">
                <w:pPr>
                  <w:widowControl w:val="0"/>
                  <w:ind w:left="345" w:hanging="232"/>
                </w:pPr>
              </w:pPrChange>
            </w:pPr>
            <w:del w:id="131" w:author="Author">
              <w:r w:rsidRPr="00C9094E" w:rsidDel="00C9094E">
                <w:rPr>
                  <w:rFonts w:eastAsia="Arial Unicode MS"/>
                  <w:position w:val="2"/>
                  <w:sz w:val="19"/>
                  <w:szCs w:val="22"/>
                </w:rPr>
                <w:delText>•</w:delText>
              </w:r>
              <w:r w:rsidRPr="00C9094E" w:rsidDel="00C9094E">
                <w:rPr>
                  <w:rFonts w:eastAsia="Arial Unicode MS"/>
                  <w:position w:val="2"/>
                  <w:sz w:val="19"/>
                  <w:szCs w:val="22"/>
                </w:rPr>
                <w:tab/>
              </w:r>
            </w:del>
            <w:r w:rsidR="008C16C6" w:rsidRPr="00C9094E">
              <w:rPr>
                <w:szCs w:val="22"/>
              </w:rPr>
              <w:t>Infusion vorübergehend unterbrechen und Symptome behandeln</w:t>
            </w:r>
          </w:p>
          <w:p w14:paraId="0C546C83" w14:textId="7ED9C82A" w:rsidR="00F21A87" w:rsidRPr="00C9094E" w:rsidRDefault="00C83C57">
            <w:pPr>
              <w:pStyle w:val="ListParagraph"/>
              <w:widowControl w:val="0"/>
              <w:numPr>
                <w:ilvl w:val="1"/>
                <w:numId w:val="77"/>
              </w:numPr>
              <w:tabs>
                <w:tab w:val="left" w:pos="420"/>
              </w:tabs>
              <w:ind w:left="0" w:firstLine="0"/>
              <w:rPr>
                <w:rFonts w:eastAsia="SimSun"/>
                <w:szCs w:val="22"/>
              </w:rPr>
              <w:pPrChange w:id="132" w:author="Author">
                <w:pPr>
                  <w:widowControl w:val="0"/>
                  <w:ind w:left="345" w:hanging="232"/>
                </w:pPr>
              </w:pPrChange>
            </w:pPr>
            <w:del w:id="133" w:author="Author">
              <w:r w:rsidRPr="00C9094E" w:rsidDel="00C9094E">
                <w:rPr>
                  <w:rFonts w:eastAsia="Arial Unicode MS"/>
                  <w:position w:val="2"/>
                  <w:sz w:val="19"/>
                  <w:szCs w:val="22"/>
                </w:rPr>
                <w:delText>•</w:delText>
              </w:r>
              <w:r w:rsidRPr="00C9094E" w:rsidDel="00C9094E">
                <w:rPr>
                  <w:rFonts w:eastAsia="Arial Unicode MS"/>
                  <w:position w:val="2"/>
                  <w:sz w:val="19"/>
                  <w:szCs w:val="22"/>
                </w:rPr>
                <w:tab/>
              </w:r>
            </w:del>
            <w:r w:rsidR="008C16C6" w:rsidRPr="00C9094E">
              <w:rPr>
                <w:szCs w:val="22"/>
              </w:rPr>
              <w:t xml:space="preserve">Infusion mit langsamerer Geschwindigkeit </w:t>
            </w:r>
            <w:r w:rsidR="00357C70" w:rsidRPr="00C9094E">
              <w:rPr>
                <w:szCs w:val="22"/>
              </w:rPr>
              <w:t>wieder aufnehmen</w:t>
            </w:r>
            <w:r w:rsidR="008C16C6" w:rsidRPr="00C9094E">
              <w:rPr>
                <w:szCs w:val="22"/>
              </w:rPr>
              <w:t xml:space="preserve">, wenn die Symptome </w:t>
            </w:r>
            <w:r w:rsidR="00357C70" w:rsidRPr="00C9094E">
              <w:rPr>
                <w:szCs w:val="22"/>
              </w:rPr>
              <w:t>abgeklungen</w:t>
            </w:r>
            <w:r w:rsidR="008C16C6" w:rsidRPr="00C9094E">
              <w:rPr>
                <w:szCs w:val="22"/>
              </w:rPr>
              <w:t xml:space="preserve"> sind</w:t>
            </w:r>
          </w:p>
          <w:p w14:paraId="1DD38634" w14:textId="4FF8AE3E" w:rsidR="00F21A87" w:rsidRPr="00C9094E" w:rsidRDefault="00C83C57">
            <w:pPr>
              <w:pStyle w:val="ListParagraph"/>
              <w:widowControl w:val="0"/>
              <w:numPr>
                <w:ilvl w:val="1"/>
                <w:numId w:val="77"/>
              </w:numPr>
              <w:tabs>
                <w:tab w:val="left" w:pos="420"/>
              </w:tabs>
              <w:ind w:left="0" w:firstLine="0"/>
              <w:rPr>
                <w:rFonts w:eastAsia="SimSun"/>
                <w:szCs w:val="22"/>
              </w:rPr>
              <w:pPrChange w:id="134" w:author="Author">
                <w:pPr>
                  <w:widowControl w:val="0"/>
                  <w:ind w:left="345" w:hanging="232"/>
                </w:pPr>
              </w:pPrChange>
            </w:pPr>
            <w:del w:id="135" w:author="Author">
              <w:r w:rsidRPr="00C9094E" w:rsidDel="00C9094E">
                <w:rPr>
                  <w:rFonts w:eastAsia="Arial Unicode MS"/>
                  <w:position w:val="2"/>
                  <w:sz w:val="19"/>
                  <w:szCs w:val="22"/>
                </w:rPr>
                <w:delText>•</w:delText>
              </w:r>
              <w:r w:rsidRPr="00C9094E" w:rsidDel="00C9094E">
                <w:rPr>
                  <w:rFonts w:eastAsia="Arial Unicode MS"/>
                  <w:position w:val="2"/>
                  <w:sz w:val="19"/>
                  <w:szCs w:val="22"/>
                </w:rPr>
                <w:tab/>
              </w:r>
            </w:del>
            <w:r w:rsidR="00357C70" w:rsidRPr="00C9094E">
              <w:rPr>
                <w:szCs w:val="22"/>
              </w:rPr>
              <w:t xml:space="preserve">Wenn </w:t>
            </w:r>
            <w:r w:rsidR="008C16C6" w:rsidRPr="00C9094E">
              <w:rPr>
                <w:szCs w:val="22"/>
              </w:rPr>
              <w:t xml:space="preserve">die Symptome </w:t>
            </w:r>
            <w:r w:rsidR="00357C70" w:rsidRPr="00C9094E">
              <w:rPr>
                <w:szCs w:val="22"/>
              </w:rPr>
              <w:t xml:space="preserve">wieder </w:t>
            </w:r>
            <w:r w:rsidR="008C16C6" w:rsidRPr="00C9094E">
              <w:rPr>
                <w:szCs w:val="22"/>
              </w:rPr>
              <w:t>auftreten, die laufende Infusion abbrechen</w:t>
            </w:r>
          </w:p>
          <w:p w14:paraId="56D03D99" w14:textId="77777777" w:rsidR="00F21A87" w:rsidRPr="006329E4" w:rsidRDefault="00F21A87" w:rsidP="001D2FB4">
            <w:pPr>
              <w:widowControl w:val="0"/>
              <w:rPr>
                <w:rFonts w:eastAsia="SimSun"/>
                <w:szCs w:val="22"/>
              </w:rPr>
            </w:pPr>
          </w:p>
          <w:p w14:paraId="0DD80614" w14:textId="720D507F" w:rsidR="00F21A87" w:rsidRPr="006329E4" w:rsidRDefault="00176F16" w:rsidP="001D2FB4">
            <w:pPr>
              <w:widowControl w:val="0"/>
              <w:rPr>
                <w:rFonts w:eastAsia="SimSun"/>
                <w:szCs w:val="22"/>
              </w:rPr>
            </w:pPr>
            <w:r w:rsidRPr="006329E4">
              <w:t xml:space="preserve">Wenn ein </w:t>
            </w:r>
            <w:r w:rsidR="008C16C6" w:rsidRPr="006329E4">
              <w:t>CRS nach der Infusion</w:t>
            </w:r>
            <w:r w:rsidRPr="006329E4">
              <w:t xml:space="preserve"> auftritt</w:t>
            </w:r>
            <w:r w:rsidR="008C16C6" w:rsidRPr="006329E4">
              <w:t>:</w:t>
            </w:r>
          </w:p>
          <w:p w14:paraId="336DEB88" w14:textId="517F83EB" w:rsidR="00F21A87" w:rsidRPr="00391922" w:rsidRDefault="00C83C57">
            <w:pPr>
              <w:pStyle w:val="ListParagraph"/>
              <w:widowControl w:val="0"/>
              <w:numPr>
                <w:ilvl w:val="1"/>
                <w:numId w:val="79"/>
              </w:numPr>
              <w:ind w:left="447" w:hanging="426"/>
              <w:rPr>
                <w:rFonts w:eastAsia="SimSun"/>
                <w:szCs w:val="22"/>
              </w:rPr>
              <w:pPrChange w:id="136" w:author="Author">
                <w:pPr>
                  <w:widowControl w:val="0"/>
                  <w:ind w:left="345" w:hanging="232"/>
                </w:pPr>
              </w:pPrChange>
            </w:pPr>
            <w:del w:id="137" w:author="Author">
              <w:r w:rsidRPr="00391922" w:rsidDel="00391922">
                <w:rPr>
                  <w:rFonts w:eastAsia="Arial Unicode MS"/>
                  <w:position w:val="2"/>
                  <w:sz w:val="19"/>
                  <w:szCs w:val="22"/>
                </w:rPr>
                <w:delText>•</w:delText>
              </w:r>
              <w:r w:rsidRPr="00391922" w:rsidDel="00391922">
                <w:rPr>
                  <w:rFonts w:eastAsia="Arial Unicode MS"/>
                  <w:position w:val="2"/>
                  <w:sz w:val="19"/>
                  <w:szCs w:val="22"/>
                </w:rPr>
                <w:tab/>
              </w:r>
            </w:del>
            <w:r w:rsidR="008C16C6" w:rsidRPr="00391922">
              <w:rPr>
                <w:szCs w:val="22"/>
              </w:rPr>
              <w:t>Symptome behandeln</w:t>
            </w:r>
          </w:p>
          <w:p w14:paraId="1AF19813" w14:textId="77777777" w:rsidR="00F21A87" w:rsidRPr="006329E4" w:rsidRDefault="00F21A87" w:rsidP="001D2FB4">
            <w:pPr>
              <w:widowControl w:val="0"/>
              <w:rPr>
                <w:rFonts w:eastAsia="SimSun"/>
                <w:szCs w:val="22"/>
              </w:rPr>
            </w:pPr>
          </w:p>
          <w:p w14:paraId="4163D84F" w14:textId="77777777" w:rsidR="00F21A87" w:rsidRPr="006329E4" w:rsidRDefault="008C16C6" w:rsidP="001D2FB4">
            <w:pPr>
              <w:widowControl w:val="0"/>
              <w:rPr>
                <w:rFonts w:eastAsia="SimSun"/>
                <w:szCs w:val="22"/>
              </w:rPr>
            </w:pPr>
            <w:r w:rsidRPr="006329E4">
              <w:t>Wenn das CRS nach symptomatischer Behandlung länger als 48 Stunden anhält:</w:t>
            </w:r>
          </w:p>
          <w:p w14:paraId="2E6E2C83" w14:textId="68BB9ADA" w:rsidR="00F21A87" w:rsidRPr="0055110C" w:rsidRDefault="00C83C57">
            <w:pPr>
              <w:pStyle w:val="ListParagraph"/>
              <w:widowControl w:val="0"/>
              <w:numPr>
                <w:ilvl w:val="0"/>
                <w:numId w:val="80"/>
              </w:numPr>
              <w:ind w:left="447" w:hanging="426"/>
              <w:rPr>
                <w:rFonts w:eastAsia="SimSun"/>
                <w:szCs w:val="22"/>
              </w:rPr>
              <w:pPrChange w:id="138" w:author="Author">
                <w:pPr>
                  <w:widowControl w:val="0"/>
                  <w:ind w:left="345" w:hanging="232"/>
                </w:pPr>
              </w:pPrChange>
            </w:pPr>
            <w:del w:id="139" w:author="Author">
              <w:r w:rsidRPr="0055110C" w:rsidDel="0055110C">
                <w:rPr>
                  <w:rFonts w:eastAsia="Arial Unicode MS"/>
                  <w:position w:val="2"/>
                  <w:sz w:val="19"/>
                  <w:szCs w:val="22"/>
                </w:rPr>
                <w:delText>•</w:delText>
              </w:r>
              <w:r w:rsidRPr="0055110C" w:rsidDel="0055110C">
                <w:rPr>
                  <w:rFonts w:eastAsia="Arial Unicode MS"/>
                  <w:position w:val="2"/>
                  <w:sz w:val="19"/>
                  <w:szCs w:val="22"/>
                </w:rPr>
                <w:tab/>
              </w:r>
            </w:del>
            <w:r w:rsidR="008C16C6" w:rsidRPr="006329E4">
              <w:t>Corticosteroide in Betracht ziehen</w:t>
            </w:r>
            <w:r w:rsidR="008C16C6" w:rsidRPr="0055110C">
              <w:rPr>
                <w:szCs w:val="22"/>
                <w:vertAlign w:val="superscript"/>
              </w:rPr>
              <w:t>3</w:t>
            </w:r>
          </w:p>
          <w:p w14:paraId="41432139" w14:textId="03AE2BEF" w:rsidR="00F21A87" w:rsidRPr="008E36C8" w:rsidRDefault="00C83C57">
            <w:pPr>
              <w:pStyle w:val="ListParagraph"/>
              <w:widowControl w:val="0"/>
              <w:numPr>
                <w:ilvl w:val="0"/>
                <w:numId w:val="80"/>
              </w:numPr>
              <w:ind w:left="447" w:hanging="426"/>
              <w:rPr>
                <w:szCs w:val="22"/>
                <w:vertAlign w:val="superscript"/>
              </w:rPr>
              <w:pPrChange w:id="140" w:author="Author">
                <w:pPr>
                  <w:widowControl w:val="0"/>
                  <w:ind w:left="345" w:hanging="232"/>
                </w:pPr>
              </w:pPrChange>
            </w:pPr>
            <w:del w:id="141" w:author="Author">
              <w:r w:rsidRPr="008E36C8" w:rsidDel="0055110C">
                <w:rPr>
                  <w:rFonts w:eastAsia="Arial Unicode MS"/>
                  <w:position w:val="2"/>
                  <w:sz w:val="19"/>
                  <w:szCs w:val="22"/>
                </w:rPr>
                <w:delText>•</w:delText>
              </w:r>
              <w:r w:rsidRPr="008E36C8" w:rsidDel="0055110C">
                <w:rPr>
                  <w:rFonts w:eastAsia="Arial Unicode MS"/>
                  <w:position w:val="2"/>
                  <w:sz w:val="19"/>
                  <w:szCs w:val="22"/>
                </w:rPr>
                <w:tab/>
              </w:r>
            </w:del>
            <w:r w:rsidR="008C16C6" w:rsidRPr="006329E4">
              <w:t>Tocilizumab in Betracht ziehen</w:t>
            </w:r>
            <w:r w:rsidR="008C16C6" w:rsidRPr="008E36C8">
              <w:rPr>
                <w:szCs w:val="22"/>
                <w:vertAlign w:val="superscript"/>
              </w:rPr>
              <w:t>4</w:t>
            </w:r>
          </w:p>
          <w:p w14:paraId="006B99DC" w14:textId="77777777" w:rsidR="00551EB9" w:rsidRPr="006329E4" w:rsidRDefault="00551EB9" w:rsidP="001D2FB4">
            <w:pPr>
              <w:widowControl w:val="0"/>
              <w:rPr>
                <w:rFonts w:eastAsia="SimSun"/>
                <w:szCs w:val="22"/>
              </w:rPr>
            </w:pPr>
          </w:p>
          <w:p w14:paraId="53AE60F3" w14:textId="13BAE6E3" w:rsidR="00C54486" w:rsidRPr="006329E4" w:rsidRDefault="00C54486" w:rsidP="001D2FB4">
            <w:pPr>
              <w:widowControl w:val="0"/>
              <w:rPr>
                <w:rFonts w:eastAsia="SimSun"/>
                <w:szCs w:val="22"/>
              </w:rPr>
            </w:pPr>
            <w:r w:rsidRPr="006329E4">
              <w:rPr>
                <w:rFonts w:eastAsia="SimSun"/>
                <w:szCs w:val="22"/>
              </w:rPr>
              <w:t>Für CRS, das gleichzeitig mit ICANS auftritt, siehe Tabelle</w:t>
            </w:r>
            <w:r w:rsidR="00FB2B46" w:rsidRPr="006329E4">
              <w:rPr>
                <w:rFonts w:eastAsia="SimSun"/>
                <w:szCs w:val="22"/>
              </w:rPr>
              <w:t> </w:t>
            </w:r>
            <w:r w:rsidR="00007513" w:rsidRPr="006329E4">
              <w:rPr>
                <w:rFonts w:eastAsia="SimSun"/>
                <w:szCs w:val="22"/>
              </w:rPr>
              <w:t>5</w:t>
            </w:r>
            <w:r w:rsidRPr="006329E4">
              <w:rPr>
                <w:rFonts w:eastAsia="SimSun"/>
                <w:szCs w:val="22"/>
              </w:rPr>
              <w:t>.</w:t>
            </w:r>
          </w:p>
        </w:tc>
        <w:tc>
          <w:tcPr>
            <w:tcW w:w="1642" w:type="pct"/>
          </w:tcPr>
          <w:p w14:paraId="63CA2F6E" w14:textId="5B1B8D43" w:rsidR="00F21A87" w:rsidRPr="0055110C" w:rsidRDefault="00C83C57">
            <w:pPr>
              <w:pStyle w:val="ListParagraph"/>
              <w:widowControl w:val="0"/>
              <w:numPr>
                <w:ilvl w:val="0"/>
                <w:numId w:val="82"/>
              </w:numPr>
              <w:ind w:left="416" w:hanging="416"/>
              <w:rPr>
                <w:rFonts w:eastAsia="SimSun"/>
                <w:szCs w:val="22"/>
              </w:rPr>
              <w:pPrChange w:id="142" w:author="Author">
                <w:pPr>
                  <w:widowControl w:val="0"/>
                  <w:ind w:left="198" w:hanging="181"/>
                </w:pPr>
              </w:pPrChange>
            </w:pPr>
            <w:del w:id="143" w:author="Author">
              <w:r w:rsidRPr="0055110C" w:rsidDel="0055110C">
                <w:rPr>
                  <w:rFonts w:eastAsia="Arial Unicode MS"/>
                  <w:position w:val="2"/>
                  <w:sz w:val="19"/>
                  <w:szCs w:val="22"/>
                </w:rPr>
                <w:delText>•</w:delText>
              </w:r>
              <w:r w:rsidRPr="0055110C" w:rsidDel="0055110C">
                <w:rPr>
                  <w:rFonts w:eastAsia="Arial Unicode MS"/>
                  <w:position w:val="2"/>
                  <w:sz w:val="19"/>
                  <w:szCs w:val="22"/>
                </w:rPr>
                <w:tab/>
              </w:r>
            </w:del>
            <w:r w:rsidR="00EB32DD" w:rsidRPr="0055110C">
              <w:rPr>
                <w:szCs w:val="22"/>
              </w:rPr>
              <w:t>Sicherstellen</w:t>
            </w:r>
            <w:r w:rsidR="008C16C6" w:rsidRPr="0055110C">
              <w:rPr>
                <w:szCs w:val="22"/>
              </w:rPr>
              <w:t>, dass die Symptome mindestens 72 Stunden vor der nächsten Infusion abgeklungen sind</w:t>
            </w:r>
          </w:p>
          <w:p w14:paraId="5E8A710A" w14:textId="0BA07D4A" w:rsidR="00F21A87" w:rsidRPr="0055110C" w:rsidRDefault="00C83C57">
            <w:pPr>
              <w:pStyle w:val="ListParagraph"/>
              <w:widowControl w:val="0"/>
              <w:numPr>
                <w:ilvl w:val="0"/>
                <w:numId w:val="82"/>
              </w:numPr>
              <w:ind w:left="416" w:hanging="416"/>
              <w:rPr>
                <w:rFonts w:eastAsia="SimSun"/>
                <w:szCs w:val="22"/>
              </w:rPr>
              <w:pPrChange w:id="144" w:author="Author">
                <w:pPr>
                  <w:widowControl w:val="0"/>
                  <w:ind w:left="198" w:hanging="181"/>
                </w:pPr>
              </w:pPrChange>
            </w:pPr>
            <w:del w:id="145" w:author="Author">
              <w:r w:rsidRPr="0055110C" w:rsidDel="0055110C">
                <w:rPr>
                  <w:rFonts w:eastAsia="Arial Unicode MS"/>
                  <w:position w:val="2"/>
                  <w:sz w:val="19"/>
                  <w:szCs w:val="22"/>
                </w:rPr>
                <w:delText>•</w:delText>
              </w:r>
              <w:r w:rsidRPr="0055110C" w:rsidDel="0055110C">
                <w:rPr>
                  <w:rFonts w:eastAsia="Arial Unicode MS"/>
                  <w:position w:val="2"/>
                  <w:sz w:val="19"/>
                  <w:szCs w:val="22"/>
                </w:rPr>
                <w:tab/>
              </w:r>
            </w:del>
            <w:r w:rsidR="008C16C6" w:rsidRPr="0055110C">
              <w:rPr>
                <w:szCs w:val="22"/>
              </w:rPr>
              <w:t xml:space="preserve">Eine langsamere Infusionsgeschwindigkeit in </w:t>
            </w:r>
            <w:r w:rsidR="00176F16" w:rsidRPr="0055110C">
              <w:rPr>
                <w:szCs w:val="22"/>
              </w:rPr>
              <w:t xml:space="preserve">Erwägung </w:t>
            </w:r>
            <w:r w:rsidR="008C16C6" w:rsidRPr="0055110C">
              <w:rPr>
                <w:szCs w:val="22"/>
              </w:rPr>
              <w:t>ziehen</w:t>
            </w:r>
            <w:r w:rsidR="008C16C6" w:rsidRPr="0055110C">
              <w:rPr>
                <w:szCs w:val="22"/>
                <w:vertAlign w:val="superscript"/>
              </w:rPr>
              <w:t>2</w:t>
            </w:r>
          </w:p>
        </w:tc>
      </w:tr>
      <w:tr w:rsidR="009C3A35" w:rsidRPr="006329E4" w14:paraId="4A924724" w14:textId="77777777" w:rsidTr="00E134DE">
        <w:trPr>
          <w:trHeight w:val="1889"/>
        </w:trPr>
        <w:tc>
          <w:tcPr>
            <w:tcW w:w="1493" w:type="pct"/>
          </w:tcPr>
          <w:p w14:paraId="5414AECE" w14:textId="4D2AA997" w:rsidR="00F21A87" w:rsidRPr="006329E4" w:rsidRDefault="00357C70" w:rsidP="001D2FB4">
            <w:pPr>
              <w:keepNext/>
              <w:keepLines/>
              <w:widowControl w:val="0"/>
              <w:rPr>
                <w:rFonts w:eastAsia="SimSun"/>
                <w:b/>
                <w:szCs w:val="22"/>
              </w:rPr>
            </w:pPr>
            <w:r w:rsidRPr="006329E4">
              <w:rPr>
                <w:b/>
                <w:szCs w:val="22"/>
              </w:rPr>
              <w:lastRenderedPageBreak/>
              <w:t>G</w:t>
            </w:r>
            <w:r w:rsidR="008C16C6" w:rsidRPr="006329E4">
              <w:rPr>
                <w:b/>
                <w:szCs w:val="22"/>
              </w:rPr>
              <w:t>rad 2</w:t>
            </w:r>
          </w:p>
          <w:p w14:paraId="3882E5E9" w14:textId="6E9F6DBA" w:rsidR="00F21A87" w:rsidRPr="006329E4" w:rsidRDefault="008C16C6" w:rsidP="001D2FB4">
            <w:pPr>
              <w:keepNext/>
              <w:keepLines/>
              <w:widowControl w:val="0"/>
              <w:rPr>
                <w:rFonts w:cs="Verdana"/>
                <w:szCs w:val="22"/>
              </w:rPr>
            </w:pPr>
            <w:r w:rsidRPr="006329E4">
              <w:t>Fieber ≥ 38 </w:t>
            </w:r>
            <w:r w:rsidRPr="006329E4">
              <w:rPr>
                <w:rFonts w:ascii="Arial Unicode MS" w:hAnsi="Arial Unicode MS"/>
                <w:szCs w:val="22"/>
              </w:rPr>
              <w:t>°</w:t>
            </w:r>
            <w:r w:rsidRPr="006329E4">
              <w:t>C und/oder Hypotonie</w:t>
            </w:r>
            <w:r w:rsidR="00176F16" w:rsidRPr="006329E4">
              <w:t xml:space="preserve">, die keine </w:t>
            </w:r>
            <w:r w:rsidRPr="006329E4">
              <w:t xml:space="preserve">Vasopressoren </w:t>
            </w:r>
            <w:r w:rsidR="00176F16" w:rsidRPr="006329E4">
              <w:t xml:space="preserve">erfordert </w:t>
            </w:r>
            <w:r w:rsidRPr="006329E4">
              <w:t xml:space="preserve">und/oder Hypoxie, die eine </w:t>
            </w:r>
            <w:r w:rsidR="00176F16" w:rsidRPr="006329E4">
              <w:t>Behandlung mit Low-Flow-Sauerstoff</w:t>
            </w:r>
            <w:r w:rsidRPr="006329E4">
              <w:t xml:space="preserve"> </w:t>
            </w:r>
            <w:r w:rsidR="00176F16" w:rsidRPr="006329E4">
              <w:t>über eine</w:t>
            </w:r>
            <w:r w:rsidRPr="006329E4">
              <w:t xml:space="preserve"> Nasenkanüle oder </w:t>
            </w:r>
            <w:r w:rsidR="00176F16" w:rsidRPr="006329E4">
              <w:t>mit „Blow-by“-Technik erfordert</w:t>
            </w:r>
          </w:p>
        </w:tc>
        <w:tc>
          <w:tcPr>
            <w:tcW w:w="1865" w:type="pct"/>
          </w:tcPr>
          <w:p w14:paraId="10BAF20A" w14:textId="7024B4BB" w:rsidR="00F21A87" w:rsidRPr="006329E4" w:rsidRDefault="00176F16" w:rsidP="001D2FB4">
            <w:pPr>
              <w:keepNext/>
              <w:keepLines/>
              <w:widowControl w:val="0"/>
              <w:rPr>
                <w:rFonts w:eastAsia="SimSun"/>
                <w:szCs w:val="22"/>
              </w:rPr>
            </w:pPr>
            <w:r w:rsidRPr="006329E4">
              <w:rPr>
                <w:color w:val="000000"/>
                <w:szCs w:val="22"/>
              </w:rPr>
              <w:t>Wenn ein CRS während der Infusion auftritt</w:t>
            </w:r>
            <w:r w:rsidR="008C16C6" w:rsidRPr="006329E4">
              <w:t>:</w:t>
            </w:r>
          </w:p>
          <w:p w14:paraId="6EE42DAA" w14:textId="3F8F48A0" w:rsidR="00F21A87" w:rsidRPr="0055110C" w:rsidRDefault="0069096A">
            <w:pPr>
              <w:pStyle w:val="ListParagraph"/>
              <w:keepNext/>
              <w:keepLines/>
              <w:widowControl w:val="0"/>
              <w:numPr>
                <w:ilvl w:val="0"/>
                <w:numId w:val="81"/>
              </w:numPr>
              <w:ind w:left="447" w:hanging="447"/>
              <w:rPr>
                <w:rFonts w:eastAsia="SimSun"/>
                <w:szCs w:val="22"/>
              </w:rPr>
              <w:pPrChange w:id="146" w:author="Author">
                <w:pPr>
                  <w:keepNext/>
                  <w:keepLines/>
                  <w:widowControl w:val="0"/>
                  <w:ind w:left="345" w:hanging="232"/>
                </w:pPr>
              </w:pPrChange>
            </w:pPr>
            <w:del w:id="147" w:author="Author">
              <w:r w:rsidRPr="0055110C" w:rsidDel="0055110C">
                <w:rPr>
                  <w:rFonts w:eastAsia="Arial Unicode MS"/>
                  <w:position w:val="2"/>
                  <w:sz w:val="19"/>
                  <w:szCs w:val="22"/>
                </w:rPr>
                <w:delText>•</w:delText>
              </w:r>
              <w:r w:rsidRPr="0055110C" w:rsidDel="0055110C">
                <w:rPr>
                  <w:rFonts w:eastAsia="Arial Unicode MS"/>
                  <w:position w:val="2"/>
                  <w:sz w:val="19"/>
                  <w:szCs w:val="22"/>
                </w:rPr>
                <w:tab/>
              </w:r>
            </w:del>
            <w:r w:rsidR="008C16C6" w:rsidRPr="0055110C">
              <w:rPr>
                <w:szCs w:val="22"/>
              </w:rPr>
              <w:t>Laufende Infusion abbrechen und Symptome behandeln</w:t>
            </w:r>
          </w:p>
          <w:p w14:paraId="42B8D043" w14:textId="50C8C3F6" w:rsidR="00F21A87" w:rsidRPr="0055110C" w:rsidRDefault="0069096A">
            <w:pPr>
              <w:pStyle w:val="ListParagraph"/>
              <w:keepNext/>
              <w:keepLines/>
              <w:widowControl w:val="0"/>
              <w:numPr>
                <w:ilvl w:val="0"/>
                <w:numId w:val="81"/>
              </w:numPr>
              <w:ind w:left="447" w:hanging="447"/>
              <w:rPr>
                <w:rFonts w:eastAsia="SimSun"/>
                <w:szCs w:val="22"/>
              </w:rPr>
              <w:pPrChange w:id="148" w:author="Author">
                <w:pPr>
                  <w:keepNext/>
                  <w:keepLines/>
                  <w:widowControl w:val="0"/>
                  <w:ind w:left="345" w:hanging="232"/>
                </w:pPr>
              </w:pPrChange>
            </w:pPr>
            <w:del w:id="149" w:author="Author">
              <w:r w:rsidRPr="0055110C" w:rsidDel="0055110C">
                <w:rPr>
                  <w:rFonts w:eastAsia="Arial Unicode MS"/>
                  <w:position w:val="2"/>
                  <w:sz w:val="19"/>
                  <w:szCs w:val="22"/>
                </w:rPr>
                <w:delText>•</w:delText>
              </w:r>
              <w:r w:rsidRPr="0055110C" w:rsidDel="0055110C">
                <w:rPr>
                  <w:rFonts w:eastAsia="Arial Unicode MS"/>
                  <w:position w:val="2"/>
                  <w:sz w:val="19"/>
                  <w:szCs w:val="22"/>
                </w:rPr>
                <w:tab/>
              </w:r>
            </w:del>
            <w:r w:rsidR="008C16C6" w:rsidRPr="006329E4">
              <w:t>Corticosteroide verabreichen</w:t>
            </w:r>
            <w:r w:rsidR="008C16C6" w:rsidRPr="0055110C">
              <w:rPr>
                <w:szCs w:val="22"/>
                <w:vertAlign w:val="superscript"/>
              </w:rPr>
              <w:t>3</w:t>
            </w:r>
          </w:p>
          <w:p w14:paraId="471A7DC5" w14:textId="533B0506" w:rsidR="00F21A87" w:rsidRPr="0055110C" w:rsidRDefault="0069096A">
            <w:pPr>
              <w:pStyle w:val="ListParagraph"/>
              <w:keepNext/>
              <w:keepLines/>
              <w:widowControl w:val="0"/>
              <w:numPr>
                <w:ilvl w:val="0"/>
                <w:numId w:val="81"/>
              </w:numPr>
              <w:ind w:left="447" w:hanging="447"/>
              <w:rPr>
                <w:rFonts w:eastAsia="SimSun"/>
                <w:szCs w:val="22"/>
              </w:rPr>
              <w:pPrChange w:id="150" w:author="Author">
                <w:pPr>
                  <w:keepNext/>
                  <w:keepLines/>
                  <w:widowControl w:val="0"/>
                  <w:ind w:left="345" w:hanging="232"/>
                </w:pPr>
              </w:pPrChange>
            </w:pPr>
            <w:del w:id="151" w:author="Author">
              <w:r w:rsidRPr="0055110C" w:rsidDel="0055110C">
                <w:rPr>
                  <w:rFonts w:eastAsia="Arial Unicode MS"/>
                  <w:position w:val="2"/>
                  <w:sz w:val="19"/>
                  <w:szCs w:val="22"/>
                </w:rPr>
                <w:delText>•</w:delText>
              </w:r>
              <w:r w:rsidRPr="0055110C" w:rsidDel="0055110C">
                <w:rPr>
                  <w:rFonts w:eastAsia="Arial Unicode MS"/>
                  <w:position w:val="2"/>
                  <w:sz w:val="19"/>
                  <w:szCs w:val="22"/>
                </w:rPr>
                <w:tab/>
              </w:r>
            </w:del>
            <w:r w:rsidR="00176F16" w:rsidRPr="006329E4">
              <w:t>Tocilizumab in Erwägung</w:t>
            </w:r>
            <w:r w:rsidR="008C16C6" w:rsidRPr="006329E4">
              <w:t xml:space="preserve"> ziehen</w:t>
            </w:r>
            <w:r w:rsidR="008C16C6" w:rsidRPr="0055110C">
              <w:rPr>
                <w:szCs w:val="22"/>
                <w:vertAlign w:val="superscript"/>
              </w:rPr>
              <w:t>4</w:t>
            </w:r>
          </w:p>
          <w:p w14:paraId="5E57C9D4" w14:textId="77777777" w:rsidR="00F21A87" w:rsidRPr="006329E4" w:rsidRDefault="00F21A87" w:rsidP="001D2FB4">
            <w:pPr>
              <w:keepNext/>
              <w:keepLines/>
              <w:widowControl w:val="0"/>
              <w:rPr>
                <w:rFonts w:eastAsia="SimSun"/>
                <w:szCs w:val="22"/>
              </w:rPr>
            </w:pPr>
          </w:p>
          <w:p w14:paraId="68E6ACFE" w14:textId="41BDD314" w:rsidR="00F21A87" w:rsidRPr="006329E4" w:rsidRDefault="00176F16" w:rsidP="001D2FB4">
            <w:pPr>
              <w:keepNext/>
              <w:keepLines/>
              <w:widowControl w:val="0"/>
              <w:rPr>
                <w:rFonts w:eastAsia="SimSun"/>
                <w:szCs w:val="22"/>
              </w:rPr>
            </w:pPr>
            <w:r w:rsidRPr="006329E4">
              <w:t>Wenn ein CRS nach der Infusion auftritt</w:t>
            </w:r>
            <w:r w:rsidR="008C16C6" w:rsidRPr="006329E4">
              <w:t>:</w:t>
            </w:r>
          </w:p>
          <w:p w14:paraId="74878A73" w14:textId="25A0DC58" w:rsidR="00F21A87" w:rsidRPr="0055110C" w:rsidRDefault="0069096A">
            <w:pPr>
              <w:pStyle w:val="ListParagraph"/>
              <w:keepNext/>
              <w:keepLines/>
              <w:widowControl w:val="0"/>
              <w:numPr>
                <w:ilvl w:val="0"/>
                <w:numId w:val="81"/>
              </w:numPr>
              <w:ind w:left="447" w:hanging="447"/>
              <w:rPr>
                <w:rFonts w:eastAsia="SimSun"/>
                <w:szCs w:val="22"/>
              </w:rPr>
              <w:pPrChange w:id="152" w:author="Author">
                <w:pPr>
                  <w:keepNext/>
                  <w:keepLines/>
                  <w:widowControl w:val="0"/>
                  <w:ind w:left="345" w:hanging="232"/>
                </w:pPr>
              </w:pPrChange>
            </w:pPr>
            <w:del w:id="153" w:author="Author">
              <w:r w:rsidRPr="0055110C" w:rsidDel="0055110C">
                <w:rPr>
                  <w:rFonts w:eastAsia="Arial Unicode MS"/>
                  <w:position w:val="2"/>
                  <w:sz w:val="19"/>
                  <w:szCs w:val="22"/>
                </w:rPr>
                <w:delText>•</w:delText>
              </w:r>
              <w:r w:rsidRPr="0055110C" w:rsidDel="0055110C">
                <w:rPr>
                  <w:rFonts w:eastAsia="Arial Unicode MS"/>
                  <w:position w:val="2"/>
                  <w:sz w:val="19"/>
                  <w:szCs w:val="22"/>
                </w:rPr>
                <w:tab/>
              </w:r>
            </w:del>
            <w:r w:rsidR="008C16C6" w:rsidRPr="0055110C">
              <w:rPr>
                <w:szCs w:val="22"/>
              </w:rPr>
              <w:t>Symptome behandeln</w:t>
            </w:r>
          </w:p>
          <w:p w14:paraId="0ED7597D" w14:textId="31CE312F" w:rsidR="00F21A87" w:rsidRPr="0055110C" w:rsidRDefault="0069096A">
            <w:pPr>
              <w:pStyle w:val="ListParagraph"/>
              <w:keepNext/>
              <w:keepLines/>
              <w:widowControl w:val="0"/>
              <w:numPr>
                <w:ilvl w:val="0"/>
                <w:numId w:val="81"/>
              </w:numPr>
              <w:ind w:left="447" w:hanging="447"/>
              <w:rPr>
                <w:rFonts w:eastAsia="SimSun"/>
                <w:szCs w:val="22"/>
              </w:rPr>
              <w:pPrChange w:id="154" w:author="Author">
                <w:pPr>
                  <w:keepNext/>
                  <w:keepLines/>
                  <w:widowControl w:val="0"/>
                  <w:ind w:left="345" w:hanging="232"/>
                </w:pPr>
              </w:pPrChange>
            </w:pPr>
            <w:del w:id="155" w:author="Author">
              <w:r w:rsidRPr="0055110C" w:rsidDel="0055110C">
                <w:rPr>
                  <w:rFonts w:eastAsia="Arial Unicode MS"/>
                  <w:position w:val="2"/>
                  <w:sz w:val="19"/>
                  <w:szCs w:val="22"/>
                </w:rPr>
                <w:delText>•</w:delText>
              </w:r>
              <w:r w:rsidRPr="0055110C" w:rsidDel="0055110C">
                <w:rPr>
                  <w:rFonts w:eastAsia="Arial Unicode MS"/>
                  <w:position w:val="2"/>
                  <w:sz w:val="19"/>
                  <w:szCs w:val="22"/>
                </w:rPr>
                <w:tab/>
              </w:r>
            </w:del>
            <w:r w:rsidR="008C16C6" w:rsidRPr="006329E4">
              <w:t>Corticosteroide verabreichen</w:t>
            </w:r>
            <w:r w:rsidR="008C16C6" w:rsidRPr="0055110C">
              <w:rPr>
                <w:szCs w:val="22"/>
                <w:vertAlign w:val="superscript"/>
              </w:rPr>
              <w:t>3</w:t>
            </w:r>
          </w:p>
          <w:p w14:paraId="15B9A4B9" w14:textId="235F5437" w:rsidR="00F21A87" w:rsidRPr="0055110C" w:rsidRDefault="0069096A">
            <w:pPr>
              <w:pStyle w:val="ListParagraph"/>
              <w:keepNext/>
              <w:keepLines/>
              <w:widowControl w:val="0"/>
              <w:numPr>
                <w:ilvl w:val="0"/>
                <w:numId w:val="81"/>
              </w:numPr>
              <w:ind w:left="447" w:hanging="447"/>
              <w:rPr>
                <w:szCs w:val="22"/>
                <w:vertAlign w:val="superscript"/>
              </w:rPr>
              <w:pPrChange w:id="156" w:author="Author">
                <w:pPr>
                  <w:keepNext/>
                  <w:keepLines/>
                  <w:widowControl w:val="0"/>
                  <w:ind w:left="345" w:hanging="232"/>
                </w:pPr>
              </w:pPrChange>
            </w:pPr>
            <w:del w:id="157" w:author="Author">
              <w:r w:rsidRPr="0055110C" w:rsidDel="0055110C">
                <w:rPr>
                  <w:rFonts w:eastAsia="Arial Unicode MS"/>
                  <w:position w:val="2"/>
                  <w:sz w:val="19"/>
                  <w:szCs w:val="22"/>
                </w:rPr>
                <w:delText>•</w:delText>
              </w:r>
              <w:r w:rsidRPr="0055110C" w:rsidDel="0055110C">
                <w:rPr>
                  <w:rFonts w:eastAsia="Arial Unicode MS"/>
                  <w:position w:val="2"/>
                  <w:sz w:val="19"/>
                  <w:szCs w:val="22"/>
                </w:rPr>
                <w:tab/>
              </w:r>
            </w:del>
            <w:r w:rsidR="008C16C6" w:rsidRPr="006329E4">
              <w:t xml:space="preserve">Tocilizumab in </w:t>
            </w:r>
            <w:r w:rsidR="00176F16" w:rsidRPr="006329E4">
              <w:t>Erwägung</w:t>
            </w:r>
            <w:r w:rsidR="008C16C6" w:rsidRPr="006329E4">
              <w:t xml:space="preserve"> ziehen</w:t>
            </w:r>
            <w:r w:rsidR="008C16C6" w:rsidRPr="0055110C">
              <w:rPr>
                <w:szCs w:val="22"/>
                <w:vertAlign w:val="superscript"/>
              </w:rPr>
              <w:t>4</w:t>
            </w:r>
          </w:p>
          <w:p w14:paraId="58D6B34E" w14:textId="77777777" w:rsidR="00551EB9" w:rsidRPr="006329E4" w:rsidRDefault="00551EB9" w:rsidP="001D2FB4">
            <w:pPr>
              <w:keepNext/>
              <w:keepLines/>
              <w:widowControl w:val="0"/>
              <w:rPr>
                <w:rFonts w:eastAsia="SimSun"/>
                <w:szCs w:val="22"/>
              </w:rPr>
            </w:pPr>
          </w:p>
          <w:p w14:paraId="7690BFB0" w14:textId="04384532" w:rsidR="00C54486" w:rsidRPr="006329E4" w:rsidRDefault="00C54486" w:rsidP="001D2FB4">
            <w:pPr>
              <w:keepNext/>
              <w:keepLines/>
              <w:widowControl w:val="0"/>
              <w:rPr>
                <w:rFonts w:eastAsia="SimSun"/>
                <w:szCs w:val="22"/>
              </w:rPr>
            </w:pPr>
            <w:r w:rsidRPr="006329E4">
              <w:rPr>
                <w:rFonts w:eastAsia="SimSun"/>
                <w:szCs w:val="22"/>
              </w:rPr>
              <w:t>Für CRS, das gleichzeitig mit ICANS auftritt, siehe Tabelle</w:t>
            </w:r>
            <w:r w:rsidR="00FB2B46" w:rsidRPr="006329E4">
              <w:rPr>
                <w:rFonts w:eastAsia="SimSun"/>
                <w:szCs w:val="22"/>
              </w:rPr>
              <w:t> </w:t>
            </w:r>
            <w:r w:rsidR="00007513" w:rsidRPr="006329E4">
              <w:rPr>
                <w:rFonts w:eastAsia="SimSun"/>
                <w:szCs w:val="22"/>
              </w:rPr>
              <w:t>5</w:t>
            </w:r>
            <w:r w:rsidRPr="006329E4">
              <w:rPr>
                <w:rFonts w:eastAsia="SimSun"/>
                <w:szCs w:val="22"/>
              </w:rPr>
              <w:t>.</w:t>
            </w:r>
          </w:p>
        </w:tc>
        <w:tc>
          <w:tcPr>
            <w:tcW w:w="1642" w:type="pct"/>
          </w:tcPr>
          <w:p w14:paraId="2A16B461" w14:textId="628019F5" w:rsidR="00F21A87" w:rsidRPr="0055110C" w:rsidRDefault="0069096A">
            <w:pPr>
              <w:pStyle w:val="ListParagraph"/>
              <w:keepNext/>
              <w:keepLines/>
              <w:widowControl w:val="0"/>
              <w:numPr>
                <w:ilvl w:val="0"/>
                <w:numId w:val="82"/>
              </w:numPr>
              <w:ind w:left="416" w:hanging="416"/>
              <w:rPr>
                <w:rFonts w:eastAsia="SimSun"/>
                <w:szCs w:val="22"/>
              </w:rPr>
              <w:pPrChange w:id="158" w:author="Author">
                <w:pPr>
                  <w:keepNext/>
                  <w:keepLines/>
                  <w:widowControl w:val="0"/>
                  <w:ind w:left="198" w:hanging="181"/>
                </w:pPr>
              </w:pPrChange>
            </w:pPr>
            <w:del w:id="159" w:author="Author">
              <w:r w:rsidRPr="0055110C" w:rsidDel="0055110C">
                <w:rPr>
                  <w:rFonts w:eastAsia="Arial Unicode MS"/>
                  <w:position w:val="2"/>
                  <w:sz w:val="19"/>
                  <w:szCs w:val="22"/>
                </w:rPr>
                <w:delText>•</w:delText>
              </w:r>
              <w:r w:rsidRPr="0055110C" w:rsidDel="0055110C">
                <w:rPr>
                  <w:rFonts w:eastAsia="Arial Unicode MS"/>
                  <w:position w:val="2"/>
                  <w:sz w:val="19"/>
                  <w:szCs w:val="22"/>
                </w:rPr>
                <w:tab/>
              </w:r>
            </w:del>
            <w:r w:rsidR="005D4943" w:rsidRPr="0055110C">
              <w:rPr>
                <w:szCs w:val="22"/>
              </w:rPr>
              <w:t>Sicherstellen</w:t>
            </w:r>
            <w:r w:rsidR="008C16C6" w:rsidRPr="0055110C">
              <w:rPr>
                <w:szCs w:val="22"/>
              </w:rPr>
              <w:t>, dass die Symptome mindestens 72 Stunden vor der nächsten Infusion abgeklungen sind</w:t>
            </w:r>
          </w:p>
          <w:p w14:paraId="4412C761" w14:textId="674F55A4" w:rsidR="00F21A87" w:rsidRPr="0055110C" w:rsidRDefault="0069096A">
            <w:pPr>
              <w:pStyle w:val="ListParagraph"/>
              <w:keepNext/>
              <w:keepLines/>
              <w:widowControl w:val="0"/>
              <w:numPr>
                <w:ilvl w:val="0"/>
                <w:numId w:val="82"/>
              </w:numPr>
              <w:ind w:left="416" w:hanging="416"/>
              <w:rPr>
                <w:rFonts w:eastAsia="SimSun"/>
                <w:szCs w:val="22"/>
              </w:rPr>
              <w:pPrChange w:id="160" w:author="Author">
                <w:pPr>
                  <w:keepNext/>
                  <w:keepLines/>
                  <w:widowControl w:val="0"/>
                  <w:ind w:left="198" w:hanging="181"/>
                </w:pPr>
              </w:pPrChange>
            </w:pPr>
            <w:del w:id="161" w:author="Author">
              <w:r w:rsidRPr="0055110C" w:rsidDel="0055110C">
                <w:rPr>
                  <w:rFonts w:eastAsia="Arial Unicode MS"/>
                  <w:position w:val="2"/>
                  <w:sz w:val="19"/>
                  <w:szCs w:val="22"/>
                </w:rPr>
                <w:delText>•</w:delText>
              </w:r>
              <w:r w:rsidRPr="0055110C" w:rsidDel="0055110C">
                <w:rPr>
                  <w:rFonts w:eastAsia="Arial Unicode MS"/>
                  <w:position w:val="2"/>
                  <w:sz w:val="19"/>
                  <w:szCs w:val="22"/>
                </w:rPr>
                <w:tab/>
              </w:r>
            </w:del>
            <w:r w:rsidR="008C16C6" w:rsidRPr="0055110C">
              <w:rPr>
                <w:szCs w:val="22"/>
              </w:rPr>
              <w:t xml:space="preserve">Eine langsamere Infusionsgeschwindigkeit in </w:t>
            </w:r>
            <w:r w:rsidR="00176F16" w:rsidRPr="0055110C">
              <w:rPr>
                <w:szCs w:val="22"/>
              </w:rPr>
              <w:t>Erwägung</w:t>
            </w:r>
            <w:r w:rsidR="008C16C6" w:rsidRPr="0055110C">
              <w:rPr>
                <w:szCs w:val="22"/>
              </w:rPr>
              <w:t xml:space="preserve"> ziehen</w:t>
            </w:r>
            <w:r w:rsidR="008C16C6" w:rsidRPr="0055110C">
              <w:rPr>
                <w:szCs w:val="22"/>
                <w:vertAlign w:val="superscript"/>
              </w:rPr>
              <w:t>2</w:t>
            </w:r>
          </w:p>
          <w:p w14:paraId="1F779B6C" w14:textId="531BD096" w:rsidR="00F21A87" w:rsidRPr="0055110C" w:rsidRDefault="0069096A">
            <w:pPr>
              <w:pStyle w:val="ListParagraph"/>
              <w:keepNext/>
              <w:keepLines/>
              <w:widowControl w:val="0"/>
              <w:numPr>
                <w:ilvl w:val="0"/>
                <w:numId w:val="82"/>
              </w:numPr>
              <w:ind w:left="416" w:hanging="416"/>
              <w:rPr>
                <w:rFonts w:eastAsia="SimSun"/>
                <w:szCs w:val="22"/>
              </w:rPr>
              <w:pPrChange w:id="162" w:author="Author">
                <w:pPr>
                  <w:keepNext/>
                  <w:keepLines/>
                  <w:widowControl w:val="0"/>
                  <w:ind w:left="198" w:hanging="181"/>
                </w:pPr>
              </w:pPrChange>
            </w:pPr>
            <w:del w:id="163" w:author="Author">
              <w:r w:rsidRPr="0055110C" w:rsidDel="0055110C">
                <w:rPr>
                  <w:rFonts w:eastAsia="Arial Unicode MS"/>
                  <w:position w:val="2"/>
                  <w:sz w:val="19"/>
                  <w:szCs w:val="22"/>
                </w:rPr>
                <w:delText>•</w:delText>
              </w:r>
              <w:r w:rsidRPr="0055110C" w:rsidDel="0055110C">
                <w:rPr>
                  <w:rFonts w:eastAsia="Arial Unicode MS"/>
                  <w:position w:val="2"/>
                  <w:sz w:val="19"/>
                  <w:szCs w:val="22"/>
                </w:rPr>
                <w:tab/>
              </w:r>
            </w:del>
            <w:r w:rsidR="008C16C6" w:rsidRPr="006329E4">
              <w:t>Patienten nach der Infusion beobachten</w:t>
            </w:r>
            <w:r w:rsidR="008C16C6" w:rsidRPr="0055110C">
              <w:rPr>
                <w:szCs w:val="22"/>
                <w:vertAlign w:val="superscript"/>
              </w:rPr>
              <w:t>5</w:t>
            </w:r>
          </w:p>
        </w:tc>
      </w:tr>
      <w:tr w:rsidR="009C3A35" w:rsidRPr="006329E4" w14:paraId="3F8BE749" w14:textId="77777777" w:rsidTr="00E134DE">
        <w:trPr>
          <w:cantSplit/>
        </w:trPr>
        <w:tc>
          <w:tcPr>
            <w:tcW w:w="5000" w:type="pct"/>
            <w:gridSpan w:val="3"/>
          </w:tcPr>
          <w:p w14:paraId="68BFFFCD" w14:textId="51295D79" w:rsidR="00F21A87" w:rsidRPr="006329E4" w:rsidRDefault="008C16C6" w:rsidP="001D2FB4">
            <w:pPr>
              <w:widowControl w:val="0"/>
              <w:rPr>
                <w:rFonts w:eastAsia="SimSun"/>
                <w:b/>
                <w:szCs w:val="22"/>
              </w:rPr>
            </w:pPr>
            <w:r w:rsidRPr="006329E4">
              <w:rPr>
                <w:b/>
              </w:rPr>
              <w:t xml:space="preserve">Bei </w:t>
            </w:r>
            <w:r w:rsidR="00357C70" w:rsidRPr="006329E4">
              <w:rPr>
                <w:b/>
              </w:rPr>
              <w:t>G</w:t>
            </w:r>
            <w:r w:rsidRPr="006329E4">
              <w:rPr>
                <w:b/>
              </w:rPr>
              <w:t>rad 2: Tocilizumab-Anwendung</w:t>
            </w:r>
          </w:p>
          <w:p w14:paraId="28C53F81" w14:textId="77777777" w:rsidR="00F21A87" w:rsidRPr="006329E4" w:rsidRDefault="008C16C6" w:rsidP="001D2FB4">
            <w:pPr>
              <w:widowControl w:val="0"/>
              <w:rPr>
                <w:szCs w:val="22"/>
              </w:rPr>
            </w:pPr>
            <w:r w:rsidRPr="006329E4">
              <w:t>Innerhalb von 6 Wochen dürfen nicht mehr als 3 Dosen Tocilizumab verabreicht werden.</w:t>
            </w:r>
          </w:p>
          <w:p w14:paraId="3221FE26" w14:textId="77777777" w:rsidR="00F21A87" w:rsidRPr="006329E4" w:rsidRDefault="008C16C6" w:rsidP="001D2FB4">
            <w:pPr>
              <w:widowControl w:val="0"/>
              <w:rPr>
                <w:rFonts w:eastAsia="SimSun"/>
                <w:szCs w:val="22"/>
              </w:rPr>
            </w:pPr>
            <w:r w:rsidRPr="006329E4">
              <w:t>Wenn keine vorherige Anwendung von Tocilizumab erfolgt ist oder wenn innerhalb der letzten 6 Wochen 1 Dosis Tocilizumab angewendet wurde:</w:t>
            </w:r>
          </w:p>
          <w:p w14:paraId="5D1FB9D1" w14:textId="4B3A988D" w:rsidR="00F21A87" w:rsidRPr="0055110C" w:rsidRDefault="0069096A">
            <w:pPr>
              <w:pStyle w:val="ListParagraph"/>
              <w:widowControl w:val="0"/>
              <w:numPr>
                <w:ilvl w:val="0"/>
                <w:numId w:val="83"/>
              </w:numPr>
              <w:ind w:left="449" w:hanging="425"/>
              <w:rPr>
                <w:rFonts w:eastAsia="SimSun"/>
                <w:szCs w:val="22"/>
              </w:rPr>
              <w:pPrChange w:id="164" w:author="Author">
                <w:pPr>
                  <w:widowControl w:val="0"/>
                  <w:ind w:left="397" w:hanging="272"/>
                </w:pPr>
              </w:pPrChange>
            </w:pPr>
            <w:del w:id="165" w:author="Author">
              <w:r w:rsidRPr="0055110C" w:rsidDel="0055110C">
                <w:rPr>
                  <w:rFonts w:eastAsia="Arial Unicode MS"/>
                  <w:position w:val="2"/>
                  <w:sz w:val="19"/>
                  <w:szCs w:val="22"/>
                </w:rPr>
                <w:delText>•</w:delText>
              </w:r>
              <w:r w:rsidRPr="0055110C" w:rsidDel="0055110C">
                <w:rPr>
                  <w:rFonts w:eastAsia="Arial Unicode MS"/>
                  <w:position w:val="2"/>
                  <w:sz w:val="19"/>
                  <w:szCs w:val="22"/>
                </w:rPr>
                <w:tab/>
              </w:r>
            </w:del>
            <w:r w:rsidR="008C16C6" w:rsidRPr="0055110C">
              <w:rPr>
                <w:szCs w:val="22"/>
              </w:rPr>
              <w:t>Die erste Dosis Tocilizumab verabreichen</w:t>
            </w:r>
            <w:r w:rsidR="008C16C6" w:rsidRPr="0055110C">
              <w:rPr>
                <w:szCs w:val="22"/>
                <w:vertAlign w:val="superscript"/>
              </w:rPr>
              <w:t>4</w:t>
            </w:r>
          </w:p>
          <w:p w14:paraId="252861BE" w14:textId="70C5107A" w:rsidR="00F21A87" w:rsidRPr="0055110C" w:rsidRDefault="0069096A">
            <w:pPr>
              <w:pStyle w:val="ListParagraph"/>
              <w:widowControl w:val="0"/>
              <w:numPr>
                <w:ilvl w:val="0"/>
                <w:numId w:val="83"/>
              </w:numPr>
              <w:ind w:left="449" w:hanging="425"/>
              <w:rPr>
                <w:rFonts w:eastAsia="SimSun"/>
                <w:szCs w:val="22"/>
              </w:rPr>
              <w:pPrChange w:id="166" w:author="Author">
                <w:pPr>
                  <w:widowControl w:val="0"/>
                  <w:ind w:left="397" w:hanging="272"/>
                </w:pPr>
              </w:pPrChange>
            </w:pPr>
            <w:del w:id="167" w:author="Author">
              <w:r w:rsidRPr="0055110C" w:rsidDel="0055110C">
                <w:rPr>
                  <w:rFonts w:eastAsia="Arial Unicode MS"/>
                  <w:position w:val="2"/>
                  <w:sz w:val="19"/>
                  <w:szCs w:val="22"/>
                </w:rPr>
                <w:delText>•</w:delText>
              </w:r>
              <w:r w:rsidRPr="0055110C" w:rsidDel="0055110C">
                <w:rPr>
                  <w:rFonts w:eastAsia="Arial Unicode MS"/>
                  <w:position w:val="2"/>
                  <w:sz w:val="19"/>
                  <w:szCs w:val="22"/>
                </w:rPr>
                <w:tab/>
              </w:r>
            </w:del>
            <w:r w:rsidR="00176F16" w:rsidRPr="0055110C">
              <w:rPr>
                <w:szCs w:val="22"/>
              </w:rPr>
              <w:t>Wenn sich innerhalb von 8 </w:t>
            </w:r>
            <w:r w:rsidR="008C16C6" w:rsidRPr="0055110C">
              <w:rPr>
                <w:szCs w:val="22"/>
              </w:rPr>
              <w:t>Stunden keine Besserung einstellt, die zweite Dosis Tocilizumab verabreichen</w:t>
            </w:r>
            <w:r w:rsidR="008C16C6" w:rsidRPr="0055110C">
              <w:rPr>
                <w:szCs w:val="22"/>
                <w:vertAlign w:val="superscript"/>
              </w:rPr>
              <w:t>4</w:t>
            </w:r>
          </w:p>
          <w:p w14:paraId="193A6F32" w14:textId="2AEBD58D" w:rsidR="00F21A87" w:rsidRPr="0055110C" w:rsidRDefault="0069096A">
            <w:pPr>
              <w:pStyle w:val="ListParagraph"/>
              <w:widowControl w:val="0"/>
              <w:numPr>
                <w:ilvl w:val="0"/>
                <w:numId w:val="83"/>
              </w:numPr>
              <w:ind w:left="449" w:hanging="425"/>
              <w:rPr>
                <w:rFonts w:eastAsia="SimSun"/>
                <w:szCs w:val="22"/>
              </w:rPr>
              <w:pPrChange w:id="168" w:author="Author">
                <w:pPr>
                  <w:widowControl w:val="0"/>
                  <w:ind w:left="397" w:hanging="272"/>
                </w:pPr>
              </w:pPrChange>
            </w:pPr>
            <w:del w:id="169" w:author="Author">
              <w:r w:rsidRPr="0055110C" w:rsidDel="0055110C">
                <w:rPr>
                  <w:rFonts w:eastAsia="Arial Unicode MS"/>
                  <w:position w:val="2"/>
                  <w:sz w:val="19"/>
                  <w:szCs w:val="22"/>
                </w:rPr>
                <w:delText>•</w:delText>
              </w:r>
              <w:r w:rsidRPr="0055110C" w:rsidDel="0055110C">
                <w:rPr>
                  <w:rFonts w:eastAsia="Arial Unicode MS"/>
                  <w:position w:val="2"/>
                  <w:sz w:val="19"/>
                  <w:szCs w:val="22"/>
                </w:rPr>
                <w:tab/>
              </w:r>
            </w:del>
            <w:r w:rsidR="00176F16" w:rsidRPr="006329E4">
              <w:t>Nach 2 </w:t>
            </w:r>
            <w:r w:rsidR="008C16C6" w:rsidRPr="006329E4">
              <w:t xml:space="preserve">Dosen Tocilizumab eine alternative Anti-Zytokin-Therapie und/oder eine alternative immunsuppressive Therapie in </w:t>
            </w:r>
            <w:r w:rsidR="00176F16" w:rsidRPr="006329E4">
              <w:t>Erwägung</w:t>
            </w:r>
            <w:r w:rsidR="008C16C6" w:rsidRPr="006329E4">
              <w:t xml:space="preserve"> ziehen</w:t>
            </w:r>
          </w:p>
          <w:p w14:paraId="71C89B57" w14:textId="77777777" w:rsidR="00F21A87" w:rsidRPr="006329E4" w:rsidRDefault="00F21A87" w:rsidP="001D2FB4">
            <w:pPr>
              <w:widowControl w:val="0"/>
              <w:rPr>
                <w:rFonts w:eastAsia="SimSun"/>
                <w:szCs w:val="22"/>
              </w:rPr>
            </w:pPr>
          </w:p>
          <w:p w14:paraId="37FC5211" w14:textId="77777777" w:rsidR="00F21A87" w:rsidRPr="006329E4" w:rsidRDefault="008C16C6" w:rsidP="001D2FB4">
            <w:pPr>
              <w:widowControl w:val="0"/>
              <w:rPr>
                <w:rFonts w:eastAsia="SimSun"/>
                <w:szCs w:val="22"/>
              </w:rPr>
            </w:pPr>
            <w:r w:rsidRPr="006329E4">
              <w:t>Wenn innerhalb der letzten 6 Wochen 2 Dosen Tocilizumab angewendet wurden:</w:t>
            </w:r>
          </w:p>
          <w:p w14:paraId="65E51A95" w14:textId="0558BA70" w:rsidR="00F21A87" w:rsidRPr="0055110C" w:rsidRDefault="0069096A">
            <w:pPr>
              <w:pStyle w:val="ListParagraph"/>
              <w:widowControl w:val="0"/>
              <w:numPr>
                <w:ilvl w:val="0"/>
                <w:numId w:val="83"/>
              </w:numPr>
              <w:ind w:left="449" w:hanging="425"/>
              <w:rPr>
                <w:rFonts w:eastAsia="SimSun"/>
                <w:szCs w:val="22"/>
              </w:rPr>
              <w:pPrChange w:id="170" w:author="Author">
                <w:pPr>
                  <w:widowControl w:val="0"/>
                  <w:ind w:left="397" w:hanging="272"/>
                </w:pPr>
              </w:pPrChange>
            </w:pPr>
            <w:del w:id="171" w:author="Author">
              <w:r w:rsidRPr="0055110C" w:rsidDel="0055110C">
                <w:rPr>
                  <w:rFonts w:eastAsia="Arial Unicode MS"/>
                  <w:position w:val="2"/>
                  <w:sz w:val="19"/>
                  <w:szCs w:val="22"/>
                </w:rPr>
                <w:delText>•</w:delText>
              </w:r>
              <w:r w:rsidRPr="0055110C" w:rsidDel="0055110C">
                <w:rPr>
                  <w:rFonts w:eastAsia="Arial Unicode MS"/>
                  <w:position w:val="2"/>
                  <w:sz w:val="19"/>
                  <w:szCs w:val="22"/>
                </w:rPr>
                <w:tab/>
              </w:r>
            </w:del>
            <w:r w:rsidR="008C16C6" w:rsidRPr="0055110C">
              <w:rPr>
                <w:szCs w:val="22"/>
              </w:rPr>
              <w:t>Nur eine Dosis Tocilizumab verabreichen</w:t>
            </w:r>
            <w:r w:rsidR="008C16C6" w:rsidRPr="0055110C">
              <w:rPr>
                <w:szCs w:val="22"/>
                <w:vertAlign w:val="superscript"/>
              </w:rPr>
              <w:t>4</w:t>
            </w:r>
          </w:p>
          <w:p w14:paraId="2139C01D" w14:textId="341CF45A" w:rsidR="00F21A87" w:rsidRPr="0055110C" w:rsidRDefault="0069096A">
            <w:pPr>
              <w:pStyle w:val="ListParagraph"/>
              <w:widowControl w:val="0"/>
              <w:numPr>
                <w:ilvl w:val="0"/>
                <w:numId w:val="83"/>
              </w:numPr>
              <w:ind w:left="449" w:hanging="425"/>
              <w:rPr>
                <w:rFonts w:eastAsia="SimSun"/>
                <w:szCs w:val="22"/>
              </w:rPr>
              <w:pPrChange w:id="172" w:author="Author">
                <w:pPr>
                  <w:widowControl w:val="0"/>
                  <w:ind w:left="397" w:hanging="272"/>
                </w:pPr>
              </w:pPrChange>
            </w:pPr>
            <w:del w:id="173" w:author="Author">
              <w:r w:rsidRPr="0055110C" w:rsidDel="0055110C">
                <w:rPr>
                  <w:rFonts w:eastAsia="Arial Unicode MS"/>
                  <w:position w:val="2"/>
                  <w:sz w:val="19"/>
                  <w:szCs w:val="22"/>
                </w:rPr>
                <w:delText>•</w:delText>
              </w:r>
              <w:r w:rsidRPr="0055110C" w:rsidDel="0055110C">
                <w:rPr>
                  <w:rFonts w:eastAsia="Arial Unicode MS"/>
                  <w:position w:val="2"/>
                  <w:sz w:val="19"/>
                  <w:szCs w:val="22"/>
                </w:rPr>
                <w:tab/>
              </w:r>
            </w:del>
            <w:r w:rsidR="008C16C6" w:rsidRPr="006329E4">
              <w:t xml:space="preserve">Wenn innerhalb von 8 Stunden keine Besserung eintritt, eine alternative </w:t>
            </w:r>
            <w:r w:rsidR="007E3424" w:rsidRPr="006329E4">
              <w:t>Anti-</w:t>
            </w:r>
            <w:r w:rsidR="008C16C6" w:rsidRPr="006329E4">
              <w:t xml:space="preserve">Zytokin-Therapie und/oder eine alternative immunsuppressive Therapie in </w:t>
            </w:r>
            <w:r w:rsidR="00176F16" w:rsidRPr="006329E4">
              <w:t>Erwägung</w:t>
            </w:r>
            <w:r w:rsidR="008C16C6" w:rsidRPr="006329E4">
              <w:t xml:space="preserve"> ziehen</w:t>
            </w:r>
          </w:p>
        </w:tc>
      </w:tr>
      <w:tr w:rsidR="009C3A35" w:rsidRPr="006329E4" w14:paraId="76BBD94A" w14:textId="77777777" w:rsidTr="00E134DE">
        <w:trPr>
          <w:cantSplit/>
          <w:trHeight w:val="1934"/>
        </w:trPr>
        <w:tc>
          <w:tcPr>
            <w:tcW w:w="1493" w:type="pct"/>
          </w:tcPr>
          <w:p w14:paraId="7534B1AF" w14:textId="5902DDC2" w:rsidR="00F21A87" w:rsidRPr="006329E4" w:rsidRDefault="00176F16" w:rsidP="001D2FB4">
            <w:pPr>
              <w:widowControl w:val="0"/>
              <w:rPr>
                <w:rFonts w:eastAsia="SimSun"/>
                <w:b/>
                <w:szCs w:val="22"/>
              </w:rPr>
            </w:pPr>
            <w:r w:rsidRPr="006329E4">
              <w:rPr>
                <w:b/>
                <w:szCs w:val="22"/>
              </w:rPr>
              <w:t>G</w:t>
            </w:r>
            <w:r w:rsidR="008C16C6" w:rsidRPr="006329E4">
              <w:rPr>
                <w:b/>
                <w:szCs w:val="22"/>
              </w:rPr>
              <w:t>rad 3</w:t>
            </w:r>
          </w:p>
          <w:p w14:paraId="0191826F" w14:textId="6DE8EF60" w:rsidR="00F21A87" w:rsidRPr="006329E4" w:rsidRDefault="008C16C6" w:rsidP="001D2FB4">
            <w:pPr>
              <w:widowControl w:val="0"/>
              <w:rPr>
                <w:szCs w:val="22"/>
              </w:rPr>
            </w:pPr>
            <w:r w:rsidRPr="006329E4">
              <w:t>Fieber ≥ 38 </w:t>
            </w:r>
            <w:r w:rsidRPr="006329E4">
              <w:rPr>
                <w:rFonts w:ascii="Arial Unicode MS" w:hAnsi="Arial Unicode MS"/>
                <w:szCs w:val="22"/>
              </w:rPr>
              <w:t>°</w:t>
            </w:r>
            <w:r w:rsidRPr="006329E4">
              <w:t>C und/oder Hypotonie</w:t>
            </w:r>
            <w:r w:rsidR="00176F16" w:rsidRPr="006329E4">
              <w:t xml:space="preserve">, die </w:t>
            </w:r>
            <w:r w:rsidRPr="006329E4">
              <w:t>Vasopressor</w:t>
            </w:r>
            <w:r w:rsidR="00176F16" w:rsidRPr="006329E4">
              <w:t xml:space="preserve">en erfordert </w:t>
            </w:r>
            <w:r w:rsidRPr="006329E4">
              <w:t>(mit oder ohne Vasopressin) und/oder Hypoxie</w:t>
            </w:r>
            <w:r w:rsidR="00176F16" w:rsidRPr="006329E4">
              <w:t xml:space="preserve">, die eine Behandlung </w:t>
            </w:r>
            <w:r w:rsidRPr="006329E4">
              <w:t xml:space="preserve">mit </w:t>
            </w:r>
            <w:r w:rsidR="00176F16" w:rsidRPr="006329E4">
              <w:t xml:space="preserve">High-Flow-Sauerstoff über eine </w:t>
            </w:r>
            <w:r w:rsidRPr="006329E4">
              <w:t xml:space="preserve">Nasenkanüle, </w:t>
            </w:r>
            <w:r w:rsidR="00176F16" w:rsidRPr="006329E4">
              <w:rPr>
                <w:color w:val="000000"/>
                <w:szCs w:val="22"/>
              </w:rPr>
              <w:t>Gesichtsmaske, Maske ohne Rückatmung oder Venturi-Maske erfordert</w:t>
            </w:r>
          </w:p>
        </w:tc>
        <w:tc>
          <w:tcPr>
            <w:tcW w:w="1865" w:type="pct"/>
          </w:tcPr>
          <w:p w14:paraId="4645998A" w14:textId="77777777" w:rsidR="00F21A87" w:rsidRPr="006329E4" w:rsidRDefault="008C16C6" w:rsidP="001D2FB4">
            <w:pPr>
              <w:widowControl w:val="0"/>
              <w:rPr>
                <w:rFonts w:eastAsia="SimSun"/>
                <w:szCs w:val="22"/>
              </w:rPr>
            </w:pPr>
            <w:r w:rsidRPr="006329E4">
              <w:t>Bei Auftreten eines CRS während der Infusion:</w:t>
            </w:r>
          </w:p>
          <w:p w14:paraId="77202C55" w14:textId="751F53E7" w:rsidR="00F21A87" w:rsidRPr="0055110C" w:rsidRDefault="0069096A">
            <w:pPr>
              <w:pStyle w:val="ListParagraph"/>
              <w:widowControl w:val="0"/>
              <w:numPr>
                <w:ilvl w:val="0"/>
                <w:numId w:val="84"/>
              </w:numPr>
              <w:ind w:left="447" w:hanging="426"/>
              <w:rPr>
                <w:rFonts w:eastAsia="SimSun"/>
                <w:szCs w:val="22"/>
              </w:rPr>
              <w:pPrChange w:id="174" w:author="Author">
                <w:pPr>
                  <w:widowControl w:val="0"/>
                  <w:ind w:left="397" w:hanging="272"/>
                </w:pPr>
              </w:pPrChange>
            </w:pPr>
            <w:del w:id="175" w:author="Author">
              <w:r w:rsidRPr="0055110C" w:rsidDel="0055110C">
                <w:rPr>
                  <w:rFonts w:eastAsia="Arial Unicode MS"/>
                  <w:position w:val="2"/>
                  <w:sz w:val="19"/>
                  <w:szCs w:val="22"/>
                </w:rPr>
                <w:delText>•</w:delText>
              </w:r>
              <w:r w:rsidRPr="0055110C" w:rsidDel="0055110C">
                <w:rPr>
                  <w:rFonts w:eastAsia="Arial Unicode MS"/>
                  <w:position w:val="2"/>
                  <w:sz w:val="19"/>
                  <w:szCs w:val="22"/>
                </w:rPr>
                <w:tab/>
              </w:r>
            </w:del>
            <w:r w:rsidR="008C16C6" w:rsidRPr="0055110C">
              <w:rPr>
                <w:szCs w:val="22"/>
              </w:rPr>
              <w:t>Laufende Infusion abbrechen und Symptome behandeln</w:t>
            </w:r>
          </w:p>
          <w:p w14:paraId="28519F15" w14:textId="7E4561E1" w:rsidR="00F21A87" w:rsidRPr="0055110C" w:rsidRDefault="0069096A">
            <w:pPr>
              <w:pStyle w:val="ListParagraph"/>
              <w:widowControl w:val="0"/>
              <w:numPr>
                <w:ilvl w:val="0"/>
                <w:numId w:val="84"/>
              </w:numPr>
              <w:ind w:left="447" w:hanging="426"/>
              <w:rPr>
                <w:rFonts w:eastAsia="SimSun"/>
                <w:szCs w:val="22"/>
              </w:rPr>
              <w:pPrChange w:id="176" w:author="Author">
                <w:pPr>
                  <w:widowControl w:val="0"/>
                  <w:ind w:left="397" w:hanging="272"/>
                </w:pPr>
              </w:pPrChange>
            </w:pPr>
            <w:del w:id="177" w:author="Author">
              <w:r w:rsidRPr="0055110C" w:rsidDel="0055110C">
                <w:rPr>
                  <w:rFonts w:eastAsia="Arial Unicode MS"/>
                  <w:position w:val="2"/>
                  <w:sz w:val="19"/>
                  <w:szCs w:val="22"/>
                </w:rPr>
                <w:delText>•</w:delText>
              </w:r>
              <w:r w:rsidRPr="0055110C" w:rsidDel="0055110C">
                <w:rPr>
                  <w:rFonts w:eastAsia="Arial Unicode MS"/>
                  <w:position w:val="2"/>
                  <w:sz w:val="19"/>
                  <w:szCs w:val="22"/>
                </w:rPr>
                <w:tab/>
              </w:r>
            </w:del>
            <w:r w:rsidR="008C16C6" w:rsidRPr="006329E4">
              <w:t>Corticosteroide verabreichen</w:t>
            </w:r>
            <w:r w:rsidR="008C16C6" w:rsidRPr="0055110C">
              <w:rPr>
                <w:szCs w:val="22"/>
                <w:vertAlign w:val="superscript"/>
              </w:rPr>
              <w:t>3</w:t>
            </w:r>
          </w:p>
          <w:p w14:paraId="5E50B92D" w14:textId="7ED93425" w:rsidR="00F21A87" w:rsidRPr="0055110C" w:rsidRDefault="0069096A">
            <w:pPr>
              <w:pStyle w:val="ListParagraph"/>
              <w:widowControl w:val="0"/>
              <w:numPr>
                <w:ilvl w:val="0"/>
                <w:numId w:val="84"/>
              </w:numPr>
              <w:ind w:left="447" w:hanging="426"/>
              <w:rPr>
                <w:rFonts w:eastAsia="SimSun"/>
                <w:szCs w:val="22"/>
              </w:rPr>
              <w:pPrChange w:id="178" w:author="Author">
                <w:pPr>
                  <w:widowControl w:val="0"/>
                  <w:ind w:left="397" w:hanging="272"/>
                </w:pPr>
              </w:pPrChange>
            </w:pPr>
            <w:del w:id="179" w:author="Author">
              <w:r w:rsidRPr="0055110C" w:rsidDel="0055110C">
                <w:rPr>
                  <w:rFonts w:eastAsia="Arial Unicode MS"/>
                  <w:position w:val="2"/>
                  <w:sz w:val="19"/>
                  <w:szCs w:val="22"/>
                </w:rPr>
                <w:delText>•</w:delText>
              </w:r>
              <w:r w:rsidRPr="0055110C" w:rsidDel="0055110C">
                <w:rPr>
                  <w:rFonts w:eastAsia="Arial Unicode MS"/>
                  <w:position w:val="2"/>
                  <w:sz w:val="19"/>
                  <w:szCs w:val="22"/>
                </w:rPr>
                <w:tab/>
              </w:r>
            </w:del>
            <w:r w:rsidR="008C16C6" w:rsidRPr="006329E4">
              <w:t>Tocilizumab verabreichen</w:t>
            </w:r>
            <w:r w:rsidR="008C16C6" w:rsidRPr="0055110C">
              <w:rPr>
                <w:szCs w:val="22"/>
                <w:vertAlign w:val="superscript"/>
              </w:rPr>
              <w:t>4</w:t>
            </w:r>
          </w:p>
          <w:p w14:paraId="59DCD74D" w14:textId="77777777" w:rsidR="00F21A87" w:rsidRPr="006329E4" w:rsidRDefault="00F21A87" w:rsidP="001D2FB4">
            <w:pPr>
              <w:widowControl w:val="0"/>
              <w:ind w:left="447" w:hanging="426"/>
              <w:rPr>
                <w:rFonts w:eastAsia="SimSun"/>
                <w:szCs w:val="22"/>
              </w:rPr>
            </w:pPr>
          </w:p>
          <w:p w14:paraId="083C8AA7" w14:textId="77777777" w:rsidR="00F21A87" w:rsidRPr="006329E4" w:rsidRDefault="008C16C6" w:rsidP="001D2FB4">
            <w:pPr>
              <w:widowControl w:val="0"/>
              <w:ind w:left="447" w:hanging="426"/>
              <w:rPr>
                <w:rFonts w:eastAsia="SimSun"/>
                <w:szCs w:val="22"/>
              </w:rPr>
            </w:pPr>
            <w:r w:rsidRPr="006329E4">
              <w:t>Bei Auftreten eines CRS nach der Infusion:</w:t>
            </w:r>
          </w:p>
          <w:p w14:paraId="159FEECE" w14:textId="02DD9FFA" w:rsidR="00F21A87" w:rsidRPr="0055110C" w:rsidRDefault="0069096A">
            <w:pPr>
              <w:pStyle w:val="ListParagraph"/>
              <w:widowControl w:val="0"/>
              <w:numPr>
                <w:ilvl w:val="0"/>
                <w:numId w:val="84"/>
              </w:numPr>
              <w:ind w:left="447" w:hanging="426"/>
              <w:rPr>
                <w:rFonts w:eastAsia="SimSun"/>
                <w:szCs w:val="22"/>
              </w:rPr>
              <w:pPrChange w:id="180" w:author="Author">
                <w:pPr>
                  <w:widowControl w:val="0"/>
                  <w:ind w:left="397" w:hanging="272"/>
                </w:pPr>
              </w:pPrChange>
            </w:pPr>
            <w:del w:id="181" w:author="Author">
              <w:r w:rsidRPr="0055110C" w:rsidDel="0055110C">
                <w:rPr>
                  <w:rFonts w:eastAsia="Arial Unicode MS"/>
                  <w:position w:val="2"/>
                  <w:sz w:val="19"/>
                  <w:szCs w:val="22"/>
                </w:rPr>
                <w:delText>•</w:delText>
              </w:r>
              <w:r w:rsidRPr="0055110C" w:rsidDel="0055110C">
                <w:rPr>
                  <w:rFonts w:eastAsia="Arial Unicode MS"/>
                  <w:position w:val="2"/>
                  <w:sz w:val="19"/>
                  <w:szCs w:val="22"/>
                </w:rPr>
                <w:tab/>
              </w:r>
            </w:del>
            <w:r w:rsidR="008C16C6" w:rsidRPr="0055110C">
              <w:rPr>
                <w:szCs w:val="22"/>
              </w:rPr>
              <w:t>Symptome behandeln</w:t>
            </w:r>
          </w:p>
          <w:p w14:paraId="339908EA" w14:textId="042E3D00" w:rsidR="00F21A87" w:rsidRPr="0055110C" w:rsidRDefault="0069096A">
            <w:pPr>
              <w:pStyle w:val="ListParagraph"/>
              <w:widowControl w:val="0"/>
              <w:numPr>
                <w:ilvl w:val="0"/>
                <w:numId w:val="84"/>
              </w:numPr>
              <w:ind w:left="447" w:hanging="426"/>
              <w:rPr>
                <w:rFonts w:eastAsia="SimSun"/>
                <w:szCs w:val="22"/>
              </w:rPr>
              <w:pPrChange w:id="182" w:author="Author">
                <w:pPr>
                  <w:widowControl w:val="0"/>
                  <w:ind w:left="397" w:hanging="272"/>
                </w:pPr>
              </w:pPrChange>
            </w:pPr>
            <w:del w:id="183" w:author="Author">
              <w:r w:rsidRPr="0055110C" w:rsidDel="0055110C">
                <w:rPr>
                  <w:rFonts w:eastAsia="Arial Unicode MS"/>
                  <w:position w:val="2"/>
                  <w:sz w:val="19"/>
                  <w:szCs w:val="22"/>
                </w:rPr>
                <w:delText>•</w:delText>
              </w:r>
              <w:r w:rsidRPr="0055110C" w:rsidDel="0055110C">
                <w:rPr>
                  <w:rFonts w:eastAsia="Arial Unicode MS"/>
                  <w:position w:val="2"/>
                  <w:sz w:val="19"/>
                  <w:szCs w:val="22"/>
                </w:rPr>
                <w:tab/>
              </w:r>
            </w:del>
            <w:r w:rsidR="008C16C6" w:rsidRPr="006329E4">
              <w:t>Corticosteroide verabreichen</w:t>
            </w:r>
            <w:r w:rsidR="008C16C6" w:rsidRPr="0055110C">
              <w:rPr>
                <w:szCs w:val="22"/>
                <w:vertAlign w:val="superscript"/>
              </w:rPr>
              <w:t>3</w:t>
            </w:r>
          </w:p>
          <w:p w14:paraId="7C0D561F" w14:textId="150BC951" w:rsidR="00F21A87" w:rsidRPr="0055110C" w:rsidRDefault="0069096A">
            <w:pPr>
              <w:pStyle w:val="ListParagraph"/>
              <w:widowControl w:val="0"/>
              <w:numPr>
                <w:ilvl w:val="0"/>
                <w:numId w:val="84"/>
              </w:numPr>
              <w:ind w:left="447" w:hanging="426"/>
              <w:rPr>
                <w:szCs w:val="22"/>
                <w:vertAlign w:val="superscript"/>
              </w:rPr>
              <w:pPrChange w:id="184" w:author="Author">
                <w:pPr>
                  <w:widowControl w:val="0"/>
                  <w:ind w:left="397" w:hanging="272"/>
                </w:pPr>
              </w:pPrChange>
            </w:pPr>
            <w:del w:id="185" w:author="Author">
              <w:r w:rsidRPr="0055110C" w:rsidDel="0055110C">
                <w:rPr>
                  <w:rFonts w:eastAsia="Arial Unicode MS"/>
                  <w:position w:val="2"/>
                  <w:sz w:val="19"/>
                  <w:szCs w:val="22"/>
                </w:rPr>
                <w:delText>•</w:delText>
              </w:r>
              <w:r w:rsidRPr="0055110C" w:rsidDel="0055110C">
                <w:rPr>
                  <w:rFonts w:eastAsia="Arial Unicode MS"/>
                  <w:position w:val="2"/>
                  <w:sz w:val="19"/>
                  <w:szCs w:val="22"/>
                </w:rPr>
                <w:tab/>
              </w:r>
            </w:del>
            <w:r w:rsidR="008C16C6" w:rsidRPr="006329E4">
              <w:t>Tocilizumab verabreichen</w:t>
            </w:r>
            <w:r w:rsidR="008C16C6" w:rsidRPr="0055110C">
              <w:rPr>
                <w:szCs w:val="22"/>
                <w:vertAlign w:val="superscript"/>
              </w:rPr>
              <w:t>4</w:t>
            </w:r>
          </w:p>
          <w:p w14:paraId="02DEECD9" w14:textId="77777777" w:rsidR="00551EB9" w:rsidRPr="006329E4" w:rsidRDefault="00551EB9" w:rsidP="001D2FB4">
            <w:pPr>
              <w:widowControl w:val="0"/>
              <w:ind w:left="447" w:hanging="426"/>
              <w:rPr>
                <w:rFonts w:eastAsia="SimSun"/>
                <w:szCs w:val="22"/>
              </w:rPr>
            </w:pPr>
          </w:p>
          <w:p w14:paraId="10F7B5B4" w14:textId="46B54131" w:rsidR="00C54486" w:rsidRPr="006329E4" w:rsidRDefault="00C54486" w:rsidP="001D2FB4">
            <w:pPr>
              <w:widowControl w:val="0"/>
              <w:rPr>
                <w:rFonts w:eastAsia="SimSun"/>
                <w:szCs w:val="22"/>
              </w:rPr>
            </w:pPr>
            <w:r w:rsidRPr="006329E4">
              <w:rPr>
                <w:rFonts w:eastAsia="SimSun"/>
                <w:szCs w:val="22"/>
              </w:rPr>
              <w:t>Für CRS, das gleichzeitig mit ICANS auftritt, siehe Tabelle</w:t>
            </w:r>
            <w:r w:rsidR="00FB2B46" w:rsidRPr="006329E4">
              <w:rPr>
                <w:rFonts w:eastAsia="SimSun"/>
                <w:szCs w:val="22"/>
              </w:rPr>
              <w:t> </w:t>
            </w:r>
            <w:r w:rsidR="0076327F" w:rsidRPr="006329E4">
              <w:rPr>
                <w:rFonts w:eastAsia="SimSun"/>
                <w:szCs w:val="22"/>
              </w:rPr>
              <w:t>5</w:t>
            </w:r>
            <w:r w:rsidRPr="006329E4">
              <w:rPr>
                <w:rFonts w:eastAsia="SimSun"/>
                <w:szCs w:val="22"/>
              </w:rPr>
              <w:t>.</w:t>
            </w:r>
          </w:p>
        </w:tc>
        <w:tc>
          <w:tcPr>
            <w:tcW w:w="1642" w:type="pct"/>
          </w:tcPr>
          <w:p w14:paraId="0A0272D1" w14:textId="5E321EF3" w:rsidR="00F21A87" w:rsidRPr="0055110C" w:rsidRDefault="0069096A">
            <w:pPr>
              <w:pStyle w:val="ListParagraph"/>
              <w:widowControl w:val="0"/>
              <w:numPr>
                <w:ilvl w:val="0"/>
                <w:numId w:val="84"/>
              </w:numPr>
              <w:ind w:left="405" w:hanging="405"/>
              <w:rPr>
                <w:rFonts w:eastAsia="SimSun"/>
                <w:szCs w:val="22"/>
              </w:rPr>
              <w:pPrChange w:id="186" w:author="Author">
                <w:pPr>
                  <w:widowControl w:val="0"/>
                  <w:ind w:left="198" w:hanging="181"/>
                </w:pPr>
              </w:pPrChange>
            </w:pPr>
            <w:del w:id="187" w:author="Author">
              <w:r w:rsidRPr="0055110C" w:rsidDel="0055110C">
                <w:rPr>
                  <w:rFonts w:eastAsia="Arial Unicode MS"/>
                  <w:position w:val="2"/>
                  <w:sz w:val="19"/>
                  <w:szCs w:val="22"/>
                </w:rPr>
                <w:delText>•</w:delText>
              </w:r>
              <w:r w:rsidRPr="0055110C" w:rsidDel="0055110C">
                <w:rPr>
                  <w:rFonts w:eastAsia="Arial Unicode MS"/>
                  <w:position w:val="2"/>
                  <w:sz w:val="19"/>
                  <w:szCs w:val="22"/>
                </w:rPr>
                <w:tab/>
              </w:r>
            </w:del>
            <w:r w:rsidR="005D4943" w:rsidRPr="0055110C">
              <w:rPr>
                <w:szCs w:val="22"/>
              </w:rPr>
              <w:t>Sicherstellen</w:t>
            </w:r>
            <w:r w:rsidR="008C16C6" w:rsidRPr="0055110C">
              <w:rPr>
                <w:szCs w:val="22"/>
              </w:rPr>
              <w:t>, dass die Symptome mindestens 72 Stunden vor der nächsten Infusion abgeklungen sind</w:t>
            </w:r>
          </w:p>
          <w:p w14:paraId="1AFB66CA" w14:textId="2D9C2B43" w:rsidR="00F21A87" w:rsidRPr="0055110C" w:rsidRDefault="0069096A">
            <w:pPr>
              <w:pStyle w:val="ListParagraph"/>
              <w:widowControl w:val="0"/>
              <w:numPr>
                <w:ilvl w:val="0"/>
                <w:numId w:val="84"/>
              </w:numPr>
              <w:ind w:left="405" w:hanging="405"/>
              <w:rPr>
                <w:rFonts w:eastAsia="SimSun"/>
                <w:szCs w:val="22"/>
              </w:rPr>
              <w:pPrChange w:id="188" w:author="Author">
                <w:pPr>
                  <w:widowControl w:val="0"/>
                  <w:ind w:left="198" w:hanging="181"/>
                </w:pPr>
              </w:pPrChange>
            </w:pPr>
            <w:del w:id="189" w:author="Author">
              <w:r w:rsidRPr="0055110C" w:rsidDel="0055110C">
                <w:rPr>
                  <w:rFonts w:eastAsia="Arial Unicode MS"/>
                  <w:position w:val="2"/>
                  <w:sz w:val="19"/>
                  <w:szCs w:val="22"/>
                </w:rPr>
                <w:delText>•</w:delText>
              </w:r>
              <w:r w:rsidRPr="0055110C" w:rsidDel="0055110C">
                <w:rPr>
                  <w:rFonts w:eastAsia="Arial Unicode MS"/>
                  <w:position w:val="2"/>
                  <w:sz w:val="19"/>
                  <w:szCs w:val="22"/>
                </w:rPr>
                <w:tab/>
              </w:r>
            </w:del>
            <w:r w:rsidR="008C16C6" w:rsidRPr="0055110C">
              <w:rPr>
                <w:szCs w:val="22"/>
              </w:rPr>
              <w:t xml:space="preserve">Eine langsamere Infusionsgeschwindigkeit in </w:t>
            </w:r>
            <w:r w:rsidR="00DC7BD7" w:rsidRPr="0055110C">
              <w:rPr>
                <w:szCs w:val="22"/>
              </w:rPr>
              <w:t xml:space="preserve">Erwägung </w:t>
            </w:r>
            <w:r w:rsidR="008C16C6" w:rsidRPr="0055110C">
              <w:rPr>
                <w:szCs w:val="22"/>
              </w:rPr>
              <w:t>ziehen</w:t>
            </w:r>
            <w:r w:rsidR="008C16C6" w:rsidRPr="0055110C">
              <w:rPr>
                <w:szCs w:val="22"/>
                <w:vertAlign w:val="superscript"/>
              </w:rPr>
              <w:t>2</w:t>
            </w:r>
          </w:p>
          <w:p w14:paraId="39A302F7" w14:textId="0E90337D" w:rsidR="00F21A87" w:rsidRPr="0055110C" w:rsidRDefault="0069096A">
            <w:pPr>
              <w:pStyle w:val="ListParagraph"/>
              <w:widowControl w:val="0"/>
              <w:numPr>
                <w:ilvl w:val="0"/>
                <w:numId w:val="84"/>
              </w:numPr>
              <w:ind w:left="405" w:hanging="405"/>
              <w:rPr>
                <w:rFonts w:eastAsia="SimSun"/>
                <w:szCs w:val="22"/>
              </w:rPr>
              <w:pPrChange w:id="190" w:author="Author">
                <w:pPr>
                  <w:widowControl w:val="0"/>
                  <w:ind w:left="198" w:hanging="181"/>
                </w:pPr>
              </w:pPrChange>
            </w:pPr>
            <w:del w:id="191" w:author="Author">
              <w:r w:rsidRPr="0055110C" w:rsidDel="0055110C">
                <w:rPr>
                  <w:rFonts w:eastAsia="Arial Unicode MS"/>
                  <w:position w:val="2"/>
                  <w:sz w:val="19"/>
                  <w:szCs w:val="22"/>
                </w:rPr>
                <w:delText>•</w:delText>
              </w:r>
              <w:r w:rsidRPr="0055110C" w:rsidDel="0055110C">
                <w:rPr>
                  <w:rFonts w:eastAsia="Arial Unicode MS"/>
                  <w:position w:val="2"/>
                  <w:sz w:val="19"/>
                  <w:szCs w:val="22"/>
                </w:rPr>
                <w:tab/>
              </w:r>
            </w:del>
            <w:r w:rsidR="008C16C6" w:rsidRPr="006329E4">
              <w:t>Patienten nach der Infusion beobachten</w:t>
            </w:r>
            <w:r w:rsidR="008C16C6" w:rsidRPr="0055110C">
              <w:rPr>
                <w:szCs w:val="22"/>
                <w:vertAlign w:val="superscript"/>
              </w:rPr>
              <w:t>5</w:t>
            </w:r>
          </w:p>
          <w:p w14:paraId="3DB57E52" w14:textId="7ECE7A85" w:rsidR="00F21A87" w:rsidRPr="0055110C" w:rsidRDefault="0069096A">
            <w:pPr>
              <w:pStyle w:val="ListParagraph"/>
              <w:widowControl w:val="0"/>
              <w:numPr>
                <w:ilvl w:val="0"/>
                <w:numId w:val="84"/>
              </w:numPr>
              <w:ind w:left="405" w:hanging="405"/>
              <w:rPr>
                <w:rFonts w:eastAsia="SimSun"/>
                <w:szCs w:val="22"/>
              </w:rPr>
              <w:pPrChange w:id="192" w:author="Author">
                <w:pPr>
                  <w:widowControl w:val="0"/>
                  <w:ind w:left="198" w:hanging="181"/>
                </w:pPr>
              </w:pPrChange>
            </w:pPr>
            <w:del w:id="193" w:author="Author">
              <w:r w:rsidRPr="0055110C" w:rsidDel="0055110C">
                <w:rPr>
                  <w:rFonts w:eastAsia="Arial Unicode MS"/>
                  <w:position w:val="2"/>
                  <w:sz w:val="19"/>
                  <w:szCs w:val="22"/>
                </w:rPr>
                <w:delText>•</w:delText>
              </w:r>
              <w:r w:rsidRPr="0055110C" w:rsidDel="0055110C">
                <w:rPr>
                  <w:rFonts w:eastAsia="Arial Unicode MS"/>
                  <w:position w:val="2"/>
                  <w:sz w:val="19"/>
                  <w:szCs w:val="22"/>
                </w:rPr>
                <w:tab/>
              </w:r>
            </w:del>
            <w:r w:rsidR="008C16C6" w:rsidRPr="0055110C">
              <w:rPr>
                <w:szCs w:val="22"/>
              </w:rPr>
              <w:t xml:space="preserve">Falls ein CRS vom </w:t>
            </w:r>
            <w:r w:rsidR="00EB6408" w:rsidRPr="0055110C">
              <w:rPr>
                <w:szCs w:val="22"/>
              </w:rPr>
              <w:t>Grad </w:t>
            </w:r>
            <w:r w:rsidR="008C16C6" w:rsidRPr="0055110C">
              <w:rPr>
                <w:szCs w:val="22"/>
              </w:rPr>
              <w:t xml:space="preserve">≥ 3 bei der nachfolgenden Infusion erneut auftritt, ist die Infusion sofort zu beenden und </w:t>
            </w:r>
            <w:r w:rsidR="00AE2109" w:rsidRPr="0055110C">
              <w:rPr>
                <w:szCs w:val="22"/>
              </w:rPr>
              <w:t>Columvi</w:t>
            </w:r>
            <w:r w:rsidR="008C16C6" w:rsidRPr="0055110C">
              <w:rPr>
                <w:szCs w:val="22"/>
              </w:rPr>
              <w:t xml:space="preserve"> dauerhaft abzusetzen</w:t>
            </w:r>
          </w:p>
        </w:tc>
      </w:tr>
      <w:tr w:rsidR="009C3A35" w:rsidRPr="006329E4" w14:paraId="2035DAC1" w14:textId="77777777" w:rsidTr="00E134DE">
        <w:trPr>
          <w:cantSplit/>
          <w:trHeight w:val="1880"/>
        </w:trPr>
        <w:tc>
          <w:tcPr>
            <w:tcW w:w="1493" w:type="pct"/>
          </w:tcPr>
          <w:p w14:paraId="1F8BF35B" w14:textId="580605C9" w:rsidR="00F21A87" w:rsidRPr="006329E4" w:rsidRDefault="00CC4DA3" w:rsidP="001D2FB4">
            <w:pPr>
              <w:widowControl w:val="0"/>
              <w:rPr>
                <w:rFonts w:eastAsia="SimSun"/>
                <w:b/>
                <w:szCs w:val="22"/>
              </w:rPr>
            </w:pPr>
            <w:r w:rsidRPr="006329E4">
              <w:rPr>
                <w:b/>
                <w:szCs w:val="22"/>
              </w:rPr>
              <w:lastRenderedPageBreak/>
              <w:t>G</w:t>
            </w:r>
            <w:r w:rsidR="008C16C6" w:rsidRPr="006329E4">
              <w:rPr>
                <w:b/>
                <w:szCs w:val="22"/>
              </w:rPr>
              <w:t>rad 4</w:t>
            </w:r>
          </w:p>
          <w:p w14:paraId="5703AD1E" w14:textId="06DDA023" w:rsidR="00F21A87" w:rsidRPr="006329E4" w:rsidRDefault="008C16C6" w:rsidP="001D2FB4">
            <w:pPr>
              <w:widowControl w:val="0"/>
              <w:rPr>
                <w:szCs w:val="22"/>
              </w:rPr>
            </w:pPr>
            <w:r w:rsidRPr="006329E4">
              <w:t>Fieber ≥ 38 </w:t>
            </w:r>
            <w:r w:rsidRPr="006329E4">
              <w:rPr>
                <w:rFonts w:ascii="Arial Unicode MS" w:hAnsi="Arial Unicode MS"/>
                <w:szCs w:val="22"/>
              </w:rPr>
              <w:t>°</w:t>
            </w:r>
            <w:r w:rsidRPr="006329E4">
              <w:t>C und/oder Hypotonie</w:t>
            </w:r>
            <w:r w:rsidR="00176F16" w:rsidRPr="006329E4">
              <w:t xml:space="preserve">, die eine Behandlung </w:t>
            </w:r>
            <w:r w:rsidRPr="006329E4">
              <w:t>mit mehrere</w:t>
            </w:r>
            <w:r w:rsidR="00176F16" w:rsidRPr="006329E4">
              <w:t>n</w:t>
            </w:r>
            <w:r w:rsidRPr="006329E4">
              <w:t xml:space="preserve"> Vasopressoren (ausgenommen Vasopressin) </w:t>
            </w:r>
            <w:r w:rsidR="00176F16" w:rsidRPr="006329E4">
              <w:t xml:space="preserve">erfordert, </w:t>
            </w:r>
            <w:r w:rsidRPr="006329E4">
              <w:t>und/oder Hypoxie</w:t>
            </w:r>
            <w:r w:rsidR="00176F16" w:rsidRPr="006329E4">
              <w:t xml:space="preserve">, die eine Behandlung </w:t>
            </w:r>
            <w:r w:rsidRPr="006329E4">
              <w:t xml:space="preserve">mit </w:t>
            </w:r>
            <w:r w:rsidR="00176F16" w:rsidRPr="006329E4">
              <w:t>Sauerstoff durch positiven Druck</w:t>
            </w:r>
            <w:r w:rsidRPr="006329E4">
              <w:t xml:space="preserve"> (z. B. CPAP, BiPAP, Intubation und </w:t>
            </w:r>
            <w:r w:rsidR="00176F16" w:rsidRPr="006329E4">
              <w:t xml:space="preserve">mechanische </w:t>
            </w:r>
            <w:r w:rsidRPr="006329E4">
              <w:t>Beatmung)</w:t>
            </w:r>
            <w:r w:rsidR="00176F16" w:rsidRPr="006329E4">
              <w:t xml:space="preserve"> erfo</w:t>
            </w:r>
            <w:r w:rsidR="00D33543" w:rsidRPr="006329E4">
              <w:t>r</w:t>
            </w:r>
            <w:r w:rsidR="00176F16" w:rsidRPr="006329E4">
              <w:t>dert</w:t>
            </w:r>
          </w:p>
        </w:tc>
        <w:tc>
          <w:tcPr>
            <w:tcW w:w="3507" w:type="pct"/>
            <w:gridSpan w:val="2"/>
          </w:tcPr>
          <w:p w14:paraId="66EB622B" w14:textId="77777777" w:rsidR="00CC4DA3" w:rsidRPr="006329E4" w:rsidRDefault="00CC4DA3" w:rsidP="001D2FB4">
            <w:pPr>
              <w:rPr>
                <w:szCs w:val="22"/>
              </w:rPr>
            </w:pPr>
            <w:r w:rsidRPr="006329E4">
              <w:rPr>
                <w:color w:val="000000"/>
                <w:szCs w:val="22"/>
              </w:rPr>
              <w:t>Wenn das CRS während oder nach der Infusion auftritt:</w:t>
            </w:r>
          </w:p>
          <w:p w14:paraId="22666BB3" w14:textId="71E09F83" w:rsidR="00F21A87" w:rsidRPr="0055110C" w:rsidRDefault="0069096A">
            <w:pPr>
              <w:pStyle w:val="ListParagraph"/>
              <w:widowControl w:val="0"/>
              <w:numPr>
                <w:ilvl w:val="0"/>
                <w:numId w:val="85"/>
              </w:numPr>
              <w:ind w:left="447" w:hanging="426"/>
              <w:rPr>
                <w:rFonts w:eastAsia="SimSun"/>
                <w:szCs w:val="22"/>
              </w:rPr>
              <w:pPrChange w:id="194" w:author="Author">
                <w:pPr>
                  <w:widowControl w:val="0"/>
                  <w:ind w:left="397" w:hanging="272"/>
                </w:pPr>
              </w:pPrChange>
            </w:pPr>
            <w:del w:id="195" w:author="Author">
              <w:r w:rsidRPr="0055110C" w:rsidDel="0055110C">
                <w:rPr>
                  <w:rFonts w:eastAsia="Arial Unicode MS"/>
                  <w:position w:val="2"/>
                  <w:sz w:val="19"/>
                  <w:szCs w:val="22"/>
                </w:rPr>
                <w:delText>•</w:delText>
              </w:r>
              <w:r w:rsidRPr="0055110C" w:rsidDel="0055110C">
                <w:rPr>
                  <w:rFonts w:eastAsia="Arial Unicode MS"/>
                  <w:position w:val="2"/>
                  <w:sz w:val="19"/>
                  <w:szCs w:val="22"/>
                </w:rPr>
                <w:tab/>
              </w:r>
            </w:del>
            <w:r w:rsidR="00AE2109" w:rsidRPr="0055110C">
              <w:rPr>
                <w:szCs w:val="22"/>
              </w:rPr>
              <w:t>Columvi</w:t>
            </w:r>
            <w:r w:rsidR="008C16C6" w:rsidRPr="0055110C">
              <w:rPr>
                <w:szCs w:val="22"/>
              </w:rPr>
              <w:t xml:space="preserve"> dauerhaft absetzen und Symptome behandeln</w:t>
            </w:r>
          </w:p>
          <w:p w14:paraId="4E3E8173" w14:textId="21C04672" w:rsidR="00F21A87" w:rsidRPr="0055110C" w:rsidRDefault="0069096A">
            <w:pPr>
              <w:pStyle w:val="ListParagraph"/>
              <w:widowControl w:val="0"/>
              <w:numPr>
                <w:ilvl w:val="0"/>
                <w:numId w:val="85"/>
              </w:numPr>
              <w:ind w:left="447" w:hanging="426"/>
              <w:rPr>
                <w:rFonts w:eastAsia="SimSun"/>
                <w:szCs w:val="22"/>
              </w:rPr>
              <w:pPrChange w:id="196" w:author="Author">
                <w:pPr>
                  <w:widowControl w:val="0"/>
                  <w:ind w:left="397" w:hanging="272"/>
                </w:pPr>
              </w:pPrChange>
            </w:pPr>
            <w:del w:id="197" w:author="Author">
              <w:r w:rsidRPr="0055110C" w:rsidDel="0055110C">
                <w:rPr>
                  <w:rFonts w:eastAsia="Arial Unicode MS"/>
                  <w:position w:val="2"/>
                  <w:sz w:val="19"/>
                  <w:szCs w:val="22"/>
                </w:rPr>
                <w:delText>•</w:delText>
              </w:r>
              <w:r w:rsidRPr="0055110C" w:rsidDel="0055110C">
                <w:rPr>
                  <w:rFonts w:eastAsia="Arial Unicode MS"/>
                  <w:position w:val="2"/>
                  <w:sz w:val="19"/>
                  <w:szCs w:val="22"/>
                </w:rPr>
                <w:tab/>
              </w:r>
            </w:del>
            <w:r w:rsidR="008C16C6" w:rsidRPr="006329E4">
              <w:t>Corticosteroide verabreichen</w:t>
            </w:r>
            <w:r w:rsidR="008C16C6" w:rsidRPr="0055110C">
              <w:rPr>
                <w:szCs w:val="22"/>
                <w:vertAlign w:val="superscript"/>
              </w:rPr>
              <w:t>3</w:t>
            </w:r>
          </w:p>
          <w:p w14:paraId="4EF9074C" w14:textId="1BEF38EE" w:rsidR="00F21A87" w:rsidRPr="0055110C" w:rsidRDefault="0069096A">
            <w:pPr>
              <w:pStyle w:val="ListParagraph"/>
              <w:widowControl w:val="0"/>
              <w:numPr>
                <w:ilvl w:val="0"/>
                <w:numId w:val="85"/>
              </w:numPr>
              <w:ind w:left="447" w:hanging="426"/>
              <w:rPr>
                <w:szCs w:val="22"/>
                <w:vertAlign w:val="superscript"/>
              </w:rPr>
              <w:pPrChange w:id="198" w:author="Author">
                <w:pPr>
                  <w:widowControl w:val="0"/>
                  <w:ind w:left="397" w:hanging="272"/>
                </w:pPr>
              </w:pPrChange>
            </w:pPr>
            <w:del w:id="199" w:author="Author">
              <w:r w:rsidRPr="0055110C" w:rsidDel="0055110C">
                <w:rPr>
                  <w:rFonts w:eastAsia="Arial Unicode MS"/>
                  <w:position w:val="2"/>
                  <w:sz w:val="19"/>
                  <w:szCs w:val="22"/>
                </w:rPr>
                <w:delText>•</w:delText>
              </w:r>
              <w:r w:rsidRPr="0055110C" w:rsidDel="0055110C">
                <w:rPr>
                  <w:rFonts w:eastAsia="Arial Unicode MS"/>
                  <w:position w:val="2"/>
                  <w:sz w:val="19"/>
                  <w:szCs w:val="22"/>
                </w:rPr>
                <w:tab/>
              </w:r>
            </w:del>
            <w:r w:rsidR="008C16C6" w:rsidRPr="006329E4">
              <w:t>Tocilizumab verabreichen</w:t>
            </w:r>
            <w:r w:rsidR="008C16C6" w:rsidRPr="0055110C">
              <w:rPr>
                <w:szCs w:val="22"/>
                <w:vertAlign w:val="superscript"/>
              </w:rPr>
              <w:t>4</w:t>
            </w:r>
          </w:p>
          <w:p w14:paraId="5F2741D7" w14:textId="77777777" w:rsidR="00551EB9" w:rsidRPr="006329E4" w:rsidRDefault="00551EB9" w:rsidP="001D2FB4">
            <w:pPr>
              <w:widowControl w:val="0"/>
              <w:rPr>
                <w:rFonts w:eastAsia="SimSun"/>
                <w:szCs w:val="22"/>
              </w:rPr>
            </w:pPr>
          </w:p>
          <w:p w14:paraId="02679725" w14:textId="64D77B70" w:rsidR="00C54486" w:rsidRPr="006329E4" w:rsidRDefault="00C54486" w:rsidP="001D2FB4">
            <w:pPr>
              <w:widowControl w:val="0"/>
              <w:rPr>
                <w:rFonts w:eastAsia="SimSun"/>
                <w:szCs w:val="22"/>
              </w:rPr>
            </w:pPr>
            <w:r w:rsidRPr="006329E4">
              <w:rPr>
                <w:rFonts w:eastAsia="SimSun"/>
                <w:szCs w:val="22"/>
              </w:rPr>
              <w:t>Für CRS, das gleichzeitig mit ICANS auftritt, siehe Tabelle</w:t>
            </w:r>
            <w:r w:rsidR="00FB2B46" w:rsidRPr="006329E4">
              <w:rPr>
                <w:rFonts w:eastAsia="SimSun"/>
                <w:szCs w:val="22"/>
              </w:rPr>
              <w:t> </w:t>
            </w:r>
            <w:r w:rsidR="0076327F" w:rsidRPr="006329E4">
              <w:rPr>
                <w:rFonts w:eastAsia="SimSun"/>
                <w:szCs w:val="22"/>
              </w:rPr>
              <w:t>5</w:t>
            </w:r>
            <w:r w:rsidRPr="006329E4">
              <w:rPr>
                <w:rFonts w:eastAsia="SimSun"/>
                <w:szCs w:val="22"/>
              </w:rPr>
              <w:t>.</w:t>
            </w:r>
          </w:p>
          <w:p w14:paraId="4299C560" w14:textId="77777777" w:rsidR="00F21A87" w:rsidRPr="006329E4" w:rsidRDefault="00F21A87" w:rsidP="001D2FB4">
            <w:pPr>
              <w:widowControl w:val="0"/>
              <w:ind w:left="169"/>
              <w:rPr>
                <w:rFonts w:eastAsia="SimSun"/>
                <w:szCs w:val="22"/>
              </w:rPr>
            </w:pPr>
          </w:p>
        </w:tc>
      </w:tr>
      <w:tr w:rsidR="009C3A35" w:rsidRPr="006329E4" w14:paraId="5A817901" w14:textId="77777777" w:rsidTr="00E134DE">
        <w:tc>
          <w:tcPr>
            <w:tcW w:w="5000" w:type="pct"/>
            <w:gridSpan w:val="3"/>
            <w:tcBorders>
              <w:bottom w:val="single" w:sz="4" w:space="0" w:color="auto"/>
            </w:tcBorders>
          </w:tcPr>
          <w:p w14:paraId="4D15E0A6" w14:textId="03961B26" w:rsidR="00F21A87" w:rsidRPr="006329E4" w:rsidRDefault="008C16C6" w:rsidP="001D2FB4">
            <w:pPr>
              <w:widowControl w:val="0"/>
              <w:rPr>
                <w:rFonts w:eastAsia="SimSun"/>
                <w:b/>
                <w:szCs w:val="22"/>
              </w:rPr>
            </w:pPr>
            <w:r w:rsidRPr="006329E4">
              <w:rPr>
                <w:b/>
              </w:rPr>
              <w:t xml:space="preserve">Bei </w:t>
            </w:r>
            <w:r w:rsidR="00CC4DA3" w:rsidRPr="006329E4">
              <w:rPr>
                <w:b/>
              </w:rPr>
              <w:t>G</w:t>
            </w:r>
            <w:r w:rsidRPr="006329E4">
              <w:rPr>
                <w:b/>
              </w:rPr>
              <w:t xml:space="preserve">rad 3 und </w:t>
            </w:r>
            <w:r w:rsidR="00CC4DA3" w:rsidRPr="006329E4">
              <w:rPr>
                <w:b/>
              </w:rPr>
              <w:t>G</w:t>
            </w:r>
            <w:r w:rsidRPr="006329E4">
              <w:rPr>
                <w:b/>
              </w:rPr>
              <w:t>rad 4: Tocilizumab-Anwendung</w:t>
            </w:r>
          </w:p>
          <w:p w14:paraId="5B582588" w14:textId="77777777" w:rsidR="00F21A87" w:rsidRPr="006329E4" w:rsidRDefault="008C16C6" w:rsidP="001D2FB4">
            <w:pPr>
              <w:widowControl w:val="0"/>
              <w:rPr>
                <w:rFonts w:eastAsia="SimSun"/>
                <w:szCs w:val="22"/>
              </w:rPr>
            </w:pPr>
            <w:r w:rsidRPr="006329E4">
              <w:t>Innerhalb von 6 Wochen dürfen nicht mehr als 3 Dosen Tocilizumab verabreicht werden.</w:t>
            </w:r>
          </w:p>
          <w:p w14:paraId="5FA4BB74" w14:textId="77777777" w:rsidR="00F21A87" w:rsidRPr="006329E4" w:rsidRDefault="008C16C6" w:rsidP="001D2FB4">
            <w:pPr>
              <w:widowControl w:val="0"/>
              <w:rPr>
                <w:szCs w:val="22"/>
              </w:rPr>
            </w:pPr>
            <w:r w:rsidRPr="006329E4">
              <w:t>Wenn keine vorherige Anwendung von Tocilizumab erfolgt ist oder wenn innerhalb der letzten 6 Wochen 1 Dosis Tocilizumab angewendet wurde:</w:t>
            </w:r>
          </w:p>
          <w:p w14:paraId="4DB8444E" w14:textId="0297F755" w:rsidR="00F21A87" w:rsidRPr="0055110C" w:rsidRDefault="0069096A">
            <w:pPr>
              <w:pStyle w:val="ListParagraph"/>
              <w:widowControl w:val="0"/>
              <w:numPr>
                <w:ilvl w:val="0"/>
                <w:numId w:val="86"/>
              </w:numPr>
              <w:ind w:left="449" w:hanging="425"/>
              <w:rPr>
                <w:rFonts w:eastAsia="SimSun"/>
                <w:szCs w:val="22"/>
              </w:rPr>
              <w:pPrChange w:id="200" w:author="Author">
                <w:pPr>
                  <w:widowControl w:val="0"/>
                  <w:ind w:left="397" w:hanging="272"/>
                </w:pPr>
              </w:pPrChange>
            </w:pPr>
            <w:del w:id="201" w:author="Author">
              <w:r w:rsidRPr="0055110C" w:rsidDel="0055110C">
                <w:rPr>
                  <w:rFonts w:eastAsia="Arial Unicode MS"/>
                  <w:position w:val="2"/>
                  <w:sz w:val="19"/>
                  <w:szCs w:val="22"/>
                </w:rPr>
                <w:delText>•</w:delText>
              </w:r>
              <w:r w:rsidRPr="0055110C" w:rsidDel="0055110C">
                <w:rPr>
                  <w:rFonts w:eastAsia="Arial Unicode MS"/>
                  <w:position w:val="2"/>
                  <w:sz w:val="19"/>
                  <w:szCs w:val="22"/>
                </w:rPr>
                <w:tab/>
              </w:r>
            </w:del>
            <w:r w:rsidR="008C16C6" w:rsidRPr="0055110C">
              <w:rPr>
                <w:szCs w:val="22"/>
              </w:rPr>
              <w:t>Die erste Dosis Tocilizumab verabreichen</w:t>
            </w:r>
            <w:r w:rsidR="008C16C6" w:rsidRPr="0055110C">
              <w:rPr>
                <w:szCs w:val="22"/>
                <w:vertAlign w:val="superscript"/>
              </w:rPr>
              <w:t>4</w:t>
            </w:r>
          </w:p>
          <w:p w14:paraId="31214525" w14:textId="47739DCF" w:rsidR="00F21A87" w:rsidRPr="0055110C" w:rsidRDefault="0069096A">
            <w:pPr>
              <w:pStyle w:val="ListParagraph"/>
              <w:widowControl w:val="0"/>
              <w:numPr>
                <w:ilvl w:val="0"/>
                <w:numId w:val="86"/>
              </w:numPr>
              <w:ind w:left="449" w:hanging="425"/>
              <w:rPr>
                <w:rFonts w:eastAsia="SimSun"/>
                <w:szCs w:val="22"/>
              </w:rPr>
              <w:pPrChange w:id="202" w:author="Author">
                <w:pPr>
                  <w:widowControl w:val="0"/>
                  <w:ind w:left="397" w:hanging="272"/>
                </w:pPr>
              </w:pPrChange>
            </w:pPr>
            <w:del w:id="203" w:author="Author">
              <w:r w:rsidRPr="0055110C" w:rsidDel="0055110C">
                <w:rPr>
                  <w:rFonts w:eastAsia="Arial Unicode MS"/>
                  <w:position w:val="2"/>
                  <w:sz w:val="19"/>
                  <w:szCs w:val="22"/>
                </w:rPr>
                <w:delText>•</w:delText>
              </w:r>
              <w:r w:rsidRPr="0055110C" w:rsidDel="0055110C">
                <w:rPr>
                  <w:rFonts w:eastAsia="Arial Unicode MS"/>
                  <w:position w:val="2"/>
                  <w:sz w:val="19"/>
                  <w:szCs w:val="22"/>
                </w:rPr>
                <w:tab/>
              </w:r>
            </w:del>
            <w:r w:rsidR="008C16C6" w:rsidRPr="0055110C">
              <w:rPr>
                <w:szCs w:val="22"/>
              </w:rPr>
              <w:t>Wenn sich innerhalb von 8 Stunden keine Besserung einstellt oder das CRS rasch fortschreitet, die zweite Dosis Tocilizumab verabreichen</w:t>
            </w:r>
            <w:r w:rsidR="008C16C6" w:rsidRPr="0055110C">
              <w:rPr>
                <w:szCs w:val="22"/>
                <w:vertAlign w:val="superscript"/>
              </w:rPr>
              <w:t>4</w:t>
            </w:r>
          </w:p>
          <w:p w14:paraId="646669FE" w14:textId="295C77EC" w:rsidR="00F21A87" w:rsidRPr="0055110C" w:rsidRDefault="0069096A">
            <w:pPr>
              <w:pStyle w:val="ListParagraph"/>
              <w:widowControl w:val="0"/>
              <w:numPr>
                <w:ilvl w:val="0"/>
                <w:numId w:val="86"/>
              </w:numPr>
              <w:ind w:left="449" w:hanging="425"/>
              <w:rPr>
                <w:rFonts w:eastAsia="SimSun"/>
                <w:szCs w:val="22"/>
              </w:rPr>
              <w:pPrChange w:id="204" w:author="Author">
                <w:pPr>
                  <w:widowControl w:val="0"/>
                  <w:ind w:left="397" w:hanging="272"/>
                </w:pPr>
              </w:pPrChange>
            </w:pPr>
            <w:del w:id="205" w:author="Author">
              <w:r w:rsidRPr="0055110C" w:rsidDel="0055110C">
                <w:rPr>
                  <w:rFonts w:eastAsia="Arial Unicode MS"/>
                  <w:position w:val="2"/>
                  <w:sz w:val="19"/>
                  <w:szCs w:val="22"/>
                </w:rPr>
                <w:delText>•</w:delText>
              </w:r>
              <w:r w:rsidRPr="0055110C" w:rsidDel="0055110C">
                <w:rPr>
                  <w:rFonts w:eastAsia="Arial Unicode MS"/>
                  <w:position w:val="2"/>
                  <w:sz w:val="19"/>
                  <w:szCs w:val="22"/>
                </w:rPr>
                <w:tab/>
              </w:r>
            </w:del>
            <w:r w:rsidR="008C16C6" w:rsidRPr="006329E4">
              <w:t>Nach 2</w:t>
            </w:r>
            <w:ins w:id="206" w:author="Author">
              <w:r w:rsidR="00D82C21">
                <w:t> </w:t>
              </w:r>
            </w:ins>
            <w:del w:id="207" w:author="Author">
              <w:r w:rsidR="008C16C6" w:rsidRPr="006329E4" w:rsidDel="00D82C21">
                <w:delText xml:space="preserve"> </w:delText>
              </w:r>
            </w:del>
            <w:r w:rsidR="008C16C6" w:rsidRPr="006329E4">
              <w:t xml:space="preserve">Dosen Tocilizumab eine alternative Anti-Zytokin-Therapie und/oder eine alternative immunsuppressive Therapie in </w:t>
            </w:r>
            <w:r w:rsidR="00CC4DA3" w:rsidRPr="006329E4">
              <w:t>Erwägung</w:t>
            </w:r>
            <w:r w:rsidR="008C16C6" w:rsidRPr="006329E4">
              <w:t xml:space="preserve"> ziehen</w:t>
            </w:r>
          </w:p>
          <w:p w14:paraId="47FD0F0A" w14:textId="77777777" w:rsidR="00F21A87" w:rsidRPr="006329E4" w:rsidRDefault="00F21A87" w:rsidP="001D2FB4">
            <w:pPr>
              <w:widowControl w:val="0"/>
              <w:rPr>
                <w:rFonts w:eastAsia="SimSun"/>
                <w:szCs w:val="22"/>
              </w:rPr>
            </w:pPr>
          </w:p>
          <w:p w14:paraId="5236BD56" w14:textId="77777777" w:rsidR="00F21A87" w:rsidRPr="006329E4" w:rsidRDefault="008C16C6" w:rsidP="001D2FB4">
            <w:pPr>
              <w:widowControl w:val="0"/>
              <w:rPr>
                <w:rFonts w:eastAsia="SimSun"/>
                <w:szCs w:val="22"/>
              </w:rPr>
            </w:pPr>
            <w:r w:rsidRPr="006329E4">
              <w:t>Wenn innerhalb der letzten 6 Wochen 2 Dosen Tocilizumab angewendet wurden:</w:t>
            </w:r>
          </w:p>
          <w:p w14:paraId="190A69C1" w14:textId="0596823A" w:rsidR="00F21A87" w:rsidRPr="0055110C" w:rsidRDefault="0069096A">
            <w:pPr>
              <w:pStyle w:val="ListParagraph"/>
              <w:widowControl w:val="0"/>
              <w:numPr>
                <w:ilvl w:val="0"/>
                <w:numId w:val="86"/>
              </w:numPr>
              <w:ind w:left="449" w:hanging="425"/>
              <w:rPr>
                <w:rFonts w:eastAsia="SimSun"/>
                <w:szCs w:val="22"/>
              </w:rPr>
              <w:pPrChange w:id="208" w:author="Author">
                <w:pPr>
                  <w:widowControl w:val="0"/>
                  <w:ind w:left="397" w:hanging="272"/>
                </w:pPr>
              </w:pPrChange>
            </w:pPr>
            <w:del w:id="209" w:author="Author">
              <w:r w:rsidRPr="0055110C" w:rsidDel="0055110C">
                <w:rPr>
                  <w:rFonts w:eastAsia="Arial Unicode MS"/>
                  <w:position w:val="2"/>
                  <w:sz w:val="19"/>
                  <w:szCs w:val="22"/>
                </w:rPr>
                <w:delText>•</w:delText>
              </w:r>
              <w:r w:rsidRPr="0055110C" w:rsidDel="0055110C">
                <w:rPr>
                  <w:rFonts w:eastAsia="Arial Unicode MS"/>
                  <w:position w:val="2"/>
                  <w:sz w:val="19"/>
                  <w:szCs w:val="22"/>
                </w:rPr>
                <w:tab/>
              </w:r>
            </w:del>
            <w:r w:rsidR="008C16C6" w:rsidRPr="0055110C">
              <w:rPr>
                <w:szCs w:val="22"/>
              </w:rPr>
              <w:t>Nur eine Dosis Tocilizumab verabreichen</w:t>
            </w:r>
            <w:r w:rsidR="008C16C6" w:rsidRPr="0055110C">
              <w:rPr>
                <w:szCs w:val="22"/>
                <w:vertAlign w:val="superscript"/>
              </w:rPr>
              <w:t>4</w:t>
            </w:r>
          </w:p>
          <w:p w14:paraId="3F87DEF7" w14:textId="1A87542C" w:rsidR="00F21A87" w:rsidRPr="0055110C" w:rsidRDefault="0069096A">
            <w:pPr>
              <w:pStyle w:val="ListParagraph"/>
              <w:widowControl w:val="0"/>
              <w:numPr>
                <w:ilvl w:val="0"/>
                <w:numId w:val="86"/>
              </w:numPr>
              <w:ind w:left="449" w:hanging="425"/>
              <w:rPr>
                <w:rFonts w:eastAsia="SimSun"/>
                <w:szCs w:val="22"/>
              </w:rPr>
              <w:pPrChange w:id="210" w:author="Author">
                <w:pPr>
                  <w:widowControl w:val="0"/>
                  <w:ind w:left="397" w:hanging="272"/>
                </w:pPr>
              </w:pPrChange>
            </w:pPr>
            <w:del w:id="211" w:author="Author">
              <w:r w:rsidRPr="0055110C" w:rsidDel="0055110C">
                <w:rPr>
                  <w:rFonts w:eastAsia="Arial Unicode MS"/>
                  <w:position w:val="2"/>
                  <w:sz w:val="19"/>
                  <w:szCs w:val="22"/>
                </w:rPr>
                <w:delText>•</w:delText>
              </w:r>
              <w:r w:rsidRPr="0055110C" w:rsidDel="0055110C">
                <w:rPr>
                  <w:rFonts w:eastAsia="Arial Unicode MS"/>
                  <w:position w:val="2"/>
                  <w:sz w:val="19"/>
                  <w:szCs w:val="22"/>
                </w:rPr>
                <w:tab/>
              </w:r>
            </w:del>
            <w:r w:rsidR="008C16C6" w:rsidRPr="006329E4">
              <w:t xml:space="preserve">Wenn innerhalb von 8 Stunden keine Besserung eintritt oder das CRS rasch fortschreitet, eine alternative </w:t>
            </w:r>
            <w:r w:rsidR="009F0BFA" w:rsidRPr="006329E4">
              <w:t>Anti-</w:t>
            </w:r>
            <w:r w:rsidR="008C16C6" w:rsidRPr="006329E4">
              <w:t xml:space="preserve">Zytokin-Therapie und/oder eine alternative immunsuppressive Therapie in </w:t>
            </w:r>
            <w:r w:rsidR="00CC4DA3" w:rsidRPr="006329E4">
              <w:t xml:space="preserve">Erwägung </w:t>
            </w:r>
            <w:r w:rsidR="008C16C6" w:rsidRPr="006329E4">
              <w:t>ziehen</w:t>
            </w:r>
          </w:p>
        </w:tc>
      </w:tr>
      <w:tr w:rsidR="009C3A35" w:rsidRPr="006329E4" w14:paraId="1187C83A" w14:textId="77777777" w:rsidTr="00E134DE">
        <w:tc>
          <w:tcPr>
            <w:tcW w:w="5000" w:type="pct"/>
            <w:gridSpan w:val="3"/>
            <w:tcBorders>
              <w:left w:val="nil"/>
              <w:bottom w:val="nil"/>
              <w:right w:val="nil"/>
            </w:tcBorders>
          </w:tcPr>
          <w:p w14:paraId="340BFBF2" w14:textId="39A75F50" w:rsidR="00F21A87" w:rsidRPr="006329E4" w:rsidRDefault="008C16C6" w:rsidP="001D2FB4">
            <w:pPr>
              <w:widowControl w:val="0"/>
              <w:ind w:left="150" w:hanging="121"/>
              <w:rPr>
                <w:rFonts w:eastAsia="SimSun"/>
                <w:sz w:val="20"/>
              </w:rPr>
            </w:pPr>
            <w:r w:rsidRPr="006329E4">
              <w:rPr>
                <w:sz w:val="20"/>
                <w:vertAlign w:val="superscript"/>
              </w:rPr>
              <w:t>1</w:t>
            </w:r>
            <w:r w:rsidRPr="006329E4">
              <w:rPr>
                <w:sz w:val="20"/>
              </w:rPr>
              <w:t xml:space="preserve"> Konsensbewertungskriterien der American Society for Transplantation and Cellular Therapy (ASTCT) (Lee</w:t>
            </w:r>
            <w:r w:rsidR="00877897" w:rsidRPr="006329E4">
              <w:rPr>
                <w:sz w:val="20"/>
              </w:rPr>
              <w:t> </w:t>
            </w:r>
            <w:r w:rsidRPr="006329E4">
              <w:rPr>
                <w:sz w:val="20"/>
              </w:rPr>
              <w:t>2019)</w:t>
            </w:r>
            <w:r w:rsidRPr="006329E4">
              <w:rPr>
                <w:color w:val="0000FF"/>
                <w:sz w:val="20"/>
              </w:rPr>
              <w:t>.</w:t>
            </w:r>
          </w:p>
          <w:p w14:paraId="4ACD51EC" w14:textId="77777777" w:rsidR="00F21A87" w:rsidRPr="006329E4" w:rsidRDefault="008C16C6" w:rsidP="001D2FB4">
            <w:pPr>
              <w:widowControl w:val="0"/>
              <w:ind w:left="150" w:hanging="121"/>
              <w:rPr>
                <w:rFonts w:eastAsia="SimSun"/>
                <w:sz w:val="20"/>
              </w:rPr>
            </w:pPr>
            <w:r w:rsidRPr="006329E4">
              <w:rPr>
                <w:sz w:val="20"/>
                <w:vertAlign w:val="superscript"/>
              </w:rPr>
              <w:t>2</w:t>
            </w:r>
            <w:r w:rsidRPr="006329E4">
              <w:rPr>
                <w:sz w:val="20"/>
              </w:rPr>
              <w:t xml:space="preserve"> Die Infusionsdauer kann je nach Zyklus auf bis zu 8 Stunden verlängert werden (siehe Tabelle 2).</w:t>
            </w:r>
          </w:p>
          <w:p w14:paraId="41CCB0DD" w14:textId="1341F08D" w:rsidR="00F21A87" w:rsidRPr="00037941" w:rsidRDefault="008C16C6" w:rsidP="00D40798">
            <w:pPr>
              <w:widowControl w:val="0"/>
              <w:ind w:left="150" w:hanging="121"/>
              <w:rPr>
                <w:rFonts w:eastAsia="SimSun"/>
                <w:sz w:val="20"/>
              </w:rPr>
            </w:pPr>
            <w:r w:rsidRPr="00037941">
              <w:rPr>
                <w:sz w:val="20"/>
                <w:vertAlign w:val="superscript"/>
              </w:rPr>
              <w:t>3</w:t>
            </w:r>
            <w:r w:rsidRPr="00037941">
              <w:rPr>
                <w:sz w:val="20"/>
              </w:rPr>
              <w:t xml:space="preserve"> Corticosteroide (z. B. 10 mg Dexamethason</w:t>
            </w:r>
            <w:r w:rsidR="00586FDC" w:rsidRPr="00037941">
              <w:rPr>
                <w:sz w:val="20"/>
              </w:rPr>
              <w:t xml:space="preserve"> intravenös</w:t>
            </w:r>
            <w:r w:rsidRPr="00037941">
              <w:rPr>
                <w:sz w:val="20"/>
              </w:rPr>
              <w:t>, 100 mg Prednisolon</w:t>
            </w:r>
            <w:r w:rsidR="00586FDC" w:rsidRPr="00037941">
              <w:rPr>
                <w:sz w:val="20"/>
              </w:rPr>
              <w:t xml:space="preserve"> intravenös</w:t>
            </w:r>
            <w:r w:rsidRPr="00037941">
              <w:rPr>
                <w:sz w:val="20"/>
              </w:rPr>
              <w:t>, 1</w:t>
            </w:r>
            <w:r w:rsidR="00CC4DA3" w:rsidRPr="00037941">
              <w:rPr>
                <w:sz w:val="20"/>
              </w:rPr>
              <w:t> </w:t>
            </w:r>
            <w:r w:rsidRPr="00037941">
              <w:rPr>
                <w:sz w:val="20"/>
              </w:rPr>
              <w:t>–</w:t>
            </w:r>
            <w:r w:rsidR="00CC4DA3" w:rsidRPr="00037941">
              <w:rPr>
                <w:sz w:val="20"/>
              </w:rPr>
              <w:t> </w:t>
            </w:r>
            <w:r w:rsidRPr="00037941">
              <w:rPr>
                <w:sz w:val="20"/>
              </w:rPr>
              <w:t xml:space="preserve">2 mg/kg Methylprednisolon </w:t>
            </w:r>
            <w:r w:rsidR="00586FDC" w:rsidRPr="00037941">
              <w:rPr>
                <w:sz w:val="20"/>
              </w:rPr>
              <w:t xml:space="preserve">intravenös </w:t>
            </w:r>
            <w:r w:rsidRPr="00037941">
              <w:rPr>
                <w:sz w:val="20"/>
              </w:rPr>
              <w:t>pro Tag, oder Äquivalent).</w:t>
            </w:r>
          </w:p>
          <w:p w14:paraId="2ADECA9B" w14:textId="69749D44" w:rsidR="00F21A87" w:rsidRPr="006329E4" w:rsidRDefault="008C16C6" w:rsidP="001D2FB4">
            <w:pPr>
              <w:widowControl w:val="0"/>
              <w:ind w:left="150" w:hanging="121"/>
              <w:rPr>
                <w:sz w:val="20"/>
              </w:rPr>
            </w:pPr>
            <w:r w:rsidRPr="006329E4">
              <w:rPr>
                <w:sz w:val="20"/>
                <w:vertAlign w:val="superscript"/>
              </w:rPr>
              <w:t>4</w:t>
            </w:r>
            <w:r w:rsidRPr="006329E4">
              <w:rPr>
                <w:sz w:val="20"/>
              </w:rPr>
              <w:t xml:space="preserve"> Tocilizumab 8 mg/kg intravenös (maximal 800 mg), wie in </w:t>
            </w:r>
            <w:r w:rsidR="00AA4513" w:rsidRPr="006329E4">
              <w:rPr>
                <w:sz w:val="20"/>
              </w:rPr>
              <w:t xml:space="preserve">der </w:t>
            </w:r>
            <w:r w:rsidRPr="006329E4">
              <w:rPr>
                <w:sz w:val="20"/>
              </w:rPr>
              <w:t>Studie NP30179 verabreicht.</w:t>
            </w:r>
          </w:p>
          <w:p w14:paraId="25CBABBA" w14:textId="32527858" w:rsidR="00EC15F0" w:rsidRPr="006329E4" w:rsidRDefault="00EC15F0" w:rsidP="001D2FB4">
            <w:pPr>
              <w:widowControl w:val="0"/>
              <w:ind w:left="150" w:hanging="121"/>
              <w:rPr>
                <w:rFonts w:eastAsia="SimSun"/>
                <w:sz w:val="20"/>
              </w:rPr>
            </w:pPr>
            <w:r w:rsidRPr="006329E4">
              <w:rPr>
                <w:rFonts w:eastAsia="SimSun"/>
                <w:sz w:val="20"/>
                <w:vertAlign w:val="superscript"/>
              </w:rPr>
              <w:t xml:space="preserve">5 </w:t>
            </w:r>
            <w:r w:rsidRPr="006329E4">
              <w:rPr>
                <w:rFonts w:eastAsia="SimSun"/>
                <w:sz w:val="20"/>
              </w:rPr>
              <w:t>Siehe Abschnitt</w:t>
            </w:r>
            <w:r w:rsidR="001A1CDD" w:rsidRPr="006329E4">
              <w:rPr>
                <w:rFonts w:eastAsia="SimSun"/>
                <w:sz w:val="20"/>
              </w:rPr>
              <w:t> </w:t>
            </w:r>
            <w:r w:rsidRPr="006329E4">
              <w:rPr>
                <w:rFonts w:eastAsia="SimSun"/>
                <w:sz w:val="20"/>
              </w:rPr>
              <w:t xml:space="preserve">4.8 für Häufigkeit und Zeit bis zum Auftreten eines CRS vom Grad </w:t>
            </w:r>
            <w:ins w:id="212" w:author="Author">
              <w:r w:rsidR="00936BA7" w:rsidRPr="0055110C">
                <w:rPr>
                  <w:szCs w:val="22"/>
                </w:rPr>
                <w:t>≥</w:t>
              </w:r>
            </w:ins>
            <w:del w:id="213" w:author="Author">
              <w:r w:rsidR="001A1CDD" w:rsidRPr="006329E4" w:rsidDel="009604A7">
                <w:rPr>
                  <w:rFonts w:eastAsia="SimSun" w:hint="eastAsia"/>
                  <w:sz w:val="20"/>
                </w:rPr>
                <w:delText>≥</w:delText>
              </w:r>
            </w:del>
            <w:r w:rsidR="001A1CDD" w:rsidRPr="006329E4">
              <w:rPr>
                <w:rFonts w:eastAsia="SimSun" w:hint="eastAsia"/>
                <w:sz w:val="20"/>
              </w:rPr>
              <w:t> </w:t>
            </w:r>
            <w:r w:rsidRPr="006329E4">
              <w:rPr>
                <w:rFonts w:eastAsia="SimSun"/>
                <w:sz w:val="20"/>
              </w:rPr>
              <w:t>2 nach Columvi Dosen von 10</w:t>
            </w:r>
            <w:r w:rsidR="001A1CDD" w:rsidRPr="006329E4">
              <w:rPr>
                <w:rFonts w:eastAsia="SimSun"/>
                <w:sz w:val="20"/>
              </w:rPr>
              <w:t> </w:t>
            </w:r>
            <w:r w:rsidRPr="006329E4">
              <w:rPr>
                <w:rFonts w:eastAsia="SimSun"/>
                <w:sz w:val="20"/>
              </w:rPr>
              <w:t>mg und 30</w:t>
            </w:r>
            <w:r w:rsidR="001A1CDD" w:rsidRPr="006329E4">
              <w:rPr>
                <w:rFonts w:eastAsia="SimSun"/>
                <w:sz w:val="20"/>
              </w:rPr>
              <w:t> </w:t>
            </w:r>
            <w:r w:rsidRPr="006329E4">
              <w:rPr>
                <w:rFonts w:eastAsia="SimSun"/>
                <w:sz w:val="20"/>
              </w:rPr>
              <w:t>mg.</w:t>
            </w:r>
          </w:p>
        </w:tc>
      </w:tr>
    </w:tbl>
    <w:p w14:paraId="083AAD73" w14:textId="77777777" w:rsidR="00EC15F0" w:rsidRPr="006329E4" w:rsidRDefault="00EC15F0" w:rsidP="001D2FB4">
      <w:pPr>
        <w:keepNext/>
        <w:keepLines/>
        <w:rPr>
          <w:i/>
          <w:iCs/>
        </w:rPr>
      </w:pPr>
    </w:p>
    <w:p w14:paraId="6AEAEED4" w14:textId="5DBBC9D4" w:rsidR="00C54486" w:rsidRPr="006329E4" w:rsidRDefault="00C54486" w:rsidP="001D2FB4">
      <w:pPr>
        <w:keepNext/>
        <w:keepLines/>
        <w:rPr>
          <w:i/>
          <w:iCs/>
        </w:rPr>
      </w:pPr>
      <w:r w:rsidRPr="006329E4">
        <w:rPr>
          <w:i/>
          <w:iCs/>
        </w:rPr>
        <w:t>Behandlung des Immuneffektorzellen-assoziierten Neurotoxizitätssyndroms (ICANS)</w:t>
      </w:r>
    </w:p>
    <w:p w14:paraId="176338C7" w14:textId="344B292C" w:rsidR="00C54486" w:rsidRPr="006329E4" w:rsidRDefault="00C54486" w:rsidP="001D2FB4">
      <w:pPr>
        <w:keepNext/>
        <w:keepLines/>
      </w:pPr>
      <w:r w:rsidRPr="006329E4">
        <w:t>Bei den ersten Anzeichen von ICANS</w:t>
      </w:r>
      <w:r w:rsidR="001A23DD" w:rsidRPr="006329E4">
        <w:t xml:space="preserve"> ist</w:t>
      </w:r>
      <w:r w:rsidRPr="006329E4">
        <w:t xml:space="preserve">, je nach Art und Schwere, eine unterstützende Therapie, eine neurologische Bewertung und ein Aussetzen der Anwendung von Columvi in Erwägung </w:t>
      </w:r>
      <w:r w:rsidR="001A23DD" w:rsidRPr="006329E4">
        <w:t xml:space="preserve">zu </w:t>
      </w:r>
      <w:r w:rsidRPr="006329E4">
        <w:t>ziehen (siehe Tabelle</w:t>
      </w:r>
      <w:r w:rsidR="00FB2B46" w:rsidRPr="006329E4">
        <w:t> </w:t>
      </w:r>
      <w:r w:rsidR="00836286" w:rsidRPr="006329E4">
        <w:t>5</w:t>
      </w:r>
      <w:r w:rsidRPr="006329E4">
        <w:t xml:space="preserve">). Andere Ursachen </w:t>
      </w:r>
      <w:r w:rsidR="001A23DD" w:rsidRPr="006329E4">
        <w:t xml:space="preserve">für </w:t>
      </w:r>
      <w:r w:rsidRPr="006329E4">
        <w:t xml:space="preserve">neurologische Symptome </w:t>
      </w:r>
      <w:r w:rsidR="001A23DD" w:rsidRPr="006329E4">
        <w:t xml:space="preserve">sind </w:t>
      </w:r>
      <w:r w:rsidRPr="006329E4">
        <w:t>aus</w:t>
      </w:r>
      <w:r w:rsidR="001A23DD" w:rsidRPr="006329E4">
        <w:t>zu</w:t>
      </w:r>
      <w:r w:rsidRPr="006329E4">
        <w:t>schließen. Bei Verdacht auf ICANS soll dieses entsprechend den Empfehlungen in Tabelle</w:t>
      </w:r>
      <w:r w:rsidR="00FB2B46" w:rsidRPr="006329E4">
        <w:t> </w:t>
      </w:r>
      <w:r w:rsidR="00836286" w:rsidRPr="006329E4">
        <w:t>5</w:t>
      </w:r>
      <w:r w:rsidRPr="006329E4">
        <w:t xml:space="preserve"> behandelt werden.</w:t>
      </w:r>
    </w:p>
    <w:p w14:paraId="2A02BDB8" w14:textId="77777777" w:rsidR="00C54486" w:rsidRPr="006329E4" w:rsidRDefault="00C54486" w:rsidP="001D2FB4">
      <w:pPr>
        <w:keepLines/>
        <w:rPr>
          <w:u w:val="single"/>
        </w:rPr>
      </w:pPr>
    </w:p>
    <w:p w14:paraId="39146E84" w14:textId="73179EB0" w:rsidR="003E01EC" w:rsidRPr="006329E4" w:rsidRDefault="003E01EC" w:rsidP="001D2FB4">
      <w:pPr>
        <w:keepNext/>
        <w:keepLines/>
        <w:rPr>
          <w:b/>
          <w:bCs/>
          <w:szCs w:val="22"/>
        </w:rPr>
      </w:pPr>
      <w:r w:rsidRPr="006329E4">
        <w:rPr>
          <w:b/>
          <w:bCs/>
          <w:szCs w:val="22"/>
        </w:rPr>
        <w:lastRenderedPageBreak/>
        <w:t>Tabelle</w:t>
      </w:r>
      <w:r w:rsidR="00FB2B46" w:rsidRPr="006329E4">
        <w:rPr>
          <w:b/>
          <w:bCs/>
          <w:szCs w:val="22"/>
        </w:rPr>
        <w:t> </w:t>
      </w:r>
      <w:r w:rsidR="00836286" w:rsidRPr="006329E4">
        <w:rPr>
          <w:b/>
          <w:bCs/>
          <w:szCs w:val="22"/>
        </w:rPr>
        <w:t>5</w:t>
      </w:r>
      <w:r w:rsidR="00761D1B" w:rsidRPr="006329E4">
        <w:rPr>
          <w:b/>
          <w:bCs/>
          <w:szCs w:val="22"/>
        </w:rPr>
        <w:t>:</w:t>
      </w:r>
      <w:r w:rsidRPr="006329E4">
        <w:rPr>
          <w:b/>
          <w:bCs/>
          <w:szCs w:val="22"/>
        </w:rPr>
        <w:t xml:space="preserve"> ICANS-Einstufung und Behandlungsleitfaden</w:t>
      </w:r>
    </w:p>
    <w:p w14:paraId="2BE93E36" w14:textId="77777777" w:rsidR="003E01EC" w:rsidRPr="006329E4" w:rsidRDefault="003E01EC" w:rsidP="001D2FB4">
      <w:pPr>
        <w:keepNext/>
        <w:keepLines/>
        <w:rPr>
          <w:u w:val="single"/>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2874"/>
        <w:gridCol w:w="2361"/>
        <w:gridCol w:w="2414"/>
        <w:gridCol w:w="44"/>
        <w:tblGridChange w:id="214">
          <w:tblGrid>
            <w:gridCol w:w="65"/>
            <w:gridCol w:w="1456"/>
            <w:gridCol w:w="65"/>
            <w:gridCol w:w="2588"/>
            <w:gridCol w:w="221"/>
            <w:gridCol w:w="1932"/>
            <w:gridCol w:w="429"/>
            <w:gridCol w:w="2414"/>
            <w:gridCol w:w="44"/>
            <w:gridCol w:w="80"/>
          </w:tblGrid>
        </w:tblGridChange>
      </w:tblGrid>
      <w:tr w:rsidR="008E00B8" w:rsidRPr="006329E4" w14:paraId="7A08657E" w14:textId="77777777" w:rsidTr="00267542">
        <w:trPr>
          <w:gridAfter w:val="1"/>
          <w:wAfter w:w="829" w:type="dxa"/>
          <w:cantSplit/>
          <w:tblHeader/>
        </w:trPr>
        <w:tc>
          <w:tcPr>
            <w:tcW w:w="1522" w:type="dxa"/>
            <w:vMerge w:val="restart"/>
            <w:tcBorders>
              <w:top w:val="single" w:sz="4" w:space="0" w:color="auto"/>
              <w:left w:val="single" w:sz="4" w:space="0" w:color="auto"/>
              <w:bottom w:val="single" w:sz="4" w:space="0" w:color="auto"/>
              <w:right w:val="single" w:sz="4" w:space="0" w:color="auto"/>
            </w:tcBorders>
          </w:tcPr>
          <w:p w14:paraId="764B674B" w14:textId="647FA99C" w:rsidR="00C54486" w:rsidRPr="006329E4" w:rsidRDefault="00C54486" w:rsidP="001D2FB4">
            <w:pPr>
              <w:keepNext/>
              <w:keepLines/>
              <w:widowControl w:val="0"/>
              <w:rPr>
                <w:szCs w:val="22"/>
              </w:rPr>
            </w:pPr>
            <w:r w:rsidRPr="006329E4">
              <w:rPr>
                <w:b/>
                <w:szCs w:val="22"/>
              </w:rPr>
              <w:t>Schweregrad</w:t>
            </w:r>
            <w:r w:rsidRPr="006329E4">
              <w:rPr>
                <w:b/>
                <w:szCs w:val="22"/>
                <w:vertAlign w:val="superscript"/>
              </w:rPr>
              <w:t>1</w:t>
            </w:r>
          </w:p>
        </w:tc>
        <w:tc>
          <w:tcPr>
            <w:tcW w:w="2588" w:type="dxa"/>
            <w:vMerge w:val="restart"/>
            <w:tcBorders>
              <w:top w:val="single" w:sz="4" w:space="0" w:color="auto"/>
              <w:left w:val="single" w:sz="4" w:space="0" w:color="auto"/>
              <w:bottom w:val="single" w:sz="4" w:space="0" w:color="auto"/>
              <w:right w:val="single" w:sz="4" w:space="0" w:color="auto"/>
            </w:tcBorders>
          </w:tcPr>
          <w:p w14:paraId="45C6A5E7" w14:textId="6EE47F8F" w:rsidR="00C54486" w:rsidRPr="006329E4" w:rsidRDefault="00C54486" w:rsidP="001D2FB4">
            <w:pPr>
              <w:keepNext/>
              <w:keepLines/>
              <w:widowControl w:val="0"/>
              <w:rPr>
                <w:b/>
                <w:bCs/>
                <w:szCs w:val="22"/>
              </w:rPr>
            </w:pPr>
            <w:r w:rsidRPr="006329E4">
              <w:rPr>
                <w:b/>
                <w:bCs/>
                <w:szCs w:val="22"/>
              </w:rPr>
              <w:t>Auftreten von Symptomen</w:t>
            </w:r>
            <w:r w:rsidRPr="006329E4">
              <w:rPr>
                <w:b/>
                <w:bCs/>
                <w:szCs w:val="22"/>
                <w:vertAlign w:val="superscript"/>
              </w:rPr>
              <w:t>2</w:t>
            </w:r>
          </w:p>
        </w:tc>
        <w:tc>
          <w:tcPr>
            <w:tcW w:w="5104" w:type="dxa"/>
            <w:gridSpan w:val="2"/>
            <w:tcBorders>
              <w:top w:val="single" w:sz="4" w:space="0" w:color="auto"/>
              <w:left w:val="single" w:sz="4" w:space="0" w:color="auto"/>
              <w:bottom w:val="single" w:sz="4" w:space="0" w:color="auto"/>
              <w:right w:val="single" w:sz="4" w:space="0" w:color="auto"/>
            </w:tcBorders>
          </w:tcPr>
          <w:p w14:paraId="70D759EB" w14:textId="15DEFCBC" w:rsidR="00C54486" w:rsidRPr="006329E4" w:rsidRDefault="00C54486">
            <w:pPr>
              <w:keepNext/>
              <w:keepLines/>
              <w:widowControl w:val="0"/>
              <w:rPr>
                <w:szCs w:val="22"/>
              </w:rPr>
              <w:pPrChange w:id="215" w:author="Author">
                <w:pPr>
                  <w:keepNext/>
                  <w:keepLines/>
                  <w:widowControl w:val="0"/>
                  <w:jc w:val="center"/>
                </w:pPr>
              </w:pPrChange>
            </w:pPr>
            <w:r w:rsidRPr="006329E4">
              <w:rPr>
                <w:b/>
                <w:szCs w:val="22"/>
              </w:rPr>
              <w:t>ICANS Behandlung</w:t>
            </w:r>
          </w:p>
        </w:tc>
      </w:tr>
      <w:tr w:rsidR="008E00B8" w:rsidRPr="006329E4" w14:paraId="38564636" w14:textId="77777777" w:rsidTr="00267542">
        <w:trPr>
          <w:gridAfter w:val="1"/>
          <w:wAfter w:w="829" w:type="dxa"/>
          <w:cantSplit/>
          <w:tblHeader/>
        </w:trPr>
        <w:tc>
          <w:tcPr>
            <w:tcW w:w="1522" w:type="dxa"/>
            <w:vMerge/>
            <w:tcBorders>
              <w:top w:val="single" w:sz="4" w:space="0" w:color="auto"/>
              <w:left w:val="single" w:sz="4" w:space="0" w:color="auto"/>
              <w:bottom w:val="single" w:sz="4" w:space="0" w:color="auto"/>
              <w:right w:val="single" w:sz="4" w:space="0" w:color="auto"/>
            </w:tcBorders>
          </w:tcPr>
          <w:p w14:paraId="1F9520D8" w14:textId="77777777" w:rsidR="00C54486" w:rsidRPr="006329E4" w:rsidRDefault="00C54486" w:rsidP="00D40798">
            <w:pPr>
              <w:keepNext/>
              <w:keepLines/>
              <w:widowControl w:val="0"/>
              <w:rPr>
                <w:b/>
                <w:szCs w:val="22"/>
              </w:rPr>
            </w:pPr>
          </w:p>
        </w:tc>
        <w:tc>
          <w:tcPr>
            <w:tcW w:w="2588" w:type="dxa"/>
            <w:vMerge/>
            <w:tcBorders>
              <w:top w:val="single" w:sz="4" w:space="0" w:color="auto"/>
              <w:left w:val="single" w:sz="4" w:space="0" w:color="auto"/>
              <w:bottom w:val="single" w:sz="4" w:space="0" w:color="auto"/>
              <w:right w:val="single" w:sz="4" w:space="0" w:color="auto"/>
            </w:tcBorders>
          </w:tcPr>
          <w:p w14:paraId="3719CF3E" w14:textId="77777777" w:rsidR="00C54486" w:rsidRPr="006329E4" w:rsidRDefault="00C54486" w:rsidP="00D40798">
            <w:pPr>
              <w:keepNext/>
              <w:keepLines/>
              <w:widowControl w:val="0"/>
              <w:rPr>
                <w:b/>
                <w:szCs w:val="22"/>
              </w:rPr>
            </w:pPr>
          </w:p>
        </w:tc>
        <w:tc>
          <w:tcPr>
            <w:tcW w:w="2552" w:type="dxa"/>
            <w:tcBorders>
              <w:top w:val="single" w:sz="4" w:space="0" w:color="auto"/>
              <w:left w:val="single" w:sz="4" w:space="0" w:color="auto"/>
              <w:bottom w:val="single" w:sz="4" w:space="0" w:color="auto"/>
              <w:right w:val="single" w:sz="4" w:space="0" w:color="auto"/>
            </w:tcBorders>
          </w:tcPr>
          <w:p w14:paraId="74305004" w14:textId="3CC7781A" w:rsidR="00C54486" w:rsidRPr="006329E4" w:rsidRDefault="00C54486" w:rsidP="001D2FB4">
            <w:pPr>
              <w:keepNext/>
              <w:keepLines/>
              <w:widowControl w:val="0"/>
              <w:rPr>
                <w:b/>
                <w:bCs/>
                <w:szCs w:val="22"/>
              </w:rPr>
            </w:pPr>
            <w:r w:rsidRPr="006329E4">
              <w:rPr>
                <w:b/>
                <w:bCs/>
                <w:szCs w:val="22"/>
              </w:rPr>
              <w:t>gleichzeitiges CRS</w:t>
            </w:r>
          </w:p>
        </w:tc>
        <w:tc>
          <w:tcPr>
            <w:tcW w:w="2552" w:type="dxa"/>
            <w:tcBorders>
              <w:top w:val="single" w:sz="4" w:space="0" w:color="auto"/>
              <w:left w:val="single" w:sz="4" w:space="0" w:color="auto"/>
              <w:bottom w:val="single" w:sz="4" w:space="0" w:color="auto"/>
              <w:right w:val="single" w:sz="4" w:space="0" w:color="auto"/>
            </w:tcBorders>
          </w:tcPr>
          <w:p w14:paraId="7C7AA921" w14:textId="0AE67324" w:rsidR="00C54486" w:rsidRPr="006329E4" w:rsidRDefault="00C54486" w:rsidP="001D2FB4">
            <w:pPr>
              <w:keepNext/>
              <w:keepLines/>
              <w:widowControl w:val="0"/>
              <w:rPr>
                <w:b/>
                <w:szCs w:val="22"/>
              </w:rPr>
            </w:pPr>
            <w:r w:rsidRPr="006329E4">
              <w:rPr>
                <w:b/>
                <w:szCs w:val="22"/>
              </w:rPr>
              <w:t>kein gleichzeitiges CRS</w:t>
            </w:r>
          </w:p>
        </w:tc>
      </w:tr>
      <w:tr w:rsidR="008E00B8" w:rsidRPr="006329E4" w14:paraId="73B60C0C" w14:textId="77777777" w:rsidTr="00267542">
        <w:trPr>
          <w:gridAfter w:val="1"/>
          <w:wAfter w:w="829" w:type="dxa"/>
        </w:trPr>
        <w:tc>
          <w:tcPr>
            <w:tcW w:w="1522" w:type="dxa"/>
            <w:vMerge w:val="restart"/>
            <w:tcBorders>
              <w:top w:val="single" w:sz="4" w:space="0" w:color="auto"/>
            </w:tcBorders>
          </w:tcPr>
          <w:p w14:paraId="79CFE49E" w14:textId="62F6712F" w:rsidR="00C54486" w:rsidRPr="006329E4" w:rsidRDefault="00C54486" w:rsidP="001D2FB4">
            <w:pPr>
              <w:keepNext/>
              <w:keepLines/>
              <w:widowControl w:val="0"/>
              <w:rPr>
                <w:szCs w:val="22"/>
              </w:rPr>
            </w:pPr>
            <w:r w:rsidRPr="006329E4">
              <w:rPr>
                <w:b/>
                <w:szCs w:val="22"/>
              </w:rPr>
              <w:t>Grad 1</w:t>
            </w:r>
          </w:p>
        </w:tc>
        <w:tc>
          <w:tcPr>
            <w:tcW w:w="2588" w:type="dxa"/>
            <w:vMerge w:val="restart"/>
            <w:tcBorders>
              <w:top w:val="single" w:sz="4" w:space="0" w:color="auto"/>
            </w:tcBorders>
          </w:tcPr>
          <w:p w14:paraId="37827A55" w14:textId="31E587BA" w:rsidR="00C54486" w:rsidRPr="006329E4" w:rsidRDefault="00C54486" w:rsidP="001D2FB4">
            <w:pPr>
              <w:keepNext/>
              <w:keepLines/>
              <w:widowControl w:val="0"/>
              <w:rPr>
                <w:szCs w:val="22"/>
              </w:rPr>
            </w:pPr>
            <w:r w:rsidRPr="006329E4">
              <w:rPr>
                <w:szCs w:val="22"/>
              </w:rPr>
              <w:t>ICE</w:t>
            </w:r>
            <w:r w:rsidRPr="006329E4">
              <w:rPr>
                <w:szCs w:val="22"/>
                <w:vertAlign w:val="superscript"/>
              </w:rPr>
              <w:t>3</w:t>
            </w:r>
            <w:r w:rsidR="00A01E5E" w:rsidRPr="006329E4">
              <w:rPr>
                <w:szCs w:val="22"/>
              </w:rPr>
              <w:t>-</w:t>
            </w:r>
            <w:r w:rsidRPr="006329E4">
              <w:rPr>
                <w:szCs w:val="22"/>
              </w:rPr>
              <w:t>Score 7-9</w:t>
            </w:r>
          </w:p>
          <w:p w14:paraId="239BEF50" w14:textId="77777777" w:rsidR="00C54486" w:rsidRPr="006329E4" w:rsidRDefault="00C54486" w:rsidP="001D2FB4">
            <w:pPr>
              <w:keepNext/>
              <w:keepLines/>
              <w:widowControl w:val="0"/>
              <w:rPr>
                <w:szCs w:val="22"/>
              </w:rPr>
            </w:pPr>
          </w:p>
          <w:p w14:paraId="3038A123" w14:textId="6121D3F5" w:rsidR="00C54486" w:rsidRPr="006329E4" w:rsidRDefault="00C54486" w:rsidP="001D2FB4">
            <w:pPr>
              <w:keepNext/>
              <w:keepLines/>
              <w:widowControl w:val="0"/>
              <w:rPr>
                <w:szCs w:val="22"/>
              </w:rPr>
            </w:pPr>
            <w:r w:rsidRPr="006329E4">
              <w:rPr>
                <w:szCs w:val="22"/>
              </w:rPr>
              <w:t>Oder getrübter Bewusstseinszustand</w:t>
            </w:r>
            <w:r w:rsidRPr="006329E4">
              <w:rPr>
                <w:szCs w:val="22"/>
                <w:vertAlign w:val="superscript"/>
              </w:rPr>
              <w:t>4</w:t>
            </w:r>
            <w:r w:rsidRPr="006329E4">
              <w:rPr>
                <w:szCs w:val="22"/>
              </w:rPr>
              <w:t>: wacht spontan auf</w:t>
            </w:r>
          </w:p>
        </w:tc>
        <w:tc>
          <w:tcPr>
            <w:tcW w:w="2552" w:type="dxa"/>
            <w:tcBorders>
              <w:top w:val="single" w:sz="4" w:space="0" w:color="auto"/>
            </w:tcBorders>
          </w:tcPr>
          <w:p w14:paraId="078A83BA" w14:textId="6C2FCC6E" w:rsidR="00C54486" w:rsidRPr="00141522" w:rsidRDefault="00152A64">
            <w:pPr>
              <w:pStyle w:val="ListParagraph"/>
              <w:keepNext/>
              <w:keepLines/>
              <w:widowControl w:val="0"/>
              <w:numPr>
                <w:ilvl w:val="0"/>
                <w:numId w:val="87"/>
              </w:numPr>
              <w:ind w:left="467" w:hanging="467"/>
              <w:rPr>
                <w:szCs w:val="22"/>
              </w:rPr>
              <w:pPrChange w:id="216" w:author="Author">
                <w:pPr>
                  <w:keepNext/>
                  <w:keepLines/>
                  <w:widowControl w:val="0"/>
                  <w:ind w:left="198" w:hanging="181"/>
                </w:pPr>
              </w:pPrChange>
            </w:pPr>
            <w:del w:id="217" w:author="Author">
              <w:r w:rsidRPr="00141522" w:rsidDel="00141522">
                <w:rPr>
                  <w:rFonts w:eastAsia="Arial Unicode MS"/>
                  <w:position w:val="2"/>
                  <w:sz w:val="19"/>
                  <w:szCs w:val="22"/>
                </w:rPr>
                <w:delText>•</w:delText>
              </w:r>
              <w:r w:rsidRPr="00141522" w:rsidDel="00141522">
                <w:rPr>
                  <w:rFonts w:eastAsia="Arial Unicode MS"/>
                  <w:position w:val="2"/>
                  <w:sz w:val="19"/>
                  <w:szCs w:val="22"/>
                </w:rPr>
                <w:tab/>
              </w:r>
            </w:del>
            <w:r w:rsidR="00C54486" w:rsidRPr="00141522">
              <w:rPr>
                <w:szCs w:val="22"/>
              </w:rPr>
              <w:t>CRS gemäß Tabelle</w:t>
            </w:r>
            <w:r w:rsidR="00FB2B46" w:rsidRPr="00141522">
              <w:rPr>
                <w:szCs w:val="22"/>
              </w:rPr>
              <w:t> </w:t>
            </w:r>
            <w:r w:rsidR="00836286" w:rsidRPr="00141522">
              <w:rPr>
                <w:szCs w:val="22"/>
              </w:rPr>
              <w:t>4</w:t>
            </w:r>
            <w:r w:rsidR="00C54486" w:rsidRPr="00141522">
              <w:rPr>
                <w:szCs w:val="22"/>
              </w:rPr>
              <w:t xml:space="preserve"> behandeln.</w:t>
            </w:r>
          </w:p>
          <w:p w14:paraId="67895D63" w14:textId="5D70F6A3" w:rsidR="00C54486" w:rsidRPr="00141522" w:rsidRDefault="00152A64">
            <w:pPr>
              <w:pStyle w:val="ListParagraph"/>
              <w:keepNext/>
              <w:keepLines/>
              <w:widowControl w:val="0"/>
              <w:numPr>
                <w:ilvl w:val="0"/>
                <w:numId w:val="87"/>
              </w:numPr>
              <w:ind w:left="467" w:hanging="467"/>
              <w:rPr>
                <w:szCs w:val="22"/>
              </w:rPr>
              <w:pPrChange w:id="218" w:author="Author">
                <w:pPr>
                  <w:keepNext/>
                  <w:keepLines/>
                  <w:widowControl w:val="0"/>
                  <w:ind w:left="198" w:hanging="181"/>
                </w:pPr>
              </w:pPrChange>
            </w:pPr>
            <w:del w:id="219" w:author="Author">
              <w:r w:rsidRPr="00141522" w:rsidDel="00141522">
                <w:rPr>
                  <w:rFonts w:eastAsia="Arial Unicode MS"/>
                  <w:position w:val="2"/>
                  <w:sz w:val="19"/>
                  <w:szCs w:val="22"/>
                </w:rPr>
                <w:delText>•</w:delText>
              </w:r>
              <w:r w:rsidRPr="00141522" w:rsidDel="00141522">
                <w:rPr>
                  <w:rFonts w:eastAsia="Arial Unicode MS"/>
                  <w:position w:val="2"/>
                  <w:sz w:val="19"/>
                  <w:szCs w:val="22"/>
                </w:rPr>
                <w:tab/>
              </w:r>
            </w:del>
            <w:r w:rsidR="00C54486" w:rsidRPr="00141522">
              <w:rPr>
                <w:szCs w:val="22"/>
              </w:rPr>
              <w:t>Neurologische Symptome überwachen und nach Ermessen des Arztes eine neurologische Beratung und Beurteilung in Erwägung ziehen.</w:t>
            </w:r>
          </w:p>
        </w:tc>
        <w:tc>
          <w:tcPr>
            <w:tcW w:w="2552" w:type="dxa"/>
            <w:tcBorders>
              <w:top w:val="single" w:sz="4" w:space="0" w:color="auto"/>
            </w:tcBorders>
          </w:tcPr>
          <w:p w14:paraId="29DC4FCF" w14:textId="66B96DA7" w:rsidR="00C54486" w:rsidRPr="00141522" w:rsidRDefault="00152A64">
            <w:pPr>
              <w:pStyle w:val="ListParagraph"/>
              <w:keepNext/>
              <w:keepLines/>
              <w:widowControl w:val="0"/>
              <w:numPr>
                <w:ilvl w:val="0"/>
                <w:numId w:val="88"/>
              </w:numPr>
              <w:ind w:left="357" w:hanging="357"/>
              <w:rPr>
                <w:szCs w:val="22"/>
              </w:rPr>
              <w:pPrChange w:id="220" w:author="Author">
                <w:pPr>
                  <w:keepNext/>
                  <w:keepLines/>
                  <w:widowControl w:val="0"/>
                  <w:ind w:left="198" w:hanging="181"/>
                </w:pPr>
              </w:pPrChange>
            </w:pPr>
            <w:del w:id="221" w:author="Author">
              <w:r w:rsidRPr="00141522" w:rsidDel="00141522">
                <w:rPr>
                  <w:rFonts w:eastAsia="Arial Unicode MS"/>
                  <w:position w:val="2"/>
                  <w:sz w:val="19"/>
                  <w:szCs w:val="22"/>
                </w:rPr>
                <w:delText>•</w:delText>
              </w:r>
              <w:r w:rsidRPr="00141522" w:rsidDel="00141522">
                <w:rPr>
                  <w:rFonts w:eastAsia="Arial Unicode MS"/>
                  <w:position w:val="2"/>
                  <w:sz w:val="19"/>
                  <w:szCs w:val="22"/>
                </w:rPr>
                <w:tab/>
              </w:r>
            </w:del>
            <w:r w:rsidR="00C54486" w:rsidRPr="00141522">
              <w:rPr>
                <w:szCs w:val="22"/>
              </w:rPr>
              <w:t>Neurologische Symptome überwachen und nach Ermessen des Arztes eine neurologische Beratung und Beurteilung in Erwägung ziehen.</w:t>
            </w:r>
          </w:p>
        </w:tc>
      </w:tr>
      <w:tr w:rsidR="008E00B8" w:rsidRPr="006329E4" w14:paraId="77F2A285" w14:textId="77777777" w:rsidTr="00244984">
        <w:trPr>
          <w:gridAfter w:val="1"/>
          <w:wAfter w:w="829" w:type="dxa"/>
        </w:trPr>
        <w:tc>
          <w:tcPr>
            <w:tcW w:w="1522" w:type="dxa"/>
            <w:vMerge/>
          </w:tcPr>
          <w:p w14:paraId="6F5A5E59" w14:textId="77777777" w:rsidR="00C54486" w:rsidRPr="006329E4" w:rsidRDefault="00C54486" w:rsidP="00D40798">
            <w:pPr>
              <w:keepNext/>
              <w:keepLines/>
              <w:widowControl w:val="0"/>
              <w:rPr>
                <w:b/>
                <w:szCs w:val="22"/>
              </w:rPr>
            </w:pPr>
          </w:p>
        </w:tc>
        <w:tc>
          <w:tcPr>
            <w:tcW w:w="2588" w:type="dxa"/>
            <w:vMerge/>
          </w:tcPr>
          <w:p w14:paraId="78E2805A" w14:textId="77777777" w:rsidR="00C54486" w:rsidRPr="006329E4" w:rsidRDefault="00C54486" w:rsidP="00D40798">
            <w:pPr>
              <w:keepNext/>
              <w:keepLines/>
              <w:widowControl w:val="0"/>
              <w:rPr>
                <w:szCs w:val="22"/>
              </w:rPr>
            </w:pPr>
          </w:p>
        </w:tc>
        <w:tc>
          <w:tcPr>
            <w:tcW w:w="5104" w:type="dxa"/>
            <w:gridSpan w:val="2"/>
          </w:tcPr>
          <w:p w14:paraId="761846B2" w14:textId="51B2AFEB" w:rsidR="00F56E09" w:rsidRPr="006329E4" w:rsidRDefault="00F56E09" w:rsidP="001D2FB4">
            <w:pPr>
              <w:keepNext/>
              <w:rPr>
                <w:szCs w:val="22"/>
              </w:rPr>
            </w:pPr>
            <w:r w:rsidRPr="006329E4">
              <w:rPr>
                <w:szCs w:val="22"/>
              </w:rPr>
              <w:t>Die Behandlung mit Columvi aussetzen, bis ICANS abklingt.</w:t>
            </w:r>
          </w:p>
          <w:p w14:paraId="23FB0D8C" w14:textId="77777777" w:rsidR="00F56E09" w:rsidRPr="006329E4" w:rsidRDefault="00F56E09" w:rsidP="001D2FB4">
            <w:pPr>
              <w:keepNext/>
              <w:rPr>
                <w:szCs w:val="22"/>
              </w:rPr>
            </w:pPr>
          </w:p>
          <w:p w14:paraId="65E10BA9" w14:textId="00C299F7" w:rsidR="00C54486" w:rsidRPr="006329E4" w:rsidRDefault="00F56E09" w:rsidP="001D2FB4">
            <w:pPr>
              <w:keepNext/>
              <w:rPr>
                <w:szCs w:val="22"/>
              </w:rPr>
            </w:pPr>
            <w:r w:rsidRPr="006329E4">
              <w:rPr>
                <w:szCs w:val="22"/>
              </w:rPr>
              <w:t>Nicht-sedierende Arzneimittel gegen Krampfanfälle (z.</w:t>
            </w:r>
            <w:r w:rsidR="00FB2B46" w:rsidRPr="006329E4">
              <w:rPr>
                <w:szCs w:val="22"/>
              </w:rPr>
              <w:t> </w:t>
            </w:r>
            <w:r w:rsidRPr="006329E4">
              <w:rPr>
                <w:szCs w:val="22"/>
              </w:rPr>
              <w:t>B.</w:t>
            </w:r>
            <w:r w:rsidR="00354E60" w:rsidRPr="006329E4">
              <w:rPr>
                <w:szCs w:val="22"/>
              </w:rPr>
              <w:t xml:space="preserve"> </w:t>
            </w:r>
            <w:r w:rsidRPr="006329E4">
              <w:rPr>
                <w:szCs w:val="22"/>
              </w:rPr>
              <w:t>Levetiracetam) zur Prophylaxe von Anfällen in Erwägung ziehen.</w:t>
            </w:r>
          </w:p>
        </w:tc>
      </w:tr>
      <w:tr w:rsidR="008E00B8" w:rsidRPr="006329E4" w14:paraId="6AFC81DD" w14:textId="77777777" w:rsidTr="00896DCC">
        <w:tblPrEx>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22" w:author="Author">
            <w:tblPrEx>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trPrChange w:id="223" w:author="Author">
            <w:trPr>
              <w:gridBefore w:val="1"/>
              <w:cantSplit/>
            </w:trPr>
          </w:trPrChange>
        </w:trPr>
        <w:tc>
          <w:tcPr>
            <w:tcW w:w="1522" w:type="dxa"/>
            <w:vMerge w:val="restart"/>
            <w:tcPrChange w:id="224" w:author="Author">
              <w:tcPr>
                <w:tcW w:w="1522" w:type="dxa"/>
                <w:gridSpan w:val="2"/>
                <w:vMerge w:val="restart"/>
              </w:tcPr>
            </w:tcPrChange>
          </w:tcPr>
          <w:p w14:paraId="7ADD26AE" w14:textId="060C11A8" w:rsidR="00C54486" w:rsidRPr="006329E4" w:rsidRDefault="00C54486" w:rsidP="001D2FB4">
            <w:pPr>
              <w:widowControl w:val="0"/>
              <w:rPr>
                <w:szCs w:val="22"/>
              </w:rPr>
            </w:pPr>
            <w:r w:rsidRPr="006329E4">
              <w:rPr>
                <w:b/>
                <w:szCs w:val="22"/>
              </w:rPr>
              <w:t>Grad 2</w:t>
            </w:r>
          </w:p>
        </w:tc>
        <w:tc>
          <w:tcPr>
            <w:tcW w:w="2588" w:type="dxa"/>
            <w:vMerge w:val="restart"/>
            <w:tcPrChange w:id="225" w:author="Author">
              <w:tcPr>
                <w:tcW w:w="2588" w:type="dxa"/>
                <w:vMerge w:val="restart"/>
              </w:tcPr>
            </w:tcPrChange>
          </w:tcPr>
          <w:p w14:paraId="1121E1F1" w14:textId="1060D247" w:rsidR="00C54486" w:rsidRPr="006329E4" w:rsidRDefault="00C54486" w:rsidP="001D2FB4">
            <w:pPr>
              <w:widowControl w:val="0"/>
              <w:rPr>
                <w:szCs w:val="22"/>
              </w:rPr>
            </w:pPr>
            <w:r w:rsidRPr="006329E4">
              <w:rPr>
                <w:szCs w:val="22"/>
              </w:rPr>
              <w:t>ICE</w:t>
            </w:r>
            <w:r w:rsidRPr="006329E4">
              <w:rPr>
                <w:szCs w:val="22"/>
                <w:vertAlign w:val="superscript"/>
              </w:rPr>
              <w:t>3</w:t>
            </w:r>
            <w:r w:rsidR="00A01E5E" w:rsidRPr="006329E4">
              <w:rPr>
                <w:szCs w:val="22"/>
              </w:rPr>
              <w:t>-</w:t>
            </w:r>
            <w:r w:rsidR="00CF2DCA" w:rsidRPr="006329E4">
              <w:rPr>
                <w:szCs w:val="22"/>
              </w:rPr>
              <w:t>S</w:t>
            </w:r>
            <w:r w:rsidRPr="006329E4">
              <w:rPr>
                <w:szCs w:val="22"/>
              </w:rPr>
              <w:t>core 3-6</w:t>
            </w:r>
          </w:p>
          <w:p w14:paraId="5BE5906C" w14:textId="77777777" w:rsidR="00C54486" w:rsidRPr="006329E4" w:rsidRDefault="00C54486" w:rsidP="001D2FB4">
            <w:pPr>
              <w:widowControl w:val="0"/>
              <w:rPr>
                <w:szCs w:val="22"/>
              </w:rPr>
            </w:pPr>
          </w:p>
          <w:p w14:paraId="10E27014" w14:textId="7EE83EBB" w:rsidR="00C54486" w:rsidRPr="006329E4" w:rsidRDefault="00F56E09" w:rsidP="001D2FB4">
            <w:pPr>
              <w:widowControl w:val="0"/>
              <w:rPr>
                <w:szCs w:val="22"/>
              </w:rPr>
            </w:pPr>
            <w:r w:rsidRPr="006329E4">
              <w:rPr>
                <w:szCs w:val="22"/>
              </w:rPr>
              <w:t>Oder getrübter Bewusstseinszustand</w:t>
            </w:r>
            <w:r w:rsidR="00C54486" w:rsidRPr="006329E4">
              <w:rPr>
                <w:szCs w:val="22"/>
                <w:vertAlign w:val="superscript"/>
              </w:rPr>
              <w:t>4</w:t>
            </w:r>
            <w:r w:rsidR="00C54486" w:rsidRPr="006329E4">
              <w:rPr>
                <w:szCs w:val="22"/>
              </w:rPr>
              <w:t xml:space="preserve">: </w:t>
            </w:r>
            <w:r w:rsidRPr="006329E4">
              <w:rPr>
                <w:szCs w:val="22"/>
              </w:rPr>
              <w:t>wacht bei Ansprache auf</w:t>
            </w:r>
          </w:p>
        </w:tc>
        <w:tc>
          <w:tcPr>
            <w:tcW w:w="2552" w:type="dxa"/>
            <w:tcPrChange w:id="226" w:author="Author">
              <w:tcPr>
                <w:tcW w:w="2552" w:type="dxa"/>
                <w:gridSpan w:val="2"/>
              </w:tcPr>
            </w:tcPrChange>
          </w:tcPr>
          <w:p w14:paraId="449A9E58" w14:textId="449951E7" w:rsidR="00F56E09" w:rsidRPr="00141522" w:rsidRDefault="00152A64">
            <w:pPr>
              <w:pStyle w:val="ListParagraph"/>
              <w:widowControl w:val="0"/>
              <w:numPr>
                <w:ilvl w:val="0"/>
                <w:numId w:val="89"/>
              </w:numPr>
              <w:ind w:left="456" w:hanging="456"/>
              <w:rPr>
                <w:szCs w:val="22"/>
              </w:rPr>
              <w:pPrChange w:id="227" w:author="Author">
                <w:pPr>
                  <w:widowControl w:val="0"/>
                  <w:ind w:left="198" w:hanging="181"/>
                </w:pPr>
              </w:pPrChange>
            </w:pPr>
            <w:del w:id="228" w:author="Author">
              <w:r w:rsidRPr="00141522" w:rsidDel="00141522">
                <w:rPr>
                  <w:rFonts w:eastAsia="Arial Unicode MS"/>
                  <w:position w:val="2"/>
                  <w:sz w:val="19"/>
                  <w:szCs w:val="22"/>
                </w:rPr>
                <w:delText>•</w:delText>
              </w:r>
              <w:r w:rsidRPr="00141522" w:rsidDel="00141522">
                <w:rPr>
                  <w:rFonts w:eastAsia="Arial Unicode MS"/>
                  <w:position w:val="2"/>
                  <w:sz w:val="19"/>
                  <w:szCs w:val="22"/>
                </w:rPr>
                <w:tab/>
              </w:r>
            </w:del>
            <w:r w:rsidR="00F56E09" w:rsidRPr="00141522">
              <w:rPr>
                <w:szCs w:val="22"/>
              </w:rPr>
              <w:t>Tocilizumab gemäß Tabelle</w:t>
            </w:r>
            <w:r w:rsidR="002E443B" w:rsidRPr="00141522">
              <w:rPr>
                <w:szCs w:val="22"/>
              </w:rPr>
              <w:t> </w:t>
            </w:r>
            <w:r w:rsidR="00836286" w:rsidRPr="00141522">
              <w:rPr>
                <w:szCs w:val="22"/>
              </w:rPr>
              <w:t>4</w:t>
            </w:r>
            <w:r w:rsidR="00F56E09" w:rsidRPr="00141522">
              <w:rPr>
                <w:szCs w:val="22"/>
              </w:rPr>
              <w:t xml:space="preserve"> zur Behandlung von CRS anwenden.</w:t>
            </w:r>
          </w:p>
          <w:p w14:paraId="435CFF38" w14:textId="596DD4C0" w:rsidR="002E443B" w:rsidRPr="00141522" w:rsidRDefault="00152A64">
            <w:pPr>
              <w:pStyle w:val="ListParagraph"/>
              <w:widowControl w:val="0"/>
              <w:numPr>
                <w:ilvl w:val="0"/>
                <w:numId w:val="89"/>
              </w:numPr>
              <w:ind w:left="456" w:hanging="456"/>
              <w:rPr>
                <w:szCs w:val="22"/>
              </w:rPr>
              <w:pPrChange w:id="229" w:author="Author">
                <w:pPr>
                  <w:widowControl w:val="0"/>
                  <w:ind w:left="198" w:hanging="181"/>
                </w:pPr>
              </w:pPrChange>
            </w:pPr>
            <w:del w:id="230" w:author="Author">
              <w:r w:rsidRPr="00141522" w:rsidDel="00141522">
                <w:rPr>
                  <w:rFonts w:eastAsia="Arial Unicode MS"/>
                  <w:position w:val="2"/>
                  <w:sz w:val="19"/>
                  <w:szCs w:val="22"/>
                </w:rPr>
                <w:delText>•</w:delText>
              </w:r>
              <w:r w:rsidRPr="00141522" w:rsidDel="00141522">
                <w:rPr>
                  <w:rFonts w:eastAsia="Arial Unicode MS"/>
                  <w:position w:val="2"/>
                  <w:sz w:val="19"/>
                  <w:szCs w:val="22"/>
                </w:rPr>
                <w:tab/>
              </w:r>
            </w:del>
            <w:r w:rsidR="00F56E09" w:rsidRPr="00141522">
              <w:rPr>
                <w:szCs w:val="22"/>
              </w:rPr>
              <w:t>Wenn nach Beginn der Behandlung mit Tocilizumab keine Besserung eingetreten ist, Dexamethason</w:t>
            </w:r>
            <w:r w:rsidR="00F56E09" w:rsidRPr="00141522">
              <w:rPr>
                <w:szCs w:val="22"/>
                <w:vertAlign w:val="superscript"/>
              </w:rPr>
              <w:t>5</w:t>
            </w:r>
            <w:r w:rsidR="00F56E09" w:rsidRPr="00141522">
              <w:rPr>
                <w:szCs w:val="22"/>
              </w:rPr>
              <w:t xml:space="preserve"> 10</w:t>
            </w:r>
            <w:r w:rsidR="002E443B" w:rsidRPr="00141522">
              <w:rPr>
                <w:szCs w:val="22"/>
              </w:rPr>
              <w:t> </w:t>
            </w:r>
            <w:r w:rsidR="00F56E09" w:rsidRPr="00141522">
              <w:rPr>
                <w:szCs w:val="22"/>
              </w:rPr>
              <w:t>mg alle 6</w:t>
            </w:r>
            <w:r w:rsidR="002E443B" w:rsidRPr="00141522">
              <w:rPr>
                <w:szCs w:val="22"/>
              </w:rPr>
              <w:t> </w:t>
            </w:r>
            <w:r w:rsidR="00F56E09" w:rsidRPr="00141522">
              <w:rPr>
                <w:szCs w:val="22"/>
              </w:rPr>
              <w:t xml:space="preserve">Stunden </w:t>
            </w:r>
            <w:r w:rsidR="002E443B" w:rsidRPr="00141522">
              <w:rPr>
                <w:szCs w:val="22"/>
              </w:rPr>
              <w:t>i</w:t>
            </w:r>
            <w:r w:rsidR="00F56E09" w:rsidRPr="00141522">
              <w:rPr>
                <w:szCs w:val="22"/>
              </w:rPr>
              <w:t>ntravenös verabreichen, sofern nicht bereits andere Corticosteroide eingenommen wurden. Die Anwendung von Dexamethason bis zur Besserung auf Grad</w:t>
            </w:r>
            <w:r w:rsidR="002E443B" w:rsidRPr="00141522">
              <w:rPr>
                <w:szCs w:val="22"/>
              </w:rPr>
              <w:t> </w:t>
            </w:r>
            <w:r w:rsidR="00F56E09" w:rsidRPr="00141522">
              <w:rPr>
                <w:szCs w:val="22"/>
              </w:rPr>
              <w:t>1 oder weniger fortsetzen, dann ausschleichen.</w:t>
            </w:r>
          </w:p>
        </w:tc>
        <w:tc>
          <w:tcPr>
            <w:tcW w:w="2552" w:type="dxa"/>
            <w:gridSpan w:val="2"/>
            <w:tcBorders>
              <w:bottom w:val="nil"/>
            </w:tcBorders>
            <w:tcPrChange w:id="231" w:author="Author">
              <w:tcPr>
                <w:tcW w:w="2552" w:type="dxa"/>
                <w:gridSpan w:val="4"/>
              </w:tcPr>
            </w:tcPrChange>
          </w:tcPr>
          <w:p w14:paraId="61B7F27D" w14:textId="203122CE" w:rsidR="00C54486" w:rsidRPr="00141522" w:rsidRDefault="00152A64">
            <w:pPr>
              <w:pStyle w:val="ListParagraph"/>
              <w:widowControl w:val="0"/>
              <w:numPr>
                <w:ilvl w:val="0"/>
                <w:numId w:val="92"/>
              </w:numPr>
              <w:ind w:left="433" w:hanging="433"/>
              <w:rPr>
                <w:szCs w:val="22"/>
              </w:rPr>
              <w:pPrChange w:id="232" w:author="Author">
                <w:pPr>
                  <w:widowControl w:val="0"/>
                  <w:ind w:left="198" w:hanging="181"/>
                </w:pPr>
              </w:pPrChange>
            </w:pPr>
            <w:del w:id="233" w:author="Author">
              <w:r w:rsidRPr="00141522" w:rsidDel="00141522">
                <w:rPr>
                  <w:rFonts w:eastAsia="Arial Unicode MS"/>
                  <w:position w:val="2"/>
                  <w:sz w:val="19"/>
                  <w:szCs w:val="22"/>
                </w:rPr>
                <w:delText>•</w:delText>
              </w:r>
              <w:r w:rsidRPr="00141522" w:rsidDel="00141522">
                <w:rPr>
                  <w:rFonts w:eastAsia="Arial Unicode MS"/>
                  <w:position w:val="2"/>
                  <w:sz w:val="19"/>
                  <w:szCs w:val="22"/>
                </w:rPr>
                <w:tab/>
              </w:r>
            </w:del>
            <w:r w:rsidR="00F56E09" w:rsidRPr="00141522">
              <w:rPr>
                <w:szCs w:val="22"/>
              </w:rPr>
              <w:t>Dexamethason</w:t>
            </w:r>
            <w:r w:rsidR="00F56E09" w:rsidRPr="00141522">
              <w:rPr>
                <w:szCs w:val="22"/>
                <w:vertAlign w:val="superscript"/>
              </w:rPr>
              <w:t>5</w:t>
            </w:r>
            <w:r w:rsidR="00F56E09" w:rsidRPr="00141522">
              <w:rPr>
                <w:szCs w:val="22"/>
              </w:rPr>
              <w:t xml:space="preserve"> 10</w:t>
            </w:r>
            <w:r w:rsidR="002E443B" w:rsidRPr="00141522">
              <w:rPr>
                <w:szCs w:val="22"/>
              </w:rPr>
              <w:t> </w:t>
            </w:r>
            <w:r w:rsidR="00F56E09" w:rsidRPr="00141522">
              <w:rPr>
                <w:szCs w:val="22"/>
              </w:rPr>
              <w:t>mg intravenös alle 6</w:t>
            </w:r>
            <w:r w:rsidR="002E443B" w:rsidRPr="00141522">
              <w:rPr>
                <w:szCs w:val="22"/>
              </w:rPr>
              <w:t> </w:t>
            </w:r>
            <w:r w:rsidR="00F56E09" w:rsidRPr="00141522">
              <w:rPr>
                <w:szCs w:val="22"/>
              </w:rPr>
              <w:t xml:space="preserve">Stunden verabreichen. </w:t>
            </w:r>
          </w:p>
          <w:p w14:paraId="3F0E9A85" w14:textId="63F58731" w:rsidR="00C54486" w:rsidRPr="00141522" w:rsidRDefault="00152A64">
            <w:pPr>
              <w:pStyle w:val="ListParagraph"/>
              <w:widowControl w:val="0"/>
              <w:numPr>
                <w:ilvl w:val="0"/>
                <w:numId w:val="92"/>
              </w:numPr>
              <w:ind w:left="433" w:hanging="433"/>
              <w:rPr>
                <w:szCs w:val="22"/>
              </w:rPr>
              <w:pPrChange w:id="234" w:author="Author">
                <w:pPr>
                  <w:widowControl w:val="0"/>
                  <w:ind w:left="198" w:hanging="181"/>
                </w:pPr>
              </w:pPrChange>
            </w:pPr>
            <w:del w:id="235" w:author="Author">
              <w:r w:rsidRPr="00141522" w:rsidDel="00141522">
                <w:rPr>
                  <w:rFonts w:eastAsia="Arial Unicode MS"/>
                  <w:position w:val="2"/>
                  <w:sz w:val="19"/>
                  <w:szCs w:val="22"/>
                </w:rPr>
                <w:delText>•</w:delText>
              </w:r>
              <w:r w:rsidRPr="00141522" w:rsidDel="00141522">
                <w:rPr>
                  <w:rFonts w:eastAsia="Arial Unicode MS"/>
                  <w:position w:val="2"/>
                  <w:sz w:val="19"/>
                  <w:szCs w:val="22"/>
                </w:rPr>
                <w:tab/>
              </w:r>
            </w:del>
            <w:r w:rsidR="00F56E09" w:rsidRPr="00141522">
              <w:rPr>
                <w:szCs w:val="22"/>
              </w:rPr>
              <w:t>Die Anwendung von Dexamethason bis zur Besserung auf Grad</w:t>
            </w:r>
            <w:r w:rsidR="002E443B" w:rsidRPr="00141522">
              <w:rPr>
                <w:szCs w:val="22"/>
              </w:rPr>
              <w:t> </w:t>
            </w:r>
            <w:r w:rsidR="00F56E09" w:rsidRPr="00141522">
              <w:rPr>
                <w:szCs w:val="22"/>
              </w:rPr>
              <w:t>1 oder weniger fortsetzen, dann ausschleichen.</w:t>
            </w:r>
          </w:p>
        </w:tc>
      </w:tr>
      <w:tr w:rsidR="008E00B8" w:rsidRPr="006329E4" w14:paraId="454FF4CA" w14:textId="77777777" w:rsidTr="00896DCC">
        <w:tblPrEx>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6" w:author="Author">
            <w:tblPrEx>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trPrChange w:id="237" w:author="Author">
            <w:trPr>
              <w:gridBefore w:val="1"/>
              <w:cantSplit/>
            </w:trPr>
          </w:trPrChange>
        </w:trPr>
        <w:tc>
          <w:tcPr>
            <w:tcW w:w="1522" w:type="dxa"/>
            <w:vMerge/>
            <w:tcBorders>
              <w:top w:val="nil"/>
            </w:tcBorders>
            <w:tcPrChange w:id="238" w:author="Author">
              <w:tcPr>
                <w:tcW w:w="1522" w:type="dxa"/>
                <w:gridSpan w:val="2"/>
                <w:vMerge/>
              </w:tcPr>
            </w:tcPrChange>
          </w:tcPr>
          <w:p w14:paraId="038F6550" w14:textId="77777777" w:rsidR="00C54486" w:rsidRPr="006329E4" w:rsidRDefault="00C54486" w:rsidP="00D40798">
            <w:pPr>
              <w:widowControl w:val="0"/>
              <w:rPr>
                <w:b/>
                <w:szCs w:val="22"/>
              </w:rPr>
            </w:pPr>
          </w:p>
        </w:tc>
        <w:tc>
          <w:tcPr>
            <w:tcW w:w="2588" w:type="dxa"/>
            <w:vMerge/>
            <w:tcBorders>
              <w:top w:val="nil"/>
            </w:tcBorders>
            <w:tcPrChange w:id="239" w:author="Author">
              <w:tcPr>
                <w:tcW w:w="2588" w:type="dxa"/>
                <w:vMerge/>
              </w:tcPr>
            </w:tcPrChange>
          </w:tcPr>
          <w:p w14:paraId="2F2E50E8" w14:textId="77777777" w:rsidR="00C54486" w:rsidRPr="006329E4" w:rsidRDefault="00C54486" w:rsidP="00D40798">
            <w:pPr>
              <w:widowControl w:val="0"/>
              <w:rPr>
                <w:szCs w:val="22"/>
              </w:rPr>
            </w:pPr>
          </w:p>
        </w:tc>
        <w:tc>
          <w:tcPr>
            <w:tcW w:w="5104" w:type="dxa"/>
            <w:gridSpan w:val="3"/>
            <w:tcBorders>
              <w:top w:val="nil"/>
            </w:tcBorders>
            <w:tcPrChange w:id="240" w:author="Author">
              <w:tcPr>
                <w:tcW w:w="5104" w:type="dxa"/>
                <w:gridSpan w:val="6"/>
              </w:tcPr>
            </w:tcPrChange>
          </w:tcPr>
          <w:p w14:paraId="0B00301F" w14:textId="1810FBC0" w:rsidR="0024075F" w:rsidRPr="006329E4" w:rsidRDefault="0024075F" w:rsidP="001D2FB4">
            <w:pPr>
              <w:keepNext/>
              <w:rPr>
                <w:szCs w:val="22"/>
              </w:rPr>
            </w:pPr>
            <w:r w:rsidRPr="006329E4">
              <w:rPr>
                <w:szCs w:val="22"/>
              </w:rPr>
              <w:t>Die Behandlung mit Columvi aussetzen, bis ICANS abklingt.</w:t>
            </w:r>
          </w:p>
          <w:p w14:paraId="3593CE35" w14:textId="77777777" w:rsidR="0024075F" w:rsidRPr="006329E4" w:rsidRDefault="0024075F" w:rsidP="001D2FB4">
            <w:pPr>
              <w:keepNext/>
              <w:rPr>
                <w:szCs w:val="22"/>
              </w:rPr>
            </w:pPr>
          </w:p>
          <w:p w14:paraId="7535B297" w14:textId="48E7D519" w:rsidR="00C54486" w:rsidRPr="006329E4" w:rsidRDefault="0024075F" w:rsidP="001D2FB4">
            <w:pPr>
              <w:keepNext/>
              <w:rPr>
                <w:position w:val="2"/>
                <w:szCs w:val="22"/>
              </w:rPr>
            </w:pPr>
            <w:r w:rsidRPr="006329E4">
              <w:rPr>
                <w:szCs w:val="22"/>
              </w:rPr>
              <w:t>Nicht-sedierende Arzneimittel gegen Krampfanfälle (z.</w:t>
            </w:r>
            <w:r w:rsidR="002E443B" w:rsidRPr="006329E4">
              <w:rPr>
                <w:szCs w:val="22"/>
              </w:rPr>
              <w:t> </w:t>
            </w:r>
            <w:r w:rsidRPr="006329E4">
              <w:rPr>
                <w:szCs w:val="22"/>
              </w:rPr>
              <w:t>B.</w:t>
            </w:r>
            <w:r w:rsidR="00354E60" w:rsidRPr="006329E4">
              <w:rPr>
                <w:szCs w:val="22"/>
              </w:rPr>
              <w:t xml:space="preserve"> </w:t>
            </w:r>
            <w:r w:rsidRPr="006329E4">
              <w:rPr>
                <w:szCs w:val="22"/>
              </w:rPr>
              <w:t>Levetiracetam) zur Prophylaxe von Anfällen in Erwägung ziehen. Neurologische und andere fachärztliche Beratung für eine weitere Bewertung nach Bedarf in Erwägung ziehen.</w:t>
            </w:r>
          </w:p>
        </w:tc>
      </w:tr>
      <w:tr w:rsidR="008E00B8" w:rsidRPr="006329E4" w14:paraId="40F28801" w14:textId="77777777" w:rsidTr="00244984">
        <w:trPr>
          <w:gridAfter w:val="1"/>
          <w:wAfter w:w="829" w:type="dxa"/>
        </w:trPr>
        <w:tc>
          <w:tcPr>
            <w:tcW w:w="1522" w:type="dxa"/>
            <w:vMerge w:val="restart"/>
          </w:tcPr>
          <w:p w14:paraId="3BDDC029" w14:textId="373B9084" w:rsidR="00244984" w:rsidRPr="006329E4" w:rsidRDefault="00244984" w:rsidP="001D2FB4">
            <w:pPr>
              <w:keepNext/>
              <w:rPr>
                <w:szCs w:val="22"/>
              </w:rPr>
            </w:pPr>
            <w:r w:rsidRPr="006329E4">
              <w:rPr>
                <w:b/>
                <w:szCs w:val="22"/>
              </w:rPr>
              <w:t>Grad 3</w:t>
            </w:r>
          </w:p>
        </w:tc>
        <w:tc>
          <w:tcPr>
            <w:tcW w:w="2588" w:type="dxa"/>
            <w:vMerge w:val="restart"/>
          </w:tcPr>
          <w:p w14:paraId="23FDE2C7" w14:textId="1CA6BA07" w:rsidR="00244984" w:rsidRPr="006329E4" w:rsidRDefault="00244984" w:rsidP="001D2FB4">
            <w:pPr>
              <w:widowControl w:val="0"/>
              <w:rPr>
                <w:szCs w:val="22"/>
              </w:rPr>
            </w:pPr>
            <w:r w:rsidRPr="006329E4">
              <w:rPr>
                <w:szCs w:val="22"/>
              </w:rPr>
              <w:t>ICE</w:t>
            </w:r>
            <w:r w:rsidRPr="006329E4">
              <w:rPr>
                <w:szCs w:val="22"/>
                <w:vertAlign w:val="superscript"/>
              </w:rPr>
              <w:t>3</w:t>
            </w:r>
            <w:r w:rsidRPr="006329E4">
              <w:rPr>
                <w:szCs w:val="22"/>
              </w:rPr>
              <w:t>-Score</w:t>
            </w:r>
            <w:r w:rsidR="002E443B" w:rsidRPr="006329E4">
              <w:rPr>
                <w:szCs w:val="22"/>
              </w:rPr>
              <w:t> </w:t>
            </w:r>
            <w:r w:rsidRPr="006329E4">
              <w:rPr>
                <w:szCs w:val="22"/>
              </w:rPr>
              <w:t xml:space="preserve">0-2 </w:t>
            </w:r>
          </w:p>
          <w:p w14:paraId="3F11A184" w14:textId="6518F3D2" w:rsidR="00244984" w:rsidRPr="006329E4" w:rsidRDefault="00244984" w:rsidP="001D2FB4">
            <w:pPr>
              <w:widowControl w:val="0"/>
              <w:rPr>
                <w:szCs w:val="22"/>
              </w:rPr>
            </w:pPr>
          </w:p>
          <w:p w14:paraId="18E4E3FA" w14:textId="433B51CB" w:rsidR="00244984" w:rsidRPr="006329E4" w:rsidRDefault="00244984" w:rsidP="001D2FB4">
            <w:pPr>
              <w:widowControl w:val="0"/>
              <w:rPr>
                <w:szCs w:val="22"/>
              </w:rPr>
            </w:pPr>
            <w:r w:rsidRPr="006329E4">
              <w:rPr>
                <w:szCs w:val="22"/>
              </w:rPr>
              <w:t>Oder getrübter Bewusstseinszustand</w:t>
            </w:r>
            <w:r w:rsidRPr="006329E4">
              <w:rPr>
                <w:szCs w:val="22"/>
                <w:vertAlign w:val="superscript"/>
              </w:rPr>
              <w:t>4</w:t>
            </w:r>
            <w:r w:rsidRPr="006329E4">
              <w:rPr>
                <w:szCs w:val="22"/>
              </w:rPr>
              <w:t>: wacht nur nach taktilem Reiz auf;</w:t>
            </w:r>
          </w:p>
          <w:p w14:paraId="59D7D20D" w14:textId="77777777" w:rsidR="00244984" w:rsidRPr="006329E4" w:rsidRDefault="00244984" w:rsidP="001D2FB4">
            <w:pPr>
              <w:widowControl w:val="0"/>
              <w:rPr>
                <w:szCs w:val="22"/>
              </w:rPr>
            </w:pPr>
          </w:p>
          <w:p w14:paraId="200AA771" w14:textId="55BDBBE0" w:rsidR="00244984" w:rsidRPr="006329E4" w:rsidRDefault="00244984" w:rsidP="001D2FB4">
            <w:pPr>
              <w:widowControl w:val="0"/>
              <w:rPr>
                <w:szCs w:val="22"/>
              </w:rPr>
            </w:pPr>
            <w:r w:rsidRPr="006329E4">
              <w:rPr>
                <w:szCs w:val="22"/>
              </w:rPr>
              <w:t>Oder Krampfanfälle</w:t>
            </w:r>
            <w:r w:rsidRPr="006329E4">
              <w:rPr>
                <w:szCs w:val="22"/>
                <w:vertAlign w:val="superscript"/>
              </w:rPr>
              <w:t>4</w:t>
            </w:r>
            <w:r w:rsidRPr="006329E4">
              <w:rPr>
                <w:szCs w:val="22"/>
              </w:rPr>
              <w:t>, entweder:</w:t>
            </w:r>
          </w:p>
          <w:p w14:paraId="520FF4B2" w14:textId="77777777" w:rsidR="00152A64" w:rsidRPr="006329E4" w:rsidRDefault="00152A64">
            <w:pPr>
              <w:pStyle w:val="ListParagraph"/>
              <w:widowControl w:val="0"/>
              <w:numPr>
                <w:ilvl w:val="0"/>
                <w:numId w:val="93"/>
              </w:numPr>
              <w:ind w:left="495" w:hanging="495"/>
              <w:rPr>
                <w:szCs w:val="22"/>
              </w:rPr>
              <w:pPrChange w:id="241" w:author="Author">
                <w:pPr>
                  <w:pStyle w:val="ListParagraph"/>
                  <w:widowControl w:val="0"/>
                  <w:ind w:left="209" w:hanging="209"/>
                </w:pPr>
              </w:pPrChange>
            </w:pPr>
            <w:del w:id="242" w:author="Author">
              <w:r w:rsidRPr="006329E4" w:rsidDel="007F5E21">
                <w:rPr>
                  <w:szCs w:val="22"/>
                </w:rPr>
                <w:delText>•</w:delText>
              </w:r>
              <w:r w:rsidRPr="006329E4" w:rsidDel="007F5E21">
                <w:rPr>
                  <w:szCs w:val="22"/>
                </w:rPr>
                <w:tab/>
              </w:r>
            </w:del>
            <w:r w:rsidR="00244984" w:rsidRPr="006329E4">
              <w:rPr>
                <w:szCs w:val="22"/>
              </w:rPr>
              <w:t>Jeder klinische Krampfanfall, fokal oder generalisiert, der rasch abklingt, oder</w:t>
            </w:r>
          </w:p>
          <w:p w14:paraId="2633E0D1" w14:textId="6ADD6620" w:rsidR="00244984" w:rsidRPr="006329E4" w:rsidRDefault="00152A64">
            <w:pPr>
              <w:pStyle w:val="ListParagraph"/>
              <w:widowControl w:val="0"/>
              <w:numPr>
                <w:ilvl w:val="0"/>
                <w:numId w:val="93"/>
              </w:numPr>
              <w:ind w:left="495" w:hanging="495"/>
              <w:rPr>
                <w:szCs w:val="22"/>
              </w:rPr>
              <w:pPrChange w:id="243" w:author="Author">
                <w:pPr>
                  <w:pStyle w:val="ListParagraph"/>
                  <w:widowControl w:val="0"/>
                  <w:ind w:left="209" w:hanging="209"/>
                </w:pPr>
              </w:pPrChange>
            </w:pPr>
            <w:del w:id="244" w:author="Author">
              <w:r w:rsidRPr="006329E4" w:rsidDel="007F5E21">
                <w:rPr>
                  <w:szCs w:val="22"/>
                </w:rPr>
                <w:delText>•</w:delText>
              </w:r>
              <w:r w:rsidRPr="006329E4" w:rsidDel="007F5E21">
                <w:rPr>
                  <w:szCs w:val="22"/>
                </w:rPr>
                <w:tab/>
              </w:r>
            </w:del>
            <w:r w:rsidR="00244984" w:rsidRPr="006329E4">
              <w:rPr>
                <w:szCs w:val="22"/>
              </w:rPr>
              <w:t>Nicht-konvulsive Krampfanfälle im Elektroenzephalogramm (EEG), die bei Intervention abklingen;</w:t>
            </w:r>
          </w:p>
          <w:p w14:paraId="70CA9EDF" w14:textId="77777777" w:rsidR="00244984" w:rsidRPr="006329E4" w:rsidRDefault="00244984" w:rsidP="001D2FB4">
            <w:pPr>
              <w:widowControl w:val="0"/>
              <w:rPr>
                <w:szCs w:val="22"/>
              </w:rPr>
            </w:pPr>
          </w:p>
          <w:p w14:paraId="4E1BE611" w14:textId="3F75D279" w:rsidR="00244984" w:rsidRPr="006329E4" w:rsidRDefault="00244984" w:rsidP="001D2FB4">
            <w:pPr>
              <w:widowControl w:val="0"/>
              <w:rPr>
                <w:szCs w:val="22"/>
              </w:rPr>
            </w:pPr>
            <w:r w:rsidRPr="006329E4">
              <w:rPr>
                <w:szCs w:val="22"/>
              </w:rPr>
              <w:t>Oder erhöhter intrakranieller Druck: fokale/lokale Ödeme in der Neurobildgebung</w:t>
            </w:r>
            <w:r w:rsidRPr="006329E4">
              <w:rPr>
                <w:szCs w:val="22"/>
                <w:vertAlign w:val="superscript"/>
              </w:rPr>
              <w:t>4</w:t>
            </w:r>
          </w:p>
        </w:tc>
        <w:tc>
          <w:tcPr>
            <w:tcW w:w="2552" w:type="dxa"/>
          </w:tcPr>
          <w:p w14:paraId="1F560BD8" w14:textId="00E6FEA5" w:rsidR="00244984" w:rsidRPr="007F5E21" w:rsidRDefault="00152A64">
            <w:pPr>
              <w:pStyle w:val="ListParagraph"/>
              <w:widowControl w:val="0"/>
              <w:numPr>
                <w:ilvl w:val="0"/>
                <w:numId w:val="93"/>
              </w:numPr>
              <w:ind w:left="461" w:hanging="426"/>
              <w:rPr>
                <w:szCs w:val="22"/>
              </w:rPr>
              <w:pPrChange w:id="245" w:author="Author">
                <w:pPr>
                  <w:widowControl w:val="0"/>
                  <w:ind w:left="198" w:hanging="181"/>
                </w:pPr>
              </w:pPrChange>
            </w:pPr>
            <w:del w:id="246" w:author="Author">
              <w:r w:rsidRPr="007F5E21" w:rsidDel="007F5E21">
                <w:rPr>
                  <w:szCs w:val="22"/>
                </w:rPr>
                <w:delText>•</w:delText>
              </w:r>
              <w:r w:rsidRPr="007F5E21" w:rsidDel="007F5E21">
                <w:rPr>
                  <w:szCs w:val="22"/>
                </w:rPr>
                <w:tab/>
              </w:r>
            </w:del>
            <w:r w:rsidR="00244984" w:rsidRPr="007F5E21">
              <w:rPr>
                <w:szCs w:val="22"/>
              </w:rPr>
              <w:t>Tocilizumab gemäß Tabelle</w:t>
            </w:r>
            <w:r w:rsidR="002E443B" w:rsidRPr="007F5E21">
              <w:rPr>
                <w:szCs w:val="22"/>
              </w:rPr>
              <w:t> </w:t>
            </w:r>
            <w:r w:rsidR="001E0E14" w:rsidRPr="007F5E21">
              <w:rPr>
                <w:szCs w:val="22"/>
              </w:rPr>
              <w:t>4</w:t>
            </w:r>
            <w:r w:rsidR="00244984" w:rsidRPr="007F5E21">
              <w:rPr>
                <w:szCs w:val="22"/>
              </w:rPr>
              <w:t xml:space="preserve"> zur Behandlung von CRS anwenden.</w:t>
            </w:r>
          </w:p>
          <w:p w14:paraId="03EBA140" w14:textId="04E3442A" w:rsidR="00244984" w:rsidRPr="007F5E21" w:rsidRDefault="00152A64">
            <w:pPr>
              <w:pStyle w:val="ListParagraph"/>
              <w:widowControl w:val="0"/>
              <w:numPr>
                <w:ilvl w:val="0"/>
                <w:numId w:val="93"/>
              </w:numPr>
              <w:ind w:left="461" w:hanging="426"/>
              <w:rPr>
                <w:szCs w:val="22"/>
              </w:rPr>
              <w:pPrChange w:id="247" w:author="Author">
                <w:pPr>
                  <w:widowControl w:val="0"/>
                  <w:ind w:left="198" w:hanging="181"/>
                </w:pPr>
              </w:pPrChange>
            </w:pPr>
            <w:del w:id="248" w:author="Author">
              <w:r w:rsidRPr="007F5E21" w:rsidDel="002E4407">
                <w:rPr>
                  <w:szCs w:val="22"/>
                </w:rPr>
                <w:delText>•</w:delText>
              </w:r>
              <w:r w:rsidRPr="007F5E21" w:rsidDel="002E4407">
                <w:rPr>
                  <w:szCs w:val="22"/>
                </w:rPr>
                <w:tab/>
              </w:r>
            </w:del>
            <w:r w:rsidR="00244984" w:rsidRPr="007F5E21">
              <w:rPr>
                <w:szCs w:val="22"/>
              </w:rPr>
              <w:t>Zusätzlich Dexamethason</w:t>
            </w:r>
            <w:r w:rsidR="00244984" w:rsidRPr="007F5E21">
              <w:rPr>
                <w:szCs w:val="22"/>
                <w:vertAlign w:val="superscript"/>
              </w:rPr>
              <w:t>5</w:t>
            </w:r>
            <w:r w:rsidR="00244984" w:rsidRPr="007F5E21">
              <w:rPr>
                <w:szCs w:val="22"/>
              </w:rPr>
              <w:t xml:space="preserve"> 10</w:t>
            </w:r>
            <w:r w:rsidR="002E443B" w:rsidRPr="007F5E21">
              <w:rPr>
                <w:szCs w:val="22"/>
              </w:rPr>
              <w:t> </w:t>
            </w:r>
            <w:r w:rsidR="00244984" w:rsidRPr="007F5E21">
              <w:rPr>
                <w:szCs w:val="22"/>
              </w:rPr>
              <w:t>mg intravenös mit der ersten Dosis Tocilizumab verabreichen und die Dosis alle 6</w:t>
            </w:r>
            <w:r w:rsidR="002E443B" w:rsidRPr="007F5E21">
              <w:rPr>
                <w:szCs w:val="22"/>
              </w:rPr>
              <w:t> </w:t>
            </w:r>
            <w:r w:rsidR="00244984" w:rsidRPr="007F5E21">
              <w:rPr>
                <w:szCs w:val="22"/>
              </w:rPr>
              <w:t>Stunden wiederholen, wenn nicht bereits andere Corticosteroide eingenommen werden. Die Anwendung von Dexamethason bis zum Abklingen auf Grad</w:t>
            </w:r>
            <w:r w:rsidR="002E443B" w:rsidRPr="007F5E21">
              <w:rPr>
                <w:szCs w:val="22"/>
              </w:rPr>
              <w:t> </w:t>
            </w:r>
            <w:r w:rsidR="00244984" w:rsidRPr="007F5E21">
              <w:rPr>
                <w:szCs w:val="22"/>
              </w:rPr>
              <w:t>1 oder weniger fortsetzen, dann ausschleichen</w:t>
            </w:r>
          </w:p>
        </w:tc>
        <w:tc>
          <w:tcPr>
            <w:tcW w:w="2552" w:type="dxa"/>
          </w:tcPr>
          <w:p w14:paraId="0195C02A" w14:textId="1FD4B78C" w:rsidR="00244984" w:rsidRPr="007F5E21" w:rsidRDefault="00152A64">
            <w:pPr>
              <w:pStyle w:val="ListParagraph"/>
              <w:widowControl w:val="0"/>
              <w:numPr>
                <w:ilvl w:val="0"/>
                <w:numId w:val="93"/>
              </w:numPr>
              <w:ind w:left="437" w:hanging="437"/>
              <w:rPr>
                <w:szCs w:val="22"/>
              </w:rPr>
              <w:pPrChange w:id="249" w:author="Author">
                <w:pPr>
                  <w:widowControl w:val="0"/>
                  <w:ind w:left="198" w:hanging="181"/>
                </w:pPr>
              </w:pPrChange>
            </w:pPr>
            <w:del w:id="250" w:author="Author">
              <w:r w:rsidRPr="007F5E21" w:rsidDel="007F5E21">
                <w:rPr>
                  <w:szCs w:val="22"/>
                </w:rPr>
                <w:delText>•</w:delText>
              </w:r>
              <w:r w:rsidRPr="007F5E21" w:rsidDel="007F5E21">
                <w:rPr>
                  <w:szCs w:val="22"/>
                </w:rPr>
                <w:tab/>
              </w:r>
            </w:del>
            <w:r w:rsidR="00244984" w:rsidRPr="007F5E21">
              <w:rPr>
                <w:szCs w:val="22"/>
              </w:rPr>
              <w:t>Dexamethason</w:t>
            </w:r>
            <w:r w:rsidR="00244984" w:rsidRPr="007F5E21">
              <w:rPr>
                <w:szCs w:val="22"/>
                <w:vertAlign w:val="superscript"/>
              </w:rPr>
              <w:t>5</w:t>
            </w:r>
            <w:r w:rsidR="00244984" w:rsidRPr="007F5E21">
              <w:rPr>
                <w:szCs w:val="22"/>
              </w:rPr>
              <w:t xml:space="preserve"> 10</w:t>
            </w:r>
            <w:r w:rsidR="00B90BDD" w:rsidRPr="007F5E21">
              <w:rPr>
                <w:szCs w:val="22"/>
              </w:rPr>
              <w:t> </w:t>
            </w:r>
            <w:r w:rsidR="00244984" w:rsidRPr="007F5E21">
              <w:rPr>
                <w:szCs w:val="22"/>
              </w:rPr>
              <w:t>mg intravenös alle 6</w:t>
            </w:r>
            <w:r w:rsidR="00B90BDD" w:rsidRPr="007F5E21">
              <w:rPr>
                <w:szCs w:val="22"/>
              </w:rPr>
              <w:t> </w:t>
            </w:r>
            <w:r w:rsidR="00244984" w:rsidRPr="007F5E21">
              <w:rPr>
                <w:szCs w:val="22"/>
              </w:rPr>
              <w:t>Stunden verabreichen.</w:t>
            </w:r>
          </w:p>
          <w:p w14:paraId="4CE0E8F5" w14:textId="3E923699" w:rsidR="00244984" w:rsidRPr="007F5E21" w:rsidRDefault="00152A64">
            <w:pPr>
              <w:pStyle w:val="ListParagraph"/>
              <w:widowControl w:val="0"/>
              <w:numPr>
                <w:ilvl w:val="0"/>
                <w:numId w:val="93"/>
              </w:numPr>
              <w:ind w:left="437" w:hanging="437"/>
              <w:rPr>
                <w:szCs w:val="22"/>
              </w:rPr>
              <w:pPrChange w:id="251" w:author="Author">
                <w:pPr>
                  <w:widowControl w:val="0"/>
                  <w:ind w:left="198" w:hanging="181"/>
                </w:pPr>
              </w:pPrChange>
            </w:pPr>
            <w:del w:id="252" w:author="Author">
              <w:r w:rsidRPr="007F5E21" w:rsidDel="002E4407">
                <w:rPr>
                  <w:szCs w:val="22"/>
                </w:rPr>
                <w:delText>•</w:delText>
              </w:r>
              <w:r w:rsidRPr="007F5E21" w:rsidDel="002E4407">
                <w:rPr>
                  <w:szCs w:val="22"/>
                </w:rPr>
                <w:tab/>
              </w:r>
            </w:del>
            <w:r w:rsidR="00244984" w:rsidRPr="007F5E21">
              <w:rPr>
                <w:szCs w:val="22"/>
              </w:rPr>
              <w:t>Die Anwendung von Dexamethason bis zum Abklingen auf Grad</w:t>
            </w:r>
            <w:r w:rsidR="00B90BDD" w:rsidRPr="007F5E21">
              <w:rPr>
                <w:szCs w:val="22"/>
              </w:rPr>
              <w:t> </w:t>
            </w:r>
            <w:r w:rsidR="00244984" w:rsidRPr="007F5E21">
              <w:rPr>
                <w:szCs w:val="22"/>
              </w:rPr>
              <w:t>1 oder weniger fortsetzen, dann ausschleichen.</w:t>
            </w:r>
          </w:p>
        </w:tc>
      </w:tr>
      <w:tr w:rsidR="008E00B8" w:rsidRPr="006329E4" w14:paraId="2A04B5AB" w14:textId="77777777" w:rsidTr="00244984">
        <w:trPr>
          <w:gridAfter w:val="1"/>
          <w:wAfter w:w="829" w:type="dxa"/>
          <w:trHeight w:val="1643"/>
        </w:trPr>
        <w:tc>
          <w:tcPr>
            <w:tcW w:w="1522" w:type="dxa"/>
            <w:vMerge/>
          </w:tcPr>
          <w:p w14:paraId="577B077E" w14:textId="77777777" w:rsidR="00244984" w:rsidRPr="006329E4" w:rsidRDefault="00244984" w:rsidP="00D40798">
            <w:pPr>
              <w:widowControl w:val="0"/>
              <w:rPr>
                <w:b/>
                <w:szCs w:val="22"/>
              </w:rPr>
            </w:pPr>
          </w:p>
        </w:tc>
        <w:tc>
          <w:tcPr>
            <w:tcW w:w="2588" w:type="dxa"/>
            <w:vMerge/>
          </w:tcPr>
          <w:p w14:paraId="25DB57FF" w14:textId="77777777" w:rsidR="00244984" w:rsidRPr="006329E4" w:rsidRDefault="00244984" w:rsidP="00D40798">
            <w:pPr>
              <w:widowControl w:val="0"/>
              <w:rPr>
                <w:szCs w:val="22"/>
              </w:rPr>
            </w:pPr>
          </w:p>
        </w:tc>
        <w:tc>
          <w:tcPr>
            <w:tcW w:w="5104" w:type="dxa"/>
            <w:gridSpan w:val="2"/>
          </w:tcPr>
          <w:p w14:paraId="608E171B" w14:textId="0A456307" w:rsidR="00244984" w:rsidRPr="006329E4" w:rsidRDefault="00244984" w:rsidP="001D2FB4">
            <w:pPr>
              <w:keepNext/>
              <w:rPr>
                <w:szCs w:val="22"/>
              </w:rPr>
            </w:pPr>
            <w:r w:rsidRPr="006329E4">
              <w:rPr>
                <w:szCs w:val="22"/>
              </w:rPr>
              <w:t>Die Behandlung mit Columvi aussetzen, bis ICANS abklingt.</w:t>
            </w:r>
          </w:p>
          <w:p w14:paraId="46194B10" w14:textId="77777777" w:rsidR="00244984" w:rsidRPr="006329E4" w:rsidRDefault="00244984" w:rsidP="001D2FB4">
            <w:pPr>
              <w:keepNext/>
              <w:rPr>
                <w:szCs w:val="22"/>
              </w:rPr>
            </w:pPr>
          </w:p>
          <w:p w14:paraId="3B538DED" w14:textId="7F3E9038" w:rsidR="00244984" w:rsidRPr="006329E4" w:rsidRDefault="00244984" w:rsidP="001D2FB4">
            <w:pPr>
              <w:keepNext/>
              <w:rPr>
                <w:szCs w:val="22"/>
              </w:rPr>
            </w:pPr>
            <w:r w:rsidRPr="006329E4">
              <w:rPr>
                <w:szCs w:val="22"/>
              </w:rPr>
              <w:t>Bei ICANS-Ereignissen des Grades</w:t>
            </w:r>
            <w:r w:rsidR="00B90BDD" w:rsidRPr="006329E4">
              <w:rPr>
                <w:szCs w:val="22"/>
              </w:rPr>
              <w:t> </w:t>
            </w:r>
            <w:r w:rsidRPr="006329E4">
              <w:rPr>
                <w:szCs w:val="22"/>
              </w:rPr>
              <w:t>3, bei denen innerhalb von 7</w:t>
            </w:r>
            <w:r w:rsidR="00B90BDD" w:rsidRPr="006329E4">
              <w:rPr>
                <w:szCs w:val="22"/>
              </w:rPr>
              <w:t> </w:t>
            </w:r>
            <w:r w:rsidRPr="006329E4">
              <w:rPr>
                <w:szCs w:val="22"/>
              </w:rPr>
              <w:t>Tagen keine Besserung eintritt, dauerhaftes Absetzen von Columvi in Erwägung ziehen.</w:t>
            </w:r>
          </w:p>
          <w:p w14:paraId="0F789956" w14:textId="77777777" w:rsidR="00244984" w:rsidRPr="006329E4" w:rsidRDefault="00244984" w:rsidP="001D2FB4">
            <w:pPr>
              <w:keepNext/>
              <w:rPr>
                <w:szCs w:val="22"/>
              </w:rPr>
            </w:pPr>
          </w:p>
          <w:p w14:paraId="57E0AC89" w14:textId="38C3BC42" w:rsidR="00244984" w:rsidRPr="006329E4" w:rsidRDefault="00244984" w:rsidP="001D2FB4">
            <w:pPr>
              <w:keepNext/>
              <w:rPr>
                <w:szCs w:val="22"/>
              </w:rPr>
            </w:pPr>
            <w:r w:rsidRPr="006329E4">
              <w:rPr>
                <w:szCs w:val="22"/>
              </w:rPr>
              <w:t>Nicht-sedierende Arzneimittel gegen Krampfanfälle (z.</w:t>
            </w:r>
            <w:r w:rsidR="00B90BDD" w:rsidRPr="006329E4">
              <w:rPr>
                <w:szCs w:val="22"/>
              </w:rPr>
              <w:t> </w:t>
            </w:r>
            <w:r w:rsidRPr="006329E4">
              <w:rPr>
                <w:szCs w:val="22"/>
              </w:rPr>
              <w:t>B.</w:t>
            </w:r>
            <w:r w:rsidR="00354E60" w:rsidRPr="006329E4">
              <w:rPr>
                <w:szCs w:val="22"/>
              </w:rPr>
              <w:t xml:space="preserve"> </w:t>
            </w:r>
            <w:r w:rsidRPr="006329E4">
              <w:rPr>
                <w:szCs w:val="22"/>
              </w:rPr>
              <w:t>Levetiracetam) zur Prophylaxe von Anfällen in Erwägung ziehen. Neurologische und andere fachärztliche Beratung für eine weitere Bewertung nach Bedarf in Erwägung ziehen.</w:t>
            </w:r>
            <w:r w:rsidR="00C66D93" w:rsidRPr="006329E4">
              <w:rPr>
                <w:szCs w:val="22"/>
              </w:rPr>
              <w:br/>
            </w:r>
          </w:p>
        </w:tc>
      </w:tr>
      <w:tr w:rsidR="008E00B8" w:rsidRPr="006329E4" w14:paraId="501C9A4A" w14:textId="77777777" w:rsidTr="00332761">
        <w:trPr>
          <w:gridAfter w:val="1"/>
          <w:wAfter w:w="829" w:type="dxa"/>
          <w:trHeight w:val="818"/>
        </w:trPr>
        <w:tc>
          <w:tcPr>
            <w:tcW w:w="1522" w:type="dxa"/>
            <w:vMerge w:val="restart"/>
          </w:tcPr>
          <w:p w14:paraId="5FB6FA84" w14:textId="75509DF1" w:rsidR="00244984" w:rsidRPr="006329E4" w:rsidRDefault="00244984" w:rsidP="001D2FB4">
            <w:pPr>
              <w:keepNext/>
              <w:widowControl w:val="0"/>
              <w:rPr>
                <w:b/>
                <w:szCs w:val="22"/>
              </w:rPr>
            </w:pPr>
            <w:r w:rsidRPr="006329E4">
              <w:rPr>
                <w:b/>
                <w:szCs w:val="22"/>
              </w:rPr>
              <w:lastRenderedPageBreak/>
              <w:t>Grad 4</w:t>
            </w:r>
          </w:p>
        </w:tc>
        <w:tc>
          <w:tcPr>
            <w:tcW w:w="2588" w:type="dxa"/>
            <w:vMerge w:val="restart"/>
          </w:tcPr>
          <w:p w14:paraId="64E57DBC" w14:textId="6D888AB8" w:rsidR="00244984" w:rsidRPr="006329E4" w:rsidRDefault="00244984" w:rsidP="001D2FB4">
            <w:pPr>
              <w:keepNext/>
              <w:widowControl w:val="0"/>
              <w:rPr>
                <w:szCs w:val="22"/>
              </w:rPr>
            </w:pPr>
            <w:r w:rsidRPr="006329E4">
              <w:rPr>
                <w:szCs w:val="22"/>
              </w:rPr>
              <w:t>ICE</w:t>
            </w:r>
            <w:r w:rsidRPr="006329E4">
              <w:rPr>
                <w:szCs w:val="22"/>
                <w:vertAlign w:val="superscript"/>
              </w:rPr>
              <w:t>3</w:t>
            </w:r>
            <w:r w:rsidR="00A01E5E" w:rsidRPr="006329E4">
              <w:rPr>
                <w:szCs w:val="22"/>
              </w:rPr>
              <w:t>-</w:t>
            </w:r>
            <w:r w:rsidR="00CF2DCA" w:rsidRPr="006329E4">
              <w:rPr>
                <w:szCs w:val="22"/>
              </w:rPr>
              <w:t>S</w:t>
            </w:r>
            <w:r w:rsidRPr="006329E4">
              <w:rPr>
                <w:szCs w:val="22"/>
              </w:rPr>
              <w:t>core 0</w:t>
            </w:r>
          </w:p>
          <w:p w14:paraId="5315811E" w14:textId="77777777" w:rsidR="00244984" w:rsidRPr="006329E4" w:rsidRDefault="00244984" w:rsidP="001D2FB4">
            <w:pPr>
              <w:keepNext/>
              <w:widowControl w:val="0"/>
              <w:spacing w:line="120" w:lineRule="exact"/>
              <w:rPr>
                <w:szCs w:val="22"/>
              </w:rPr>
            </w:pPr>
          </w:p>
          <w:p w14:paraId="7B074458" w14:textId="0C3C3091" w:rsidR="00244984" w:rsidRPr="006329E4" w:rsidRDefault="00244984" w:rsidP="001D2FB4">
            <w:pPr>
              <w:keepNext/>
              <w:widowControl w:val="0"/>
              <w:rPr>
                <w:szCs w:val="22"/>
              </w:rPr>
            </w:pPr>
            <w:r w:rsidRPr="006329E4">
              <w:rPr>
                <w:szCs w:val="22"/>
              </w:rPr>
              <w:t>Oder ein getrübter Bewusstseinszustand</w:t>
            </w:r>
            <w:r w:rsidRPr="006329E4">
              <w:rPr>
                <w:szCs w:val="22"/>
                <w:vertAlign w:val="superscript"/>
              </w:rPr>
              <w:t>4</w:t>
            </w:r>
            <w:r w:rsidRPr="006329E4">
              <w:rPr>
                <w:szCs w:val="22"/>
              </w:rPr>
              <w:t>, entweder:</w:t>
            </w:r>
          </w:p>
          <w:p w14:paraId="60D5EC1D" w14:textId="40492A0C" w:rsidR="00244984" w:rsidRPr="002E4407" w:rsidRDefault="00C66D93">
            <w:pPr>
              <w:pStyle w:val="ListParagraph"/>
              <w:keepNext/>
              <w:widowControl w:val="0"/>
              <w:numPr>
                <w:ilvl w:val="0"/>
                <w:numId w:val="94"/>
              </w:numPr>
              <w:ind w:left="495" w:hanging="495"/>
              <w:rPr>
                <w:szCs w:val="22"/>
              </w:rPr>
              <w:pPrChange w:id="253" w:author="Author">
                <w:pPr>
                  <w:keepNext/>
                  <w:widowControl w:val="0"/>
                  <w:ind w:left="198" w:hanging="181"/>
                </w:pPr>
              </w:pPrChange>
            </w:pPr>
            <w:del w:id="254" w:author="Author">
              <w:r w:rsidRPr="002E4407" w:rsidDel="002E4407">
                <w:rPr>
                  <w:szCs w:val="22"/>
                </w:rPr>
                <w:delText>•</w:delText>
              </w:r>
              <w:r w:rsidRPr="002E4407" w:rsidDel="002E4407">
                <w:rPr>
                  <w:szCs w:val="22"/>
                </w:rPr>
                <w:tab/>
              </w:r>
            </w:del>
            <w:r w:rsidR="00262DFB" w:rsidRPr="002E4407">
              <w:rPr>
                <w:szCs w:val="22"/>
              </w:rPr>
              <w:t>der Patient ist nicht aufzuwecken oder benötigt einen starken oder wiederholten taktilen Reiz, um aufzuwachen, oder</w:t>
            </w:r>
          </w:p>
          <w:p w14:paraId="09CFF007" w14:textId="527ABC8B" w:rsidR="00244984" w:rsidRPr="002E4407" w:rsidRDefault="00C66D93">
            <w:pPr>
              <w:pStyle w:val="ListParagraph"/>
              <w:keepNext/>
              <w:widowControl w:val="0"/>
              <w:numPr>
                <w:ilvl w:val="0"/>
                <w:numId w:val="94"/>
              </w:numPr>
              <w:ind w:left="495" w:hanging="495"/>
              <w:rPr>
                <w:szCs w:val="22"/>
              </w:rPr>
              <w:pPrChange w:id="255" w:author="Author">
                <w:pPr>
                  <w:keepNext/>
                  <w:widowControl w:val="0"/>
                  <w:ind w:left="198" w:hanging="181"/>
                </w:pPr>
              </w:pPrChange>
            </w:pPr>
            <w:del w:id="256" w:author="Author">
              <w:r w:rsidRPr="002E4407" w:rsidDel="002E4407">
                <w:rPr>
                  <w:szCs w:val="22"/>
                </w:rPr>
                <w:delText>•</w:delText>
              </w:r>
              <w:r w:rsidRPr="002E4407" w:rsidDel="002E4407">
                <w:rPr>
                  <w:szCs w:val="22"/>
                </w:rPr>
                <w:tab/>
              </w:r>
            </w:del>
            <w:r w:rsidR="00262DFB" w:rsidRPr="002E4407">
              <w:rPr>
                <w:szCs w:val="22"/>
              </w:rPr>
              <w:t>Stupor oder Koma</w:t>
            </w:r>
            <w:r w:rsidR="00244984" w:rsidRPr="002E4407">
              <w:rPr>
                <w:szCs w:val="22"/>
              </w:rPr>
              <w:t>;</w:t>
            </w:r>
          </w:p>
          <w:p w14:paraId="6EB1DE1F" w14:textId="77777777" w:rsidR="00C66D93" w:rsidRPr="006329E4" w:rsidRDefault="00C66D93" w:rsidP="001D2FB4">
            <w:pPr>
              <w:keepNext/>
              <w:widowControl w:val="0"/>
              <w:ind w:left="198" w:hanging="181"/>
              <w:rPr>
                <w:szCs w:val="22"/>
              </w:rPr>
            </w:pPr>
          </w:p>
          <w:p w14:paraId="40C0AFD8" w14:textId="172D77C5" w:rsidR="00244984" w:rsidRPr="006329E4" w:rsidRDefault="00262DFB" w:rsidP="001D2FB4">
            <w:pPr>
              <w:keepNext/>
              <w:widowControl w:val="0"/>
              <w:rPr>
                <w:szCs w:val="22"/>
              </w:rPr>
            </w:pPr>
            <w:r w:rsidRPr="006329E4">
              <w:rPr>
                <w:szCs w:val="22"/>
              </w:rPr>
              <w:t>Oder Krampfanfälle</w:t>
            </w:r>
            <w:r w:rsidRPr="006329E4">
              <w:rPr>
                <w:szCs w:val="22"/>
                <w:vertAlign w:val="superscript"/>
              </w:rPr>
              <w:t>4</w:t>
            </w:r>
            <w:r w:rsidRPr="006329E4">
              <w:rPr>
                <w:szCs w:val="22"/>
              </w:rPr>
              <w:t>, entweder</w:t>
            </w:r>
            <w:r w:rsidR="00244984" w:rsidRPr="006329E4">
              <w:rPr>
                <w:szCs w:val="22"/>
              </w:rPr>
              <w:t>:</w:t>
            </w:r>
          </w:p>
          <w:p w14:paraId="3B26C7F0" w14:textId="38FD2DED" w:rsidR="00244984" w:rsidRPr="002E4407" w:rsidRDefault="00C66D93">
            <w:pPr>
              <w:pStyle w:val="ListParagraph"/>
              <w:keepNext/>
              <w:widowControl w:val="0"/>
              <w:numPr>
                <w:ilvl w:val="0"/>
                <w:numId w:val="94"/>
              </w:numPr>
              <w:ind w:left="495" w:hanging="495"/>
              <w:rPr>
                <w:szCs w:val="22"/>
              </w:rPr>
              <w:pPrChange w:id="257" w:author="Author">
                <w:pPr>
                  <w:keepNext/>
                  <w:widowControl w:val="0"/>
                  <w:ind w:left="198" w:hanging="181"/>
                </w:pPr>
              </w:pPrChange>
            </w:pPr>
            <w:del w:id="258" w:author="Author">
              <w:r w:rsidRPr="002E4407" w:rsidDel="002E4407">
                <w:rPr>
                  <w:szCs w:val="22"/>
                </w:rPr>
                <w:delText>•</w:delText>
              </w:r>
              <w:r w:rsidRPr="002E4407" w:rsidDel="002E4407">
                <w:rPr>
                  <w:szCs w:val="22"/>
                </w:rPr>
                <w:tab/>
              </w:r>
            </w:del>
            <w:r w:rsidR="00262DFB" w:rsidRPr="002E4407">
              <w:rPr>
                <w:szCs w:val="22"/>
              </w:rPr>
              <w:t>lebensbedrohlicher länger anhaltender Krampfanfall (&gt;</w:t>
            </w:r>
            <w:r w:rsidR="007A743D" w:rsidRPr="002E4407">
              <w:rPr>
                <w:szCs w:val="22"/>
              </w:rPr>
              <w:t> </w:t>
            </w:r>
            <w:r w:rsidR="00262DFB" w:rsidRPr="002E4407">
              <w:rPr>
                <w:szCs w:val="22"/>
              </w:rPr>
              <w:t>5</w:t>
            </w:r>
            <w:r w:rsidR="007A743D" w:rsidRPr="002E4407">
              <w:rPr>
                <w:szCs w:val="22"/>
              </w:rPr>
              <w:t> </w:t>
            </w:r>
            <w:r w:rsidR="00262DFB" w:rsidRPr="002E4407">
              <w:rPr>
                <w:szCs w:val="22"/>
              </w:rPr>
              <w:t>Minuten) oder</w:t>
            </w:r>
          </w:p>
          <w:p w14:paraId="59D10D31" w14:textId="5CFAE9EA" w:rsidR="00244984" w:rsidRPr="002E4407" w:rsidRDefault="00C66D93">
            <w:pPr>
              <w:pStyle w:val="ListParagraph"/>
              <w:keepNext/>
              <w:numPr>
                <w:ilvl w:val="0"/>
                <w:numId w:val="94"/>
              </w:numPr>
              <w:ind w:left="495" w:hanging="495"/>
              <w:rPr>
                <w:szCs w:val="22"/>
              </w:rPr>
              <w:pPrChange w:id="259" w:author="Author">
                <w:pPr>
                  <w:keepNext/>
                  <w:ind w:left="198" w:hanging="181"/>
                </w:pPr>
              </w:pPrChange>
            </w:pPr>
            <w:del w:id="260" w:author="Author">
              <w:r w:rsidRPr="002E4407" w:rsidDel="002E4407">
                <w:rPr>
                  <w:szCs w:val="22"/>
                </w:rPr>
                <w:delText>•</w:delText>
              </w:r>
              <w:r w:rsidRPr="002E4407" w:rsidDel="002E4407">
                <w:rPr>
                  <w:szCs w:val="22"/>
                </w:rPr>
                <w:tab/>
              </w:r>
            </w:del>
            <w:r w:rsidR="00262DFB" w:rsidRPr="002E4407">
              <w:rPr>
                <w:szCs w:val="22"/>
              </w:rPr>
              <w:t>wiederholte klinische oder elektrische Krampfanfälle, ohne zwischenzeitliche Rückkehr zum Ausgangszustand</w:t>
            </w:r>
            <w:r w:rsidR="00244984" w:rsidRPr="002E4407">
              <w:rPr>
                <w:szCs w:val="22"/>
              </w:rPr>
              <w:t>;</w:t>
            </w:r>
          </w:p>
          <w:p w14:paraId="2BCAB910" w14:textId="77777777" w:rsidR="00C66D93" w:rsidRPr="006329E4" w:rsidRDefault="00C66D93" w:rsidP="001D2FB4">
            <w:pPr>
              <w:keepNext/>
              <w:ind w:left="198" w:hanging="181"/>
              <w:rPr>
                <w:szCs w:val="22"/>
              </w:rPr>
            </w:pPr>
          </w:p>
          <w:p w14:paraId="7E77D304" w14:textId="196F331F" w:rsidR="00244984" w:rsidRPr="006329E4" w:rsidRDefault="00262DFB" w:rsidP="001D2FB4">
            <w:pPr>
              <w:keepNext/>
              <w:widowControl w:val="0"/>
              <w:rPr>
                <w:szCs w:val="22"/>
              </w:rPr>
            </w:pPr>
            <w:r w:rsidRPr="006329E4">
              <w:rPr>
                <w:szCs w:val="22"/>
              </w:rPr>
              <w:t>Oder motorische Befunde</w:t>
            </w:r>
            <w:r w:rsidR="00244984" w:rsidRPr="006329E4">
              <w:rPr>
                <w:szCs w:val="22"/>
                <w:vertAlign w:val="superscript"/>
              </w:rPr>
              <w:t>4</w:t>
            </w:r>
            <w:r w:rsidR="00244984" w:rsidRPr="006329E4">
              <w:rPr>
                <w:szCs w:val="22"/>
              </w:rPr>
              <w:t>:</w:t>
            </w:r>
          </w:p>
          <w:p w14:paraId="55E73797" w14:textId="2A3E9F9E" w:rsidR="00244984" w:rsidRPr="002E4407" w:rsidRDefault="00C66D93">
            <w:pPr>
              <w:pStyle w:val="ListParagraph"/>
              <w:keepNext/>
              <w:widowControl w:val="0"/>
              <w:numPr>
                <w:ilvl w:val="0"/>
                <w:numId w:val="94"/>
              </w:numPr>
              <w:ind w:left="495" w:hanging="495"/>
              <w:rPr>
                <w:szCs w:val="22"/>
              </w:rPr>
              <w:pPrChange w:id="261" w:author="Author">
                <w:pPr>
                  <w:keepNext/>
                  <w:widowControl w:val="0"/>
                  <w:ind w:left="198" w:hanging="181"/>
                </w:pPr>
              </w:pPrChange>
            </w:pPr>
            <w:del w:id="262" w:author="Author">
              <w:r w:rsidRPr="002E4407" w:rsidDel="002E4407">
                <w:rPr>
                  <w:szCs w:val="22"/>
                </w:rPr>
                <w:delText>•</w:delText>
              </w:r>
              <w:r w:rsidRPr="002E4407" w:rsidDel="002E4407">
                <w:rPr>
                  <w:szCs w:val="22"/>
                </w:rPr>
                <w:tab/>
              </w:r>
            </w:del>
            <w:r w:rsidR="00262DFB" w:rsidRPr="002E4407">
              <w:rPr>
                <w:szCs w:val="22"/>
              </w:rPr>
              <w:t>tiefe fokale motorische Schwäche, wie z.</w:t>
            </w:r>
            <w:r w:rsidR="00AB6C94" w:rsidRPr="002E4407">
              <w:rPr>
                <w:szCs w:val="22"/>
              </w:rPr>
              <w:t> </w:t>
            </w:r>
            <w:r w:rsidR="00262DFB" w:rsidRPr="002E4407">
              <w:rPr>
                <w:szCs w:val="22"/>
              </w:rPr>
              <w:t>B. Hemiparese oder Paraparese</w:t>
            </w:r>
            <w:r w:rsidR="00244984" w:rsidRPr="002E4407">
              <w:rPr>
                <w:szCs w:val="22"/>
              </w:rPr>
              <w:t>;</w:t>
            </w:r>
          </w:p>
          <w:p w14:paraId="2675719F" w14:textId="77777777" w:rsidR="00C66D93" w:rsidRPr="006329E4" w:rsidRDefault="00C66D93" w:rsidP="001D2FB4">
            <w:pPr>
              <w:keepNext/>
              <w:widowControl w:val="0"/>
              <w:ind w:left="198" w:hanging="181"/>
              <w:rPr>
                <w:szCs w:val="22"/>
              </w:rPr>
            </w:pPr>
          </w:p>
          <w:p w14:paraId="69380BC0" w14:textId="6A07226F" w:rsidR="00244984" w:rsidRPr="006329E4" w:rsidRDefault="00AB6C94" w:rsidP="001D2FB4">
            <w:pPr>
              <w:keepNext/>
              <w:widowControl w:val="0"/>
              <w:rPr>
                <w:szCs w:val="22"/>
              </w:rPr>
            </w:pPr>
            <w:r w:rsidRPr="006329E4">
              <w:rPr>
                <w:szCs w:val="22"/>
              </w:rPr>
              <w:t>O</w:t>
            </w:r>
            <w:r w:rsidR="00262DFB" w:rsidRPr="006329E4">
              <w:rPr>
                <w:szCs w:val="22"/>
              </w:rPr>
              <w:t>der erhöhter intrakranialer Druck/zerebrales Ödem</w:t>
            </w:r>
            <w:r w:rsidR="00262DFB" w:rsidRPr="006329E4">
              <w:rPr>
                <w:szCs w:val="22"/>
                <w:vertAlign w:val="superscript"/>
              </w:rPr>
              <w:t>4</w:t>
            </w:r>
            <w:r w:rsidR="00262DFB" w:rsidRPr="006329E4">
              <w:rPr>
                <w:szCs w:val="22"/>
              </w:rPr>
              <w:t>, mit Anzeichen/Symptomen, wie z.</w:t>
            </w:r>
            <w:r w:rsidRPr="006329E4">
              <w:rPr>
                <w:szCs w:val="22"/>
              </w:rPr>
              <w:t> </w:t>
            </w:r>
            <w:r w:rsidR="00262DFB" w:rsidRPr="006329E4">
              <w:rPr>
                <w:szCs w:val="22"/>
              </w:rPr>
              <w:t>B.</w:t>
            </w:r>
            <w:r w:rsidR="00244984" w:rsidRPr="006329E4">
              <w:rPr>
                <w:szCs w:val="22"/>
              </w:rPr>
              <w:t>:</w:t>
            </w:r>
          </w:p>
          <w:p w14:paraId="2627AA21" w14:textId="4B18E520" w:rsidR="00244984" w:rsidRPr="002E4407" w:rsidRDefault="00C66D93">
            <w:pPr>
              <w:pStyle w:val="ListParagraph"/>
              <w:keepNext/>
              <w:widowControl w:val="0"/>
              <w:numPr>
                <w:ilvl w:val="0"/>
                <w:numId w:val="94"/>
              </w:numPr>
              <w:ind w:left="495" w:hanging="495"/>
              <w:rPr>
                <w:szCs w:val="22"/>
              </w:rPr>
              <w:pPrChange w:id="263" w:author="Author">
                <w:pPr>
                  <w:keepNext/>
                  <w:widowControl w:val="0"/>
                  <w:ind w:left="198" w:hanging="181"/>
                </w:pPr>
              </w:pPrChange>
            </w:pPr>
            <w:del w:id="264" w:author="Author">
              <w:r w:rsidRPr="002E4407" w:rsidDel="002E4407">
                <w:rPr>
                  <w:szCs w:val="22"/>
                </w:rPr>
                <w:delText>•</w:delText>
              </w:r>
              <w:r w:rsidRPr="002E4407" w:rsidDel="002E4407">
                <w:rPr>
                  <w:szCs w:val="22"/>
                </w:rPr>
                <w:tab/>
              </w:r>
            </w:del>
            <w:r w:rsidR="00262DFB" w:rsidRPr="002E4407">
              <w:rPr>
                <w:szCs w:val="22"/>
              </w:rPr>
              <w:t>diffuses zerebrales Ödem bei Neurobildgebung oder</w:t>
            </w:r>
          </w:p>
          <w:p w14:paraId="5AB6849C" w14:textId="5944BEA6" w:rsidR="00244984" w:rsidRPr="002E4407" w:rsidRDefault="00C66D93">
            <w:pPr>
              <w:pStyle w:val="ListParagraph"/>
              <w:keepNext/>
              <w:widowControl w:val="0"/>
              <w:numPr>
                <w:ilvl w:val="0"/>
                <w:numId w:val="94"/>
              </w:numPr>
              <w:ind w:left="495" w:hanging="495"/>
              <w:rPr>
                <w:szCs w:val="22"/>
              </w:rPr>
              <w:pPrChange w:id="265" w:author="Author">
                <w:pPr>
                  <w:keepNext/>
                  <w:widowControl w:val="0"/>
                  <w:ind w:left="198" w:hanging="181"/>
                </w:pPr>
              </w:pPrChange>
            </w:pPr>
            <w:del w:id="266" w:author="Author">
              <w:r w:rsidRPr="002E4407" w:rsidDel="002E4407">
                <w:rPr>
                  <w:szCs w:val="22"/>
                </w:rPr>
                <w:delText>•</w:delText>
              </w:r>
              <w:r w:rsidRPr="002E4407" w:rsidDel="002E4407">
                <w:rPr>
                  <w:szCs w:val="22"/>
                </w:rPr>
                <w:tab/>
              </w:r>
            </w:del>
            <w:r w:rsidR="00262DFB" w:rsidRPr="002E4407">
              <w:rPr>
                <w:szCs w:val="22"/>
              </w:rPr>
              <w:t>Dezerebrations- oder Dekortikationsstarre</w:t>
            </w:r>
          </w:p>
          <w:p w14:paraId="270A3F99" w14:textId="2EC0F4BC" w:rsidR="00244984" w:rsidRPr="002E4407" w:rsidRDefault="00C66D93">
            <w:pPr>
              <w:pStyle w:val="ListParagraph"/>
              <w:keepNext/>
              <w:widowControl w:val="0"/>
              <w:numPr>
                <w:ilvl w:val="0"/>
                <w:numId w:val="94"/>
              </w:numPr>
              <w:ind w:left="495" w:hanging="495"/>
              <w:rPr>
                <w:szCs w:val="22"/>
              </w:rPr>
              <w:pPrChange w:id="267" w:author="Author">
                <w:pPr>
                  <w:keepNext/>
                  <w:widowControl w:val="0"/>
                  <w:ind w:left="198" w:hanging="181"/>
                </w:pPr>
              </w:pPrChange>
            </w:pPr>
            <w:del w:id="268" w:author="Author">
              <w:r w:rsidRPr="002E4407" w:rsidDel="002E4407">
                <w:rPr>
                  <w:szCs w:val="22"/>
                </w:rPr>
                <w:delText>•</w:delText>
              </w:r>
              <w:r w:rsidRPr="002E4407" w:rsidDel="002E4407">
                <w:rPr>
                  <w:szCs w:val="22"/>
                </w:rPr>
                <w:tab/>
              </w:r>
            </w:del>
            <w:r w:rsidR="00262DFB" w:rsidRPr="002E4407">
              <w:rPr>
                <w:szCs w:val="22"/>
              </w:rPr>
              <w:t>Lähmung des VI.</w:t>
            </w:r>
            <w:r w:rsidR="00C97181" w:rsidRPr="002E4407">
              <w:rPr>
                <w:szCs w:val="22"/>
              </w:rPr>
              <w:t> </w:t>
            </w:r>
            <w:r w:rsidR="00262DFB" w:rsidRPr="002E4407">
              <w:rPr>
                <w:szCs w:val="22"/>
              </w:rPr>
              <w:t>Hirnnervs oder</w:t>
            </w:r>
          </w:p>
          <w:p w14:paraId="4F368BC6" w14:textId="2DD7536D" w:rsidR="00244984" w:rsidRPr="002E4407" w:rsidRDefault="00C66D93">
            <w:pPr>
              <w:pStyle w:val="ListParagraph"/>
              <w:keepNext/>
              <w:widowControl w:val="0"/>
              <w:numPr>
                <w:ilvl w:val="0"/>
                <w:numId w:val="94"/>
              </w:numPr>
              <w:ind w:left="495" w:hanging="495"/>
              <w:rPr>
                <w:szCs w:val="22"/>
              </w:rPr>
              <w:pPrChange w:id="269" w:author="Author">
                <w:pPr>
                  <w:keepNext/>
                  <w:widowControl w:val="0"/>
                  <w:ind w:left="198" w:hanging="181"/>
                </w:pPr>
              </w:pPrChange>
            </w:pPr>
            <w:del w:id="270" w:author="Author">
              <w:r w:rsidRPr="002E4407" w:rsidDel="002E4407">
                <w:rPr>
                  <w:szCs w:val="22"/>
                </w:rPr>
                <w:delText>•</w:delText>
              </w:r>
              <w:r w:rsidRPr="002E4407" w:rsidDel="002E4407">
                <w:rPr>
                  <w:szCs w:val="22"/>
                </w:rPr>
                <w:tab/>
              </w:r>
            </w:del>
            <w:r w:rsidR="00262DFB" w:rsidRPr="002E4407">
              <w:rPr>
                <w:szCs w:val="22"/>
              </w:rPr>
              <w:t>Papillenödem oder</w:t>
            </w:r>
          </w:p>
          <w:p w14:paraId="09B57824" w14:textId="689E1DB0" w:rsidR="00244984" w:rsidRPr="002E4407" w:rsidRDefault="00C66D93">
            <w:pPr>
              <w:pStyle w:val="ListParagraph"/>
              <w:keepNext/>
              <w:widowControl w:val="0"/>
              <w:numPr>
                <w:ilvl w:val="0"/>
                <w:numId w:val="94"/>
              </w:numPr>
              <w:ind w:left="495" w:hanging="495"/>
              <w:rPr>
                <w:szCs w:val="22"/>
              </w:rPr>
              <w:pPrChange w:id="271" w:author="Author">
                <w:pPr>
                  <w:keepNext/>
                  <w:widowControl w:val="0"/>
                  <w:ind w:left="198" w:hanging="181"/>
                </w:pPr>
              </w:pPrChange>
            </w:pPr>
            <w:del w:id="272" w:author="Author">
              <w:r w:rsidRPr="002E4407" w:rsidDel="002E4407">
                <w:rPr>
                  <w:szCs w:val="22"/>
                </w:rPr>
                <w:delText>•</w:delText>
              </w:r>
              <w:r w:rsidRPr="002E4407" w:rsidDel="002E4407">
                <w:rPr>
                  <w:szCs w:val="22"/>
                </w:rPr>
                <w:tab/>
              </w:r>
            </w:del>
            <w:r w:rsidR="00262DFB" w:rsidRPr="002E4407">
              <w:rPr>
                <w:szCs w:val="22"/>
              </w:rPr>
              <w:t>Cushing-Triade</w:t>
            </w:r>
          </w:p>
        </w:tc>
        <w:tc>
          <w:tcPr>
            <w:tcW w:w="2552" w:type="dxa"/>
          </w:tcPr>
          <w:p w14:paraId="62BEB527" w14:textId="481A1249" w:rsidR="00244984" w:rsidRPr="002E4407" w:rsidRDefault="00C66D93">
            <w:pPr>
              <w:pStyle w:val="ListParagraph"/>
              <w:keepNext/>
              <w:keepLines/>
              <w:widowControl w:val="0"/>
              <w:numPr>
                <w:ilvl w:val="0"/>
                <w:numId w:val="95"/>
              </w:numPr>
              <w:ind w:left="461" w:hanging="461"/>
              <w:rPr>
                <w:szCs w:val="22"/>
              </w:rPr>
              <w:pPrChange w:id="273" w:author="Author">
                <w:pPr>
                  <w:keepNext/>
                  <w:keepLines/>
                  <w:widowControl w:val="0"/>
                  <w:ind w:left="198" w:hanging="181"/>
                </w:pPr>
              </w:pPrChange>
            </w:pPr>
            <w:del w:id="274" w:author="Author">
              <w:r w:rsidRPr="002E4407" w:rsidDel="002E4407">
                <w:rPr>
                  <w:szCs w:val="22"/>
                </w:rPr>
                <w:delText>•</w:delText>
              </w:r>
              <w:r w:rsidRPr="002E4407" w:rsidDel="002E4407">
                <w:rPr>
                  <w:szCs w:val="22"/>
                </w:rPr>
                <w:tab/>
              </w:r>
            </w:del>
            <w:r w:rsidR="00262DFB" w:rsidRPr="002E4407">
              <w:rPr>
                <w:szCs w:val="22"/>
              </w:rPr>
              <w:t>Tocilizumab gemäß Tabelle</w:t>
            </w:r>
            <w:r w:rsidR="00751E96" w:rsidRPr="002E4407">
              <w:rPr>
                <w:szCs w:val="22"/>
              </w:rPr>
              <w:t> </w:t>
            </w:r>
            <w:r w:rsidR="00563B68" w:rsidRPr="002E4407">
              <w:rPr>
                <w:szCs w:val="22"/>
              </w:rPr>
              <w:t>4</w:t>
            </w:r>
            <w:r w:rsidR="00262DFB" w:rsidRPr="002E4407">
              <w:rPr>
                <w:szCs w:val="22"/>
              </w:rPr>
              <w:t xml:space="preserve"> zur Behandlung von CRS anwenden.</w:t>
            </w:r>
          </w:p>
          <w:p w14:paraId="49388716" w14:textId="60AFB3B7" w:rsidR="00244984" w:rsidRPr="002E4407" w:rsidRDefault="00C66D93">
            <w:pPr>
              <w:pStyle w:val="ListParagraph"/>
              <w:keepNext/>
              <w:keepLines/>
              <w:widowControl w:val="0"/>
              <w:numPr>
                <w:ilvl w:val="0"/>
                <w:numId w:val="95"/>
              </w:numPr>
              <w:ind w:left="461" w:hanging="461"/>
              <w:rPr>
                <w:szCs w:val="22"/>
              </w:rPr>
              <w:pPrChange w:id="275" w:author="Author">
                <w:pPr>
                  <w:keepNext/>
                  <w:keepLines/>
                  <w:widowControl w:val="0"/>
                  <w:ind w:left="198" w:hanging="181"/>
                </w:pPr>
              </w:pPrChange>
            </w:pPr>
            <w:del w:id="276" w:author="Author">
              <w:r w:rsidRPr="002E4407" w:rsidDel="002E4407">
                <w:rPr>
                  <w:szCs w:val="22"/>
                </w:rPr>
                <w:delText>•</w:delText>
              </w:r>
              <w:r w:rsidRPr="002E4407" w:rsidDel="002E4407">
                <w:rPr>
                  <w:szCs w:val="22"/>
                </w:rPr>
                <w:tab/>
              </w:r>
            </w:del>
            <w:r w:rsidR="00262DFB" w:rsidRPr="002E4407">
              <w:rPr>
                <w:szCs w:val="22"/>
              </w:rPr>
              <w:t>Wie oben beschrieben, oder die Verabreichung von Methylprednisolon 1</w:t>
            </w:r>
            <w:r w:rsidR="00751E96" w:rsidRPr="002E4407">
              <w:rPr>
                <w:szCs w:val="22"/>
              </w:rPr>
              <w:t> </w:t>
            </w:r>
            <w:r w:rsidR="00262DFB" w:rsidRPr="002E4407">
              <w:rPr>
                <w:szCs w:val="22"/>
              </w:rPr>
              <w:t>000</w:t>
            </w:r>
            <w:r w:rsidR="00751E96" w:rsidRPr="002E4407">
              <w:rPr>
                <w:szCs w:val="22"/>
              </w:rPr>
              <w:t> </w:t>
            </w:r>
            <w:r w:rsidR="00262DFB" w:rsidRPr="002E4407">
              <w:rPr>
                <w:szCs w:val="22"/>
              </w:rPr>
              <w:t>mg pro Tag intravenös mit der ersten Dosis Tocilizumab in Erwägung ziehen und Verabreichung von Methylprednisolon 1</w:t>
            </w:r>
            <w:r w:rsidR="00751E96" w:rsidRPr="002E4407">
              <w:rPr>
                <w:szCs w:val="22"/>
              </w:rPr>
              <w:t> </w:t>
            </w:r>
            <w:r w:rsidR="00262DFB" w:rsidRPr="002E4407">
              <w:rPr>
                <w:szCs w:val="22"/>
              </w:rPr>
              <w:t>000</w:t>
            </w:r>
            <w:r w:rsidR="00751E96" w:rsidRPr="002E4407">
              <w:rPr>
                <w:szCs w:val="22"/>
              </w:rPr>
              <w:t> </w:t>
            </w:r>
            <w:r w:rsidR="00262DFB" w:rsidRPr="002E4407">
              <w:rPr>
                <w:szCs w:val="22"/>
              </w:rPr>
              <w:t>mg pro Tag intravenös für 2 oder mehr Tage fortsetzen.</w:t>
            </w:r>
          </w:p>
          <w:p w14:paraId="77EA1E73" w14:textId="77777777" w:rsidR="00244984" w:rsidRPr="006329E4" w:rsidRDefault="00244984" w:rsidP="001D2FB4">
            <w:pPr>
              <w:keepNext/>
              <w:rPr>
                <w:szCs w:val="22"/>
              </w:rPr>
            </w:pPr>
          </w:p>
        </w:tc>
        <w:tc>
          <w:tcPr>
            <w:tcW w:w="2552" w:type="dxa"/>
          </w:tcPr>
          <w:p w14:paraId="2AE89026" w14:textId="21D44D7B" w:rsidR="00244984" w:rsidRPr="002E4407" w:rsidRDefault="00C66D93">
            <w:pPr>
              <w:pStyle w:val="ListParagraph"/>
              <w:keepNext/>
              <w:keepLines/>
              <w:widowControl w:val="0"/>
              <w:numPr>
                <w:ilvl w:val="0"/>
                <w:numId w:val="95"/>
              </w:numPr>
              <w:ind w:left="516" w:hanging="516"/>
              <w:rPr>
                <w:szCs w:val="22"/>
              </w:rPr>
              <w:pPrChange w:id="277" w:author="Author">
                <w:pPr>
                  <w:keepNext/>
                  <w:keepLines/>
                  <w:widowControl w:val="0"/>
                  <w:ind w:left="198" w:hanging="181"/>
                </w:pPr>
              </w:pPrChange>
            </w:pPr>
            <w:del w:id="278" w:author="Author">
              <w:r w:rsidRPr="002E4407" w:rsidDel="002E4407">
                <w:rPr>
                  <w:szCs w:val="22"/>
                </w:rPr>
                <w:delText>•</w:delText>
              </w:r>
              <w:r w:rsidRPr="002E4407" w:rsidDel="002E4407">
                <w:rPr>
                  <w:szCs w:val="22"/>
                </w:rPr>
                <w:tab/>
              </w:r>
            </w:del>
            <w:r w:rsidR="00262DFB" w:rsidRPr="002E4407">
              <w:rPr>
                <w:szCs w:val="22"/>
              </w:rPr>
              <w:t>Dexamethason</w:t>
            </w:r>
            <w:r w:rsidR="00262DFB" w:rsidRPr="002E4407">
              <w:rPr>
                <w:szCs w:val="22"/>
                <w:vertAlign w:val="superscript"/>
              </w:rPr>
              <w:t>5</w:t>
            </w:r>
            <w:r w:rsidR="00262DFB" w:rsidRPr="002E4407">
              <w:rPr>
                <w:szCs w:val="22"/>
              </w:rPr>
              <w:t xml:space="preserve"> 10</w:t>
            </w:r>
            <w:r w:rsidR="00751E96" w:rsidRPr="002E4407">
              <w:rPr>
                <w:szCs w:val="22"/>
              </w:rPr>
              <w:t> </w:t>
            </w:r>
            <w:r w:rsidR="00262DFB" w:rsidRPr="002E4407">
              <w:rPr>
                <w:szCs w:val="22"/>
              </w:rPr>
              <w:t>mg intravenös alle 6</w:t>
            </w:r>
            <w:r w:rsidR="00751E96" w:rsidRPr="002E4407">
              <w:rPr>
                <w:szCs w:val="22"/>
              </w:rPr>
              <w:t> </w:t>
            </w:r>
            <w:r w:rsidR="00262DFB" w:rsidRPr="002E4407">
              <w:rPr>
                <w:szCs w:val="22"/>
              </w:rPr>
              <w:t>Stunden verabreichen.</w:t>
            </w:r>
          </w:p>
          <w:p w14:paraId="36EEBDF9" w14:textId="68AD225A" w:rsidR="00244984" w:rsidRPr="002E4407" w:rsidRDefault="00C66D93">
            <w:pPr>
              <w:pStyle w:val="ListParagraph"/>
              <w:keepNext/>
              <w:keepLines/>
              <w:widowControl w:val="0"/>
              <w:numPr>
                <w:ilvl w:val="0"/>
                <w:numId w:val="95"/>
              </w:numPr>
              <w:ind w:left="516" w:hanging="516"/>
              <w:rPr>
                <w:szCs w:val="22"/>
              </w:rPr>
              <w:pPrChange w:id="279" w:author="Author">
                <w:pPr>
                  <w:keepNext/>
                  <w:keepLines/>
                  <w:widowControl w:val="0"/>
                  <w:ind w:left="198" w:hanging="181"/>
                </w:pPr>
              </w:pPrChange>
            </w:pPr>
            <w:del w:id="280" w:author="Author">
              <w:r w:rsidRPr="002E4407" w:rsidDel="002E4407">
                <w:rPr>
                  <w:szCs w:val="22"/>
                </w:rPr>
                <w:delText>•</w:delText>
              </w:r>
              <w:r w:rsidRPr="002E4407" w:rsidDel="002E4407">
                <w:rPr>
                  <w:szCs w:val="22"/>
                </w:rPr>
                <w:tab/>
              </w:r>
            </w:del>
            <w:r w:rsidR="00262DFB" w:rsidRPr="002E4407">
              <w:rPr>
                <w:szCs w:val="22"/>
              </w:rPr>
              <w:t>Die Anwendung von Dexamethason bis zum Abklingen auf Grad</w:t>
            </w:r>
            <w:r w:rsidR="00751E96" w:rsidRPr="002E4407">
              <w:rPr>
                <w:szCs w:val="22"/>
              </w:rPr>
              <w:t> </w:t>
            </w:r>
            <w:r w:rsidR="00262DFB" w:rsidRPr="002E4407">
              <w:rPr>
                <w:szCs w:val="22"/>
              </w:rPr>
              <w:t>1 oder weniger fortsetzen, dann ausschleichen.</w:t>
            </w:r>
          </w:p>
          <w:p w14:paraId="7FFACDD3" w14:textId="2A2FDEDE" w:rsidR="00244984" w:rsidRPr="002E4407" w:rsidRDefault="00C66D93">
            <w:pPr>
              <w:pStyle w:val="ListParagraph"/>
              <w:keepNext/>
              <w:keepLines/>
              <w:widowControl w:val="0"/>
              <w:numPr>
                <w:ilvl w:val="0"/>
                <w:numId w:val="95"/>
              </w:numPr>
              <w:ind w:left="516" w:hanging="516"/>
              <w:rPr>
                <w:szCs w:val="22"/>
              </w:rPr>
              <w:pPrChange w:id="281" w:author="Author">
                <w:pPr>
                  <w:keepNext/>
                  <w:keepLines/>
                  <w:widowControl w:val="0"/>
                  <w:ind w:left="198" w:hanging="181"/>
                </w:pPr>
              </w:pPrChange>
            </w:pPr>
            <w:del w:id="282" w:author="Author">
              <w:r w:rsidRPr="002E4407" w:rsidDel="002E4407">
                <w:rPr>
                  <w:szCs w:val="22"/>
                </w:rPr>
                <w:delText>•</w:delText>
              </w:r>
              <w:r w:rsidRPr="002E4407" w:rsidDel="002E4407">
                <w:rPr>
                  <w:szCs w:val="22"/>
                </w:rPr>
                <w:tab/>
              </w:r>
            </w:del>
            <w:r w:rsidR="00262DFB" w:rsidRPr="002E4407">
              <w:rPr>
                <w:szCs w:val="22"/>
              </w:rPr>
              <w:t>Alternativ Verabreichung von Methylprednisolon 1</w:t>
            </w:r>
            <w:r w:rsidR="00751E96" w:rsidRPr="002E4407">
              <w:rPr>
                <w:szCs w:val="22"/>
              </w:rPr>
              <w:t> </w:t>
            </w:r>
            <w:r w:rsidR="00262DFB" w:rsidRPr="002E4407">
              <w:rPr>
                <w:szCs w:val="22"/>
              </w:rPr>
              <w:t>000</w:t>
            </w:r>
            <w:r w:rsidR="00751E96" w:rsidRPr="002E4407">
              <w:rPr>
                <w:szCs w:val="22"/>
              </w:rPr>
              <w:t> </w:t>
            </w:r>
            <w:r w:rsidR="00262DFB" w:rsidRPr="002E4407">
              <w:rPr>
                <w:szCs w:val="22"/>
              </w:rPr>
              <w:t>mg pro Tag intravenös über einen Zeitraum von 3</w:t>
            </w:r>
            <w:r w:rsidR="00751E96" w:rsidRPr="002E4407">
              <w:rPr>
                <w:szCs w:val="22"/>
              </w:rPr>
              <w:t> </w:t>
            </w:r>
            <w:r w:rsidR="00262DFB" w:rsidRPr="002E4407">
              <w:rPr>
                <w:szCs w:val="22"/>
              </w:rPr>
              <w:t>Tagen in Erwägung ziehen; wenn sich die Symptome bessern, wie oben beschrieben behandeln.</w:t>
            </w:r>
          </w:p>
          <w:p w14:paraId="11CEBCEC" w14:textId="6EC4331F" w:rsidR="00244984" w:rsidRPr="006329E4" w:rsidRDefault="00244984" w:rsidP="001D2FB4">
            <w:pPr>
              <w:keepNext/>
              <w:rPr>
                <w:szCs w:val="22"/>
              </w:rPr>
            </w:pPr>
          </w:p>
        </w:tc>
      </w:tr>
      <w:tr w:rsidR="008E00B8" w:rsidRPr="006329E4" w14:paraId="426D1EF0" w14:textId="77777777" w:rsidTr="00244984">
        <w:trPr>
          <w:gridAfter w:val="1"/>
          <w:wAfter w:w="829" w:type="dxa"/>
          <w:trHeight w:val="817"/>
        </w:trPr>
        <w:tc>
          <w:tcPr>
            <w:tcW w:w="1522" w:type="dxa"/>
            <w:vMerge/>
          </w:tcPr>
          <w:p w14:paraId="3E2C5AE7" w14:textId="77777777" w:rsidR="00244984" w:rsidRPr="006329E4" w:rsidRDefault="00244984" w:rsidP="00D40798">
            <w:pPr>
              <w:widowControl w:val="0"/>
              <w:rPr>
                <w:b/>
                <w:szCs w:val="22"/>
              </w:rPr>
            </w:pPr>
          </w:p>
        </w:tc>
        <w:tc>
          <w:tcPr>
            <w:tcW w:w="2588" w:type="dxa"/>
            <w:vMerge/>
          </w:tcPr>
          <w:p w14:paraId="46A83500" w14:textId="77777777" w:rsidR="00244984" w:rsidRPr="006329E4" w:rsidRDefault="00244984" w:rsidP="00D40798">
            <w:pPr>
              <w:widowControl w:val="0"/>
              <w:rPr>
                <w:szCs w:val="22"/>
              </w:rPr>
            </w:pPr>
          </w:p>
        </w:tc>
        <w:tc>
          <w:tcPr>
            <w:tcW w:w="5104" w:type="dxa"/>
            <w:gridSpan w:val="2"/>
          </w:tcPr>
          <w:p w14:paraId="26C4FCF5" w14:textId="188183D7" w:rsidR="00262DFB" w:rsidRPr="006329E4" w:rsidRDefault="00262DFB" w:rsidP="001D2FB4">
            <w:pPr>
              <w:keepNext/>
              <w:rPr>
                <w:szCs w:val="22"/>
              </w:rPr>
            </w:pPr>
            <w:r w:rsidRPr="006329E4">
              <w:rPr>
                <w:szCs w:val="22"/>
              </w:rPr>
              <w:t xml:space="preserve">Columvi dauerhaft absetzen. </w:t>
            </w:r>
          </w:p>
          <w:p w14:paraId="6E2909F5" w14:textId="77777777" w:rsidR="00262DFB" w:rsidRPr="006329E4" w:rsidRDefault="00262DFB" w:rsidP="001D2FB4">
            <w:pPr>
              <w:keepNext/>
              <w:rPr>
                <w:szCs w:val="22"/>
              </w:rPr>
            </w:pPr>
          </w:p>
          <w:p w14:paraId="3E060CC1" w14:textId="2B3C4573" w:rsidR="00244984" w:rsidRPr="006329E4" w:rsidRDefault="00262DFB" w:rsidP="001D2FB4">
            <w:pPr>
              <w:keepNext/>
              <w:rPr>
                <w:szCs w:val="22"/>
              </w:rPr>
            </w:pPr>
            <w:r w:rsidRPr="006329E4">
              <w:rPr>
                <w:szCs w:val="22"/>
              </w:rPr>
              <w:t>Nicht-sedierende Arzneimittel gegen Krampfanfälle (z.</w:t>
            </w:r>
            <w:r w:rsidR="00C97181" w:rsidRPr="006329E4">
              <w:rPr>
                <w:szCs w:val="22"/>
              </w:rPr>
              <w:t> </w:t>
            </w:r>
            <w:r w:rsidRPr="006329E4">
              <w:rPr>
                <w:szCs w:val="22"/>
              </w:rPr>
              <w:t>B.</w:t>
            </w:r>
            <w:r w:rsidR="00354E60" w:rsidRPr="006329E4">
              <w:rPr>
                <w:szCs w:val="22"/>
              </w:rPr>
              <w:t xml:space="preserve"> </w:t>
            </w:r>
            <w:r w:rsidRPr="006329E4">
              <w:rPr>
                <w:szCs w:val="22"/>
              </w:rPr>
              <w:t>Levetiracetam) zur Prophylaxe von Anfällen in Erwägung ziehen. Neurologische und andere fachärztliche Beratung für eine weitere Bewertung nach Bedarf in Erwägung ziehen. Im Falle eines erhöhten intrakranialen Drucks/zerebralen Ödems die institutionellen Leitfäden für die Behandlung beachten.</w:t>
            </w:r>
          </w:p>
        </w:tc>
      </w:tr>
    </w:tbl>
    <w:p w14:paraId="0D559F18" w14:textId="566264DD" w:rsidR="004D58ED" w:rsidRPr="006329E4" w:rsidRDefault="004D58ED" w:rsidP="001D2FB4">
      <w:pPr>
        <w:keepNext/>
        <w:keepLines/>
        <w:ind w:left="90" w:hanging="90"/>
        <w:rPr>
          <w:sz w:val="20"/>
        </w:rPr>
      </w:pPr>
      <w:r w:rsidRPr="006329E4">
        <w:rPr>
          <w:sz w:val="20"/>
          <w:vertAlign w:val="superscript"/>
        </w:rPr>
        <w:t>1</w:t>
      </w:r>
      <w:r w:rsidRPr="006329E4">
        <w:rPr>
          <w:sz w:val="20"/>
        </w:rPr>
        <w:t xml:space="preserve"> </w:t>
      </w:r>
      <w:r w:rsidR="002D4CF7" w:rsidRPr="006329E4">
        <w:rPr>
          <w:sz w:val="20"/>
        </w:rPr>
        <w:t>Konsensbewertungskriterien der American Society for Transplantation and Cellular Therapy (ASTCT) (Lee</w:t>
      </w:r>
      <w:r w:rsidR="00877897" w:rsidRPr="006329E4">
        <w:rPr>
          <w:sz w:val="20"/>
        </w:rPr>
        <w:t> </w:t>
      </w:r>
      <w:r w:rsidR="002D4CF7" w:rsidRPr="006329E4">
        <w:rPr>
          <w:sz w:val="20"/>
        </w:rPr>
        <w:t>2019)</w:t>
      </w:r>
      <w:r w:rsidR="002D4CF7" w:rsidRPr="006329E4">
        <w:rPr>
          <w:color w:val="0000FF"/>
          <w:sz w:val="20"/>
        </w:rPr>
        <w:t>.</w:t>
      </w:r>
    </w:p>
    <w:p w14:paraId="2AAE254B" w14:textId="5CED7DBF" w:rsidR="004D58ED" w:rsidRPr="006329E4" w:rsidRDefault="004D58ED" w:rsidP="001D2FB4">
      <w:pPr>
        <w:keepLines/>
        <w:ind w:left="90" w:hanging="90"/>
        <w:rPr>
          <w:sz w:val="20"/>
        </w:rPr>
      </w:pPr>
      <w:r w:rsidRPr="006329E4">
        <w:rPr>
          <w:sz w:val="20"/>
          <w:vertAlign w:val="superscript"/>
        </w:rPr>
        <w:t>2</w:t>
      </w:r>
      <w:r w:rsidRPr="006329E4">
        <w:rPr>
          <w:sz w:val="20"/>
        </w:rPr>
        <w:t xml:space="preserve"> Die Behandlung wird durch das schwerwiegendste Ereignis bestimmt, das nicht auf eine andere Ursache zurückzuführen ist.</w:t>
      </w:r>
    </w:p>
    <w:p w14:paraId="3571A3BA" w14:textId="1DFDE719" w:rsidR="004D58ED" w:rsidRPr="006329E4" w:rsidRDefault="004D58ED" w:rsidP="001D2FB4">
      <w:pPr>
        <w:keepNext/>
        <w:keepLines/>
        <w:ind w:left="90" w:hanging="90"/>
        <w:rPr>
          <w:sz w:val="20"/>
        </w:rPr>
      </w:pPr>
      <w:r w:rsidRPr="006329E4">
        <w:rPr>
          <w:sz w:val="20"/>
          <w:vertAlign w:val="superscript"/>
        </w:rPr>
        <w:lastRenderedPageBreak/>
        <w:t>3</w:t>
      </w:r>
      <w:r w:rsidRPr="006329E4">
        <w:rPr>
          <w:sz w:val="20"/>
        </w:rPr>
        <w:t xml:space="preserve"> Wenn der Patient aufzuwecken und fähig ist, eine </w:t>
      </w:r>
      <w:r w:rsidRPr="006329E4">
        <w:rPr>
          <w:b/>
          <w:bCs/>
          <w:sz w:val="20"/>
        </w:rPr>
        <w:t>Immuneffektorzellen-assoziierte Enzephalopathie (ICE)-Beurteilung</w:t>
      </w:r>
      <w:r w:rsidRPr="006329E4">
        <w:rPr>
          <w:sz w:val="20"/>
        </w:rPr>
        <w:t xml:space="preserve"> durchzuführen, Folgendes beurteilen:</w:t>
      </w:r>
    </w:p>
    <w:p w14:paraId="63A2D895" w14:textId="45B60509" w:rsidR="004D58ED" w:rsidRPr="006329E4" w:rsidRDefault="004D58ED" w:rsidP="001D2FB4">
      <w:pPr>
        <w:keepNext/>
        <w:keepLines/>
        <w:ind w:left="180"/>
        <w:rPr>
          <w:sz w:val="20"/>
        </w:rPr>
      </w:pPr>
      <w:r w:rsidRPr="006329E4">
        <w:rPr>
          <w:b/>
          <w:bCs/>
          <w:sz w:val="20"/>
        </w:rPr>
        <w:t>Orientierung</w:t>
      </w:r>
      <w:r w:rsidRPr="006329E4">
        <w:rPr>
          <w:sz w:val="20"/>
        </w:rPr>
        <w:t xml:space="preserve"> (bezogen auf Jahr, Monat, Stadt, Krankenhaus</w:t>
      </w:r>
      <w:r w:rsidR="00C97181" w:rsidRPr="006329E4">
        <w:rPr>
          <w:sz w:val="20"/>
        </w:rPr>
        <w:t> </w:t>
      </w:r>
      <w:r w:rsidRPr="006329E4">
        <w:rPr>
          <w:sz w:val="20"/>
        </w:rPr>
        <w:t>=</w:t>
      </w:r>
      <w:r w:rsidR="00C97181" w:rsidRPr="006329E4">
        <w:rPr>
          <w:sz w:val="20"/>
        </w:rPr>
        <w:t> </w:t>
      </w:r>
      <w:r w:rsidRPr="006329E4">
        <w:rPr>
          <w:sz w:val="20"/>
        </w:rPr>
        <w:t>4</w:t>
      </w:r>
      <w:r w:rsidR="00C97181" w:rsidRPr="006329E4">
        <w:rPr>
          <w:sz w:val="20"/>
        </w:rPr>
        <w:t> </w:t>
      </w:r>
      <w:r w:rsidRPr="006329E4">
        <w:rPr>
          <w:sz w:val="20"/>
        </w:rPr>
        <w:t>Punkte);</w:t>
      </w:r>
    </w:p>
    <w:p w14:paraId="4C204B15" w14:textId="6A945C6E" w:rsidR="004D58ED" w:rsidRPr="006329E4" w:rsidRDefault="004D58ED" w:rsidP="001D2FB4">
      <w:pPr>
        <w:keepNext/>
        <w:keepLines/>
        <w:ind w:left="180"/>
        <w:rPr>
          <w:sz w:val="20"/>
        </w:rPr>
      </w:pPr>
      <w:r w:rsidRPr="006329E4">
        <w:rPr>
          <w:b/>
          <w:bCs/>
          <w:sz w:val="20"/>
        </w:rPr>
        <w:t>Benennung</w:t>
      </w:r>
      <w:r w:rsidRPr="006329E4">
        <w:rPr>
          <w:sz w:val="20"/>
        </w:rPr>
        <w:t xml:space="preserve"> (Benennung von 3</w:t>
      </w:r>
      <w:r w:rsidR="00C97181" w:rsidRPr="006329E4">
        <w:rPr>
          <w:sz w:val="20"/>
        </w:rPr>
        <w:t> </w:t>
      </w:r>
      <w:r w:rsidRPr="006329E4">
        <w:rPr>
          <w:sz w:val="20"/>
        </w:rPr>
        <w:t>Gegenständen, z.</w:t>
      </w:r>
      <w:r w:rsidR="00C97181" w:rsidRPr="006329E4">
        <w:rPr>
          <w:sz w:val="20"/>
        </w:rPr>
        <w:t> </w:t>
      </w:r>
      <w:r w:rsidRPr="006329E4">
        <w:rPr>
          <w:sz w:val="20"/>
        </w:rPr>
        <w:t>B. Zeigen Sie auf die Uhr, den Stift, den Knopf</w:t>
      </w:r>
      <w:r w:rsidR="00C97181" w:rsidRPr="006329E4">
        <w:rPr>
          <w:sz w:val="20"/>
        </w:rPr>
        <w:t> </w:t>
      </w:r>
      <w:r w:rsidRPr="006329E4">
        <w:rPr>
          <w:sz w:val="20"/>
        </w:rPr>
        <w:t>=</w:t>
      </w:r>
      <w:r w:rsidR="00C97181" w:rsidRPr="006329E4">
        <w:rPr>
          <w:sz w:val="20"/>
        </w:rPr>
        <w:t> </w:t>
      </w:r>
      <w:r w:rsidRPr="006329E4">
        <w:rPr>
          <w:sz w:val="20"/>
        </w:rPr>
        <w:t>3</w:t>
      </w:r>
      <w:r w:rsidR="00C97181" w:rsidRPr="006329E4">
        <w:rPr>
          <w:sz w:val="20"/>
        </w:rPr>
        <w:t> </w:t>
      </w:r>
      <w:r w:rsidRPr="006329E4">
        <w:rPr>
          <w:sz w:val="20"/>
        </w:rPr>
        <w:t>Punkte);</w:t>
      </w:r>
    </w:p>
    <w:p w14:paraId="64EC2BF3" w14:textId="3C9CAD0F" w:rsidR="004D58ED" w:rsidRPr="006329E4" w:rsidRDefault="004D58ED" w:rsidP="001D2FB4">
      <w:pPr>
        <w:keepNext/>
        <w:keepLines/>
        <w:ind w:left="180"/>
        <w:rPr>
          <w:sz w:val="20"/>
        </w:rPr>
      </w:pPr>
      <w:r w:rsidRPr="006329E4">
        <w:rPr>
          <w:b/>
          <w:bCs/>
          <w:sz w:val="20"/>
        </w:rPr>
        <w:t>Befolgen von Befehlen</w:t>
      </w:r>
      <w:r w:rsidRPr="006329E4">
        <w:rPr>
          <w:sz w:val="20"/>
        </w:rPr>
        <w:t xml:space="preserve"> (z.</w:t>
      </w:r>
      <w:r w:rsidR="00C97181" w:rsidRPr="006329E4">
        <w:rPr>
          <w:sz w:val="20"/>
        </w:rPr>
        <w:t> </w:t>
      </w:r>
      <w:r w:rsidRPr="006329E4">
        <w:rPr>
          <w:sz w:val="20"/>
        </w:rPr>
        <w:t>B. „zeigen Sie mir 2</w:t>
      </w:r>
      <w:r w:rsidR="00C97181" w:rsidRPr="006329E4">
        <w:rPr>
          <w:sz w:val="20"/>
        </w:rPr>
        <w:t> </w:t>
      </w:r>
      <w:r w:rsidRPr="006329E4">
        <w:rPr>
          <w:sz w:val="20"/>
        </w:rPr>
        <w:t>Finger“ oder „schließen Sie die Augen und strecken Sie Ihre Zunge heraus“</w:t>
      </w:r>
      <w:r w:rsidR="00C97181" w:rsidRPr="006329E4">
        <w:rPr>
          <w:sz w:val="20"/>
        </w:rPr>
        <w:t> </w:t>
      </w:r>
      <w:r w:rsidRPr="006329E4">
        <w:rPr>
          <w:sz w:val="20"/>
        </w:rPr>
        <w:t>=</w:t>
      </w:r>
      <w:r w:rsidR="00C97181" w:rsidRPr="006329E4">
        <w:rPr>
          <w:sz w:val="20"/>
        </w:rPr>
        <w:t> </w:t>
      </w:r>
      <w:r w:rsidRPr="006329E4">
        <w:rPr>
          <w:sz w:val="20"/>
        </w:rPr>
        <w:t>1</w:t>
      </w:r>
      <w:r w:rsidR="00C97181" w:rsidRPr="006329E4">
        <w:rPr>
          <w:sz w:val="20"/>
        </w:rPr>
        <w:t> </w:t>
      </w:r>
      <w:r w:rsidRPr="006329E4">
        <w:rPr>
          <w:sz w:val="20"/>
        </w:rPr>
        <w:t xml:space="preserve">Punkt); </w:t>
      </w:r>
    </w:p>
    <w:p w14:paraId="535EEFDA" w14:textId="76B4055E" w:rsidR="004D58ED" w:rsidRPr="006329E4" w:rsidRDefault="004D58ED" w:rsidP="001D2FB4">
      <w:pPr>
        <w:keepNext/>
        <w:keepLines/>
        <w:ind w:left="180"/>
        <w:rPr>
          <w:sz w:val="20"/>
        </w:rPr>
      </w:pPr>
      <w:r w:rsidRPr="006329E4">
        <w:rPr>
          <w:b/>
          <w:bCs/>
          <w:sz w:val="20"/>
        </w:rPr>
        <w:t>Schreiben</w:t>
      </w:r>
      <w:r w:rsidRPr="006329E4">
        <w:rPr>
          <w:sz w:val="20"/>
        </w:rPr>
        <w:t xml:space="preserve"> (Fähigkeit, einen Standardsatz zu schreiben</w:t>
      </w:r>
      <w:r w:rsidR="00C97181" w:rsidRPr="006329E4">
        <w:rPr>
          <w:sz w:val="20"/>
        </w:rPr>
        <w:t> </w:t>
      </w:r>
      <w:r w:rsidRPr="006329E4">
        <w:rPr>
          <w:sz w:val="20"/>
        </w:rPr>
        <w:t>=</w:t>
      </w:r>
      <w:r w:rsidR="00C97181" w:rsidRPr="006329E4">
        <w:rPr>
          <w:sz w:val="20"/>
        </w:rPr>
        <w:t> </w:t>
      </w:r>
      <w:r w:rsidRPr="006329E4">
        <w:rPr>
          <w:sz w:val="20"/>
        </w:rPr>
        <w:t>1</w:t>
      </w:r>
      <w:r w:rsidR="00C97181" w:rsidRPr="006329E4">
        <w:rPr>
          <w:sz w:val="20"/>
        </w:rPr>
        <w:t> </w:t>
      </w:r>
      <w:r w:rsidRPr="006329E4">
        <w:rPr>
          <w:sz w:val="20"/>
        </w:rPr>
        <w:t>Punkt);</w:t>
      </w:r>
    </w:p>
    <w:p w14:paraId="7C247195" w14:textId="2F473FE6" w:rsidR="004D58ED" w:rsidRPr="006329E4" w:rsidRDefault="004D58ED" w:rsidP="001D2FB4">
      <w:pPr>
        <w:keepNext/>
        <w:keepLines/>
        <w:ind w:left="180"/>
        <w:rPr>
          <w:sz w:val="20"/>
        </w:rPr>
      </w:pPr>
      <w:r w:rsidRPr="006329E4">
        <w:rPr>
          <w:b/>
          <w:bCs/>
          <w:sz w:val="20"/>
        </w:rPr>
        <w:t>Aufmerksamkeit</w:t>
      </w:r>
      <w:r w:rsidRPr="006329E4">
        <w:rPr>
          <w:sz w:val="20"/>
        </w:rPr>
        <w:t xml:space="preserve"> (Rückrechnung von 100 bis 10</w:t>
      </w:r>
      <w:r w:rsidR="00C97181" w:rsidRPr="006329E4">
        <w:rPr>
          <w:sz w:val="20"/>
        </w:rPr>
        <w:t> </w:t>
      </w:r>
      <w:r w:rsidRPr="006329E4">
        <w:rPr>
          <w:sz w:val="20"/>
        </w:rPr>
        <w:t>=</w:t>
      </w:r>
      <w:r w:rsidR="00C97181" w:rsidRPr="006329E4">
        <w:rPr>
          <w:sz w:val="20"/>
        </w:rPr>
        <w:t> </w:t>
      </w:r>
      <w:r w:rsidRPr="006329E4">
        <w:rPr>
          <w:sz w:val="20"/>
        </w:rPr>
        <w:t>1</w:t>
      </w:r>
      <w:r w:rsidR="00C97181" w:rsidRPr="006329E4">
        <w:rPr>
          <w:sz w:val="20"/>
        </w:rPr>
        <w:t> </w:t>
      </w:r>
      <w:r w:rsidRPr="006329E4">
        <w:rPr>
          <w:sz w:val="20"/>
        </w:rPr>
        <w:t>Punkt).</w:t>
      </w:r>
    </w:p>
    <w:p w14:paraId="62DE5DBB" w14:textId="794B4AB8" w:rsidR="004D58ED" w:rsidRPr="006329E4" w:rsidRDefault="004D58ED" w:rsidP="001D2FB4">
      <w:pPr>
        <w:ind w:left="180"/>
        <w:rPr>
          <w:sz w:val="20"/>
        </w:rPr>
      </w:pPr>
      <w:r w:rsidRPr="006329E4">
        <w:rPr>
          <w:b/>
          <w:bCs/>
          <w:sz w:val="20"/>
        </w:rPr>
        <w:t>Wenn der Patient nicht aufzuwecken ist und nicht fähig ist, die ICE-Beurteilung durchzuführen</w:t>
      </w:r>
      <w:r w:rsidRPr="006329E4">
        <w:rPr>
          <w:sz w:val="20"/>
        </w:rPr>
        <w:t xml:space="preserve"> (Grad</w:t>
      </w:r>
      <w:r w:rsidR="00C97181" w:rsidRPr="006329E4">
        <w:rPr>
          <w:sz w:val="20"/>
        </w:rPr>
        <w:t> </w:t>
      </w:r>
      <w:r w:rsidRPr="006329E4">
        <w:rPr>
          <w:sz w:val="20"/>
        </w:rPr>
        <w:t>4 ICANS)</w:t>
      </w:r>
      <w:r w:rsidR="00C97181" w:rsidRPr="006329E4">
        <w:rPr>
          <w:sz w:val="20"/>
        </w:rPr>
        <w:t> </w:t>
      </w:r>
      <w:r w:rsidRPr="006329E4">
        <w:rPr>
          <w:sz w:val="20"/>
        </w:rPr>
        <w:t>=</w:t>
      </w:r>
      <w:r w:rsidR="00C97181" w:rsidRPr="006329E4">
        <w:rPr>
          <w:sz w:val="20"/>
        </w:rPr>
        <w:t> </w:t>
      </w:r>
      <w:r w:rsidRPr="006329E4">
        <w:rPr>
          <w:sz w:val="20"/>
        </w:rPr>
        <w:t>0</w:t>
      </w:r>
      <w:r w:rsidR="00C97181" w:rsidRPr="006329E4">
        <w:rPr>
          <w:sz w:val="20"/>
        </w:rPr>
        <w:t> </w:t>
      </w:r>
      <w:r w:rsidRPr="006329E4">
        <w:rPr>
          <w:sz w:val="20"/>
        </w:rPr>
        <w:t>Punkte.</w:t>
      </w:r>
    </w:p>
    <w:p w14:paraId="07BEB0CB" w14:textId="587E73C5" w:rsidR="004D58ED" w:rsidRPr="006329E4" w:rsidRDefault="004D58ED" w:rsidP="001D2FB4">
      <w:pPr>
        <w:keepNext/>
        <w:keepLines/>
        <w:ind w:left="90" w:hanging="90"/>
        <w:rPr>
          <w:sz w:val="20"/>
        </w:rPr>
      </w:pPr>
      <w:r w:rsidRPr="006329E4">
        <w:rPr>
          <w:sz w:val="20"/>
          <w:vertAlign w:val="superscript"/>
        </w:rPr>
        <w:t>4</w:t>
      </w:r>
      <w:r w:rsidRPr="006329E4">
        <w:rPr>
          <w:sz w:val="20"/>
        </w:rPr>
        <w:t xml:space="preserve"> Auf keine andere Ursache zurückzuführen.</w:t>
      </w:r>
    </w:p>
    <w:p w14:paraId="7F5B6F4D" w14:textId="3AFEA5BC" w:rsidR="00C54486" w:rsidRPr="006329E4" w:rsidRDefault="004D58ED" w:rsidP="001D2FB4">
      <w:pPr>
        <w:keepNext/>
        <w:keepLines/>
        <w:ind w:left="90" w:hanging="90"/>
        <w:rPr>
          <w:sz w:val="20"/>
        </w:rPr>
      </w:pPr>
      <w:r w:rsidRPr="006329E4">
        <w:rPr>
          <w:sz w:val="20"/>
          <w:vertAlign w:val="superscript"/>
        </w:rPr>
        <w:t>5</w:t>
      </w:r>
      <w:r w:rsidRPr="006329E4">
        <w:rPr>
          <w:sz w:val="20"/>
        </w:rPr>
        <w:t xml:space="preserve"> Alle Verweise auf die Verabreichung von Dexamethason beziehen sich auf Dexamethason oder ein gleichwertiges Arzneimittel.</w:t>
      </w:r>
    </w:p>
    <w:p w14:paraId="3FEC69E6" w14:textId="77777777" w:rsidR="00C54486" w:rsidRPr="006329E4" w:rsidRDefault="00C54486" w:rsidP="001D2FB4">
      <w:pPr>
        <w:keepNext/>
        <w:keepLines/>
        <w:rPr>
          <w:u w:val="single"/>
        </w:rPr>
      </w:pPr>
    </w:p>
    <w:p w14:paraId="5C30A3EE" w14:textId="1C4BFBAC" w:rsidR="00F21A87" w:rsidRPr="006329E4" w:rsidRDefault="008C16C6" w:rsidP="001D2FB4">
      <w:pPr>
        <w:keepNext/>
        <w:keepLines/>
        <w:rPr>
          <w:bCs/>
          <w:iCs/>
          <w:szCs w:val="22"/>
          <w:u w:val="single"/>
        </w:rPr>
      </w:pPr>
      <w:r w:rsidRPr="006329E4">
        <w:rPr>
          <w:u w:val="single"/>
        </w:rPr>
        <w:t>Besondere Patientengruppen</w:t>
      </w:r>
    </w:p>
    <w:p w14:paraId="510DD1DA" w14:textId="77777777" w:rsidR="00F21A87" w:rsidRPr="006329E4" w:rsidRDefault="00F21A87" w:rsidP="001D2FB4">
      <w:pPr>
        <w:keepNext/>
        <w:keepLines/>
        <w:rPr>
          <w:bCs/>
          <w:iCs/>
          <w:szCs w:val="22"/>
        </w:rPr>
      </w:pPr>
    </w:p>
    <w:p w14:paraId="1A3883B8" w14:textId="77777777" w:rsidR="00F21A87" w:rsidRPr="006329E4" w:rsidRDefault="008C16C6" w:rsidP="001D2FB4">
      <w:pPr>
        <w:keepNext/>
        <w:keepLines/>
        <w:rPr>
          <w:bCs/>
          <w:i/>
          <w:iCs/>
          <w:szCs w:val="22"/>
        </w:rPr>
      </w:pPr>
      <w:r w:rsidRPr="006329E4">
        <w:rPr>
          <w:i/>
        </w:rPr>
        <w:t>Ältere Patienten</w:t>
      </w:r>
    </w:p>
    <w:p w14:paraId="0521F66D" w14:textId="77777777" w:rsidR="00F21A87" w:rsidRPr="006329E4" w:rsidRDefault="008C16C6" w:rsidP="001D2FB4">
      <w:pPr>
        <w:rPr>
          <w:bCs/>
          <w:iCs/>
          <w:szCs w:val="22"/>
        </w:rPr>
      </w:pPr>
      <w:r w:rsidRPr="006329E4">
        <w:t xml:space="preserve">Bei Patienten ab 65 Jahren ist keine Dosisanpassung erforderlich </w:t>
      </w:r>
      <w:r w:rsidRPr="006329E4">
        <w:rPr>
          <w:color w:val="000000"/>
          <w:szCs w:val="22"/>
        </w:rPr>
        <w:t>(siehe Abschnitt 5.2)</w:t>
      </w:r>
      <w:r w:rsidRPr="006329E4">
        <w:t>.</w:t>
      </w:r>
    </w:p>
    <w:p w14:paraId="02F75924" w14:textId="77777777" w:rsidR="00F21A87" w:rsidRPr="006329E4" w:rsidRDefault="00F21A87" w:rsidP="001D2FB4">
      <w:pPr>
        <w:rPr>
          <w:bCs/>
          <w:iCs/>
          <w:szCs w:val="22"/>
        </w:rPr>
      </w:pPr>
    </w:p>
    <w:p w14:paraId="66236DA0" w14:textId="77777777" w:rsidR="00F21A87" w:rsidRPr="006329E4" w:rsidRDefault="008C16C6" w:rsidP="001D2FB4">
      <w:pPr>
        <w:rPr>
          <w:bCs/>
          <w:i/>
          <w:iCs/>
          <w:szCs w:val="22"/>
        </w:rPr>
      </w:pPr>
      <w:r w:rsidRPr="006329E4">
        <w:rPr>
          <w:i/>
        </w:rPr>
        <w:t>Leberfunktionsstörung</w:t>
      </w:r>
    </w:p>
    <w:p w14:paraId="78319221" w14:textId="102A778C" w:rsidR="00F21A87" w:rsidRPr="006329E4" w:rsidRDefault="008C16C6" w:rsidP="001D2FB4">
      <w:pPr>
        <w:rPr>
          <w:bCs/>
          <w:iCs/>
          <w:szCs w:val="22"/>
        </w:rPr>
      </w:pPr>
      <w:r w:rsidRPr="006329E4">
        <w:t xml:space="preserve">Bei Patienten mit leichter Leberfunktionsstörung </w:t>
      </w:r>
      <w:r w:rsidRPr="006329E4">
        <w:rPr>
          <w:sz w:val="24"/>
          <w:szCs w:val="24"/>
        </w:rPr>
        <w:t>(</w:t>
      </w:r>
      <w:r w:rsidR="000F48A6" w:rsidRPr="006329E4">
        <w:t>Gesamtbilirubin &gt; </w:t>
      </w:r>
      <w:r w:rsidRPr="006329E4">
        <w:t>Obergrenze des Normalbereichs [</w:t>
      </w:r>
      <w:r w:rsidRPr="006329E4">
        <w:rPr>
          <w:i/>
        </w:rPr>
        <w:t>Upper Limit of Normal</w:t>
      </w:r>
      <w:r w:rsidR="000F48A6" w:rsidRPr="006329E4">
        <w:t xml:space="preserve"> -</w:t>
      </w:r>
      <w:r w:rsidRPr="006329E4">
        <w:t xml:space="preserve"> ULN] bis ≤ 1,5</w:t>
      </w:r>
      <w:r w:rsidR="00073AF5" w:rsidRPr="006329E4">
        <w:t> </w:t>
      </w:r>
      <w:r w:rsidRPr="006329E4">
        <w:t>x</w:t>
      </w:r>
      <w:r w:rsidR="00073AF5" w:rsidRPr="006329E4">
        <w:t> </w:t>
      </w:r>
      <w:r w:rsidRPr="006329E4">
        <w:t>ULN oder Aspartat-Transaminase [AST] &gt;</w:t>
      </w:r>
      <w:r w:rsidR="000F48A6" w:rsidRPr="006329E4">
        <w:t> </w:t>
      </w:r>
      <w:r w:rsidRPr="006329E4">
        <w:t xml:space="preserve">ULN) ist keine Dosisanpassung erforderlich. </w:t>
      </w:r>
      <w:r w:rsidR="00AE2109" w:rsidRPr="006329E4">
        <w:t>Columvi</w:t>
      </w:r>
      <w:r w:rsidRPr="006329E4">
        <w:t xml:space="preserve"> wurde bei Patienten mit mittelschwerer oder schwerer Leberfunktionsstörung nicht untersucht (siehe Abschnitt 5.2).</w:t>
      </w:r>
    </w:p>
    <w:p w14:paraId="20BFE843" w14:textId="77777777" w:rsidR="00F21A87" w:rsidRPr="006329E4" w:rsidRDefault="00F21A87" w:rsidP="001D2FB4">
      <w:pPr>
        <w:rPr>
          <w:bCs/>
          <w:iCs/>
          <w:szCs w:val="22"/>
        </w:rPr>
      </w:pPr>
    </w:p>
    <w:p w14:paraId="7D3E17F2" w14:textId="77777777" w:rsidR="00F21A87" w:rsidRPr="006329E4" w:rsidRDefault="008C16C6" w:rsidP="001D2FB4">
      <w:pPr>
        <w:keepNext/>
        <w:rPr>
          <w:bCs/>
          <w:i/>
          <w:iCs/>
          <w:szCs w:val="22"/>
        </w:rPr>
      </w:pPr>
      <w:r w:rsidRPr="006329E4">
        <w:rPr>
          <w:i/>
        </w:rPr>
        <w:t>Nierenfunktionsstörung</w:t>
      </w:r>
    </w:p>
    <w:p w14:paraId="5229954D" w14:textId="4838FA92" w:rsidR="00F21A87" w:rsidRPr="006329E4" w:rsidRDefault="008C16C6" w:rsidP="001D2FB4">
      <w:pPr>
        <w:rPr>
          <w:bCs/>
          <w:iCs/>
          <w:szCs w:val="22"/>
        </w:rPr>
      </w:pPr>
      <w:r w:rsidRPr="006329E4">
        <w:t>Bei Patienten mit leichter oder mittelschwerer Nierenfunktionsstörung (</w:t>
      </w:r>
      <w:r w:rsidR="007208B6" w:rsidRPr="006329E4">
        <w:t>Kreatinin-Clearance [</w:t>
      </w:r>
      <w:r w:rsidRPr="006329E4">
        <w:t>CrC</w:t>
      </w:r>
      <w:r w:rsidR="007208B6" w:rsidRPr="006329E4">
        <w:t>l]</w:t>
      </w:r>
      <w:r w:rsidRPr="006329E4">
        <w:t xml:space="preserve"> 30 bis &lt; 90 ml/min) ist keine Dosisanpassung erforderlich. </w:t>
      </w:r>
      <w:r w:rsidR="00AE2109" w:rsidRPr="006329E4">
        <w:t>Columvi</w:t>
      </w:r>
      <w:r w:rsidRPr="006329E4">
        <w:t xml:space="preserve"> wurde bei Patienten mit schwerer Nierenfunktionsstörung nicht untersucht (siehe Abschnitt</w:t>
      </w:r>
      <w:r w:rsidR="000F48A6" w:rsidRPr="006329E4">
        <w:t> </w:t>
      </w:r>
      <w:r w:rsidRPr="006329E4">
        <w:t>5.2).</w:t>
      </w:r>
    </w:p>
    <w:p w14:paraId="20518484" w14:textId="77777777" w:rsidR="00F21A87" w:rsidRPr="006329E4" w:rsidRDefault="00F21A87" w:rsidP="001D2FB4">
      <w:pPr>
        <w:rPr>
          <w:bCs/>
          <w:i/>
          <w:iCs/>
          <w:szCs w:val="22"/>
        </w:rPr>
      </w:pPr>
    </w:p>
    <w:p w14:paraId="725571C0" w14:textId="77777777" w:rsidR="00F21A87" w:rsidRPr="006329E4" w:rsidRDefault="008C16C6" w:rsidP="001D2FB4">
      <w:pPr>
        <w:rPr>
          <w:bCs/>
          <w:i/>
          <w:iCs/>
          <w:szCs w:val="22"/>
        </w:rPr>
      </w:pPr>
      <w:r w:rsidRPr="006329E4">
        <w:rPr>
          <w:i/>
        </w:rPr>
        <w:t>Kinder und Jugendliche</w:t>
      </w:r>
    </w:p>
    <w:p w14:paraId="52F9BC9F" w14:textId="060708EC" w:rsidR="00F21A87" w:rsidRPr="006329E4" w:rsidRDefault="008C16C6" w:rsidP="001D2FB4">
      <w:pPr>
        <w:widowControl w:val="0"/>
        <w:autoSpaceDE w:val="0"/>
        <w:autoSpaceDN w:val="0"/>
        <w:spacing w:before="10"/>
        <w:rPr>
          <w:color w:val="000000"/>
          <w:szCs w:val="22"/>
        </w:rPr>
      </w:pPr>
      <w:r w:rsidRPr="006329E4">
        <w:rPr>
          <w:color w:val="000000"/>
        </w:rPr>
        <w:t xml:space="preserve">Die Sicherheit und Wirksamkeit von </w:t>
      </w:r>
      <w:r w:rsidR="00AE2109" w:rsidRPr="006329E4">
        <w:rPr>
          <w:color w:val="000000"/>
        </w:rPr>
        <w:t>Columvi</w:t>
      </w:r>
      <w:r w:rsidRPr="006329E4">
        <w:rPr>
          <w:color w:val="000000"/>
        </w:rPr>
        <w:t xml:space="preserve"> bei Kindern und Jugendlichen unter 18 Jahren </w:t>
      </w:r>
      <w:r w:rsidR="000F48A6" w:rsidRPr="006329E4">
        <w:rPr>
          <w:szCs w:val="22"/>
        </w:rPr>
        <w:t>wurde nicht ermittelt</w:t>
      </w:r>
      <w:r w:rsidRPr="006329E4">
        <w:rPr>
          <w:color w:val="000000"/>
        </w:rPr>
        <w:t>. Es liegen keine Daten vor.</w:t>
      </w:r>
    </w:p>
    <w:p w14:paraId="51C612ED" w14:textId="77777777" w:rsidR="00F21A87" w:rsidRPr="006329E4" w:rsidRDefault="00F21A87" w:rsidP="001D2FB4">
      <w:pPr>
        <w:rPr>
          <w:szCs w:val="22"/>
          <w:highlight w:val="lightGray"/>
          <w:u w:val="single"/>
        </w:rPr>
      </w:pPr>
    </w:p>
    <w:p w14:paraId="36D0EEE8" w14:textId="76A63E03" w:rsidR="00F21A87" w:rsidRPr="006329E4" w:rsidRDefault="008C16C6" w:rsidP="001D2FB4">
      <w:pPr>
        <w:rPr>
          <w:szCs w:val="22"/>
          <w:u w:val="single"/>
        </w:rPr>
      </w:pPr>
      <w:r w:rsidRPr="006329E4">
        <w:rPr>
          <w:u w:val="single"/>
        </w:rPr>
        <w:t>Art der Anwendung</w:t>
      </w:r>
    </w:p>
    <w:p w14:paraId="086A07D6" w14:textId="77777777" w:rsidR="00F21A87" w:rsidRPr="006329E4" w:rsidRDefault="00F21A87" w:rsidP="001D2FB4">
      <w:pPr>
        <w:rPr>
          <w:szCs w:val="22"/>
          <w:u w:val="single"/>
        </w:rPr>
      </w:pPr>
    </w:p>
    <w:p w14:paraId="66BB5024" w14:textId="56EDE6C7" w:rsidR="00F21A87" w:rsidRPr="006329E4" w:rsidRDefault="00AE2109" w:rsidP="001D2FB4">
      <w:pPr>
        <w:rPr>
          <w:szCs w:val="22"/>
        </w:rPr>
      </w:pPr>
      <w:r w:rsidRPr="006329E4">
        <w:t>Columvi</w:t>
      </w:r>
      <w:r w:rsidR="008C16C6" w:rsidRPr="006329E4">
        <w:t xml:space="preserve"> ist nur zur intravenösen Anwendung bestimmt.</w:t>
      </w:r>
    </w:p>
    <w:p w14:paraId="3AFE6625" w14:textId="77777777" w:rsidR="00F21A87" w:rsidRPr="006329E4" w:rsidRDefault="00F21A87" w:rsidP="001D2FB4">
      <w:pPr>
        <w:rPr>
          <w:szCs w:val="22"/>
        </w:rPr>
      </w:pPr>
    </w:p>
    <w:p w14:paraId="4CA176F4" w14:textId="7FBB3E1A" w:rsidR="00F21A87" w:rsidRPr="006329E4" w:rsidRDefault="00AE2109" w:rsidP="001D2FB4">
      <w:pPr>
        <w:rPr>
          <w:szCs w:val="22"/>
        </w:rPr>
      </w:pPr>
      <w:r w:rsidRPr="006329E4">
        <w:t>Columvi</w:t>
      </w:r>
      <w:r w:rsidR="008C16C6" w:rsidRPr="006329E4">
        <w:t xml:space="preserve"> muss vor der intravenösen Anwendung von </w:t>
      </w:r>
      <w:r w:rsidR="000F48A6" w:rsidRPr="006329E4">
        <w:t>einer medizinischen Fachkraft</w:t>
      </w:r>
      <w:r w:rsidR="008C16C6" w:rsidRPr="006329E4">
        <w:t xml:space="preserve"> unter aseptischen Bedingungen verdünnt werden. Es muss als intravenöse Infusion über eine </w:t>
      </w:r>
      <w:r w:rsidR="000F48A6" w:rsidRPr="006329E4">
        <w:t>separate</w:t>
      </w:r>
      <w:r w:rsidR="008C16C6" w:rsidRPr="006329E4">
        <w:t xml:space="preserve"> Infusionsleitung verabreicht werden.</w:t>
      </w:r>
    </w:p>
    <w:p w14:paraId="695D3C7D" w14:textId="77777777" w:rsidR="00F21A87" w:rsidRPr="006329E4" w:rsidRDefault="00F21A87" w:rsidP="001D2FB4">
      <w:pPr>
        <w:rPr>
          <w:szCs w:val="22"/>
        </w:rPr>
      </w:pPr>
    </w:p>
    <w:p w14:paraId="38E67D0C" w14:textId="4D4A552B" w:rsidR="00F21A87" w:rsidRPr="006329E4" w:rsidRDefault="00AE2109" w:rsidP="001D2FB4">
      <w:pPr>
        <w:rPr>
          <w:szCs w:val="22"/>
        </w:rPr>
      </w:pPr>
      <w:r w:rsidRPr="006329E4">
        <w:t>Columvi</w:t>
      </w:r>
      <w:r w:rsidR="008C16C6" w:rsidRPr="006329E4">
        <w:t xml:space="preserve"> </w:t>
      </w:r>
      <w:r w:rsidR="000F48A6" w:rsidRPr="006329E4">
        <w:t>darf</w:t>
      </w:r>
      <w:r w:rsidR="008C16C6" w:rsidRPr="006329E4">
        <w:t xml:space="preserve"> nicht als intravenöse Druck- oder Bolus-Injektion</w:t>
      </w:r>
      <w:r w:rsidR="000F48A6" w:rsidRPr="006329E4">
        <w:t xml:space="preserve"> verabreicht werden</w:t>
      </w:r>
      <w:r w:rsidR="008C16C6" w:rsidRPr="006329E4">
        <w:t>.</w:t>
      </w:r>
    </w:p>
    <w:p w14:paraId="7D5815F0" w14:textId="77777777" w:rsidR="00F21A87" w:rsidRPr="006329E4" w:rsidRDefault="00F21A87" w:rsidP="001D2FB4">
      <w:pPr>
        <w:rPr>
          <w:szCs w:val="22"/>
        </w:rPr>
      </w:pPr>
    </w:p>
    <w:p w14:paraId="374E9D90" w14:textId="37B237DA" w:rsidR="00F21A87" w:rsidRPr="006329E4" w:rsidRDefault="008C16C6" w:rsidP="001D2FB4">
      <w:pPr>
        <w:rPr>
          <w:szCs w:val="22"/>
        </w:rPr>
      </w:pPr>
      <w:r w:rsidRPr="006329E4">
        <w:t xml:space="preserve">Hinweise zur Verdünnung von </w:t>
      </w:r>
      <w:r w:rsidR="00AE2109" w:rsidRPr="006329E4">
        <w:t>Columvi</w:t>
      </w:r>
      <w:r w:rsidRPr="006329E4">
        <w:t xml:space="preserve"> vor der Anwendung, siehe Abschnitt 6.6.</w:t>
      </w:r>
    </w:p>
    <w:p w14:paraId="5DFF5D13" w14:textId="77777777" w:rsidR="00F21A87" w:rsidRPr="006329E4" w:rsidRDefault="00F21A87" w:rsidP="001D2FB4">
      <w:pPr>
        <w:rPr>
          <w:szCs w:val="22"/>
          <w:highlight w:val="lightGray"/>
        </w:rPr>
      </w:pPr>
    </w:p>
    <w:p w14:paraId="28A291D9" w14:textId="77777777" w:rsidR="00F21A87" w:rsidRPr="006329E4" w:rsidRDefault="008C16C6" w:rsidP="001D2FB4">
      <w:pPr>
        <w:ind w:left="567" w:hanging="567"/>
        <w:rPr>
          <w:b/>
          <w:szCs w:val="22"/>
        </w:rPr>
      </w:pPr>
      <w:r w:rsidRPr="006329E4">
        <w:rPr>
          <w:b/>
          <w:szCs w:val="22"/>
        </w:rPr>
        <w:t>4.3</w:t>
      </w:r>
      <w:r w:rsidRPr="006329E4">
        <w:rPr>
          <w:b/>
          <w:szCs w:val="22"/>
        </w:rPr>
        <w:tab/>
        <w:t>Gegenanzeigen</w:t>
      </w:r>
    </w:p>
    <w:p w14:paraId="7FC1F38A" w14:textId="77777777" w:rsidR="00F21A87" w:rsidRPr="006329E4" w:rsidRDefault="00F21A87" w:rsidP="001D2FB4">
      <w:pPr>
        <w:rPr>
          <w:szCs w:val="22"/>
          <w:highlight w:val="lightGray"/>
        </w:rPr>
      </w:pPr>
    </w:p>
    <w:p w14:paraId="4EA900CC" w14:textId="33251279" w:rsidR="00F21A87" w:rsidRPr="006329E4" w:rsidRDefault="008C16C6" w:rsidP="001D2FB4">
      <w:pPr>
        <w:rPr>
          <w:szCs w:val="22"/>
        </w:rPr>
      </w:pPr>
      <w:r w:rsidRPr="006329E4">
        <w:t xml:space="preserve">Überempfindlichkeit gegen den Wirkstoff, </w:t>
      </w:r>
      <w:r w:rsidR="008100B4" w:rsidRPr="006329E4">
        <w:t xml:space="preserve">gegen </w:t>
      </w:r>
      <w:r w:rsidRPr="006329E4">
        <w:t>Obinutuzumab, oder einen der in Abschnitt 6.1 genannten sonstigen Bestandteile.</w:t>
      </w:r>
    </w:p>
    <w:p w14:paraId="44908221" w14:textId="77777777" w:rsidR="00F21A87" w:rsidRPr="006329E4" w:rsidRDefault="00F21A87" w:rsidP="001D2FB4">
      <w:pPr>
        <w:rPr>
          <w:szCs w:val="22"/>
        </w:rPr>
      </w:pPr>
    </w:p>
    <w:p w14:paraId="76DCF4AA" w14:textId="17C4690D" w:rsidR="00F21A87" w:rsidRPr="006329E4" w:rsidRDefault="008C16C6" w:rsidP="001D2FB4">
      <w:pPr>
        <w:rPr>
          <w:szCs w:val="22"/>
        </w:rPr>
      </w:pPr>
      <w:r w:rsidRPr="006329E4">
        <w:t xml:space="preserve">Bitte entnehmen Sie spezifische </w:t>
      </w:r>
      <w:r w:rsidR="00555F21" w:rsidRPr="006329E4">
        <w:t xml:space="preserve">Gegenanzeigen </w:t>
      </w:r>
      <w:r w:rsidRPr="006329E4">
        <w:t xml:space="preserve">für Obinutuzumab der </w:t>
      </w:r>
      <w:r w:rsidR="0016248F" w:rsidRPr="006329E4">
        <w:t xml:space="preserve">Zusammenfassung der Merkmale des Arzneimittels </w:t>
      </w:r>
      <w:r w:rsidRPr="006329E4">
        <w:t>für Obinutuzumab.</w:t>
      </w:r>
    </w:p>
    <w:p w14:paraId="15A3254E" w14:textId="77777777" w:rsidR="00F21A87" w:rsidRPr="006329E4" w:rsidRDefault="00F21A87" w:rsidP="001D2FB4">
      <w:pPr>
        <w:rPr>
          <w:szCs w:val="22"/>
        </w:rPr>
      </w:pPr>
    </w:p>
    <w:p w14:paraId="2EDAEB71" w14:textId="77777777" w:rsidR="00F21A87" w:rsidRPr="006329E4" w:rsidRDefault="008C16C6" w:rsidP="001D2FB4">
      <w:pPr>
        <w:keepNext/>
        <w:ind w:left="567" w:hanging="567"/>
        <w:rPr>
          <w:b/>
          <w:szCs w:val="22"/>
        </w:rPr>
      </w:pPr>
      <w:r w:rsidRPr="006329E4">
        <w:rPr>
          <w:b/>
          <w:szCs w:val="22"/>
        </w:rPr>
        <w:lastRenderedPageBreak/>
        <w:t>4.4</w:t>
      </w:r>
      <w:r w:rsidRPr="006329E4">
        <w:rPr>
          <w:b/>
          <w:szCs w:val="22"/>
        </w:rPr>
        <w:tab/>
        <w:t>Besondere Warnhinweise und Vorsichtsmaßnahmen für die Anwendung</w:t>
      </w:r>
    </w:p>
    <w:p w14:paraId="422C80E6" w14:textId="77777777" w:rsidR="00F21A87" w:rsidRPr="006329E4" w:rsidRDefault="00F21A87" w:rsidP="001D2FB4">
      <w:pPr>
        <w:keepNext/>
        <w:rPr>
          <w:szCs w:val="22"/>
        </w:rPr>
      </w:pPr>
    </w:p>
    <w:p w14:paraId="0E347D53" w14:textId="64FEC760" w:rsidR="009B2B32" w:rsidRPr="006329E4" w:rsidRDefault="009B2B32" w:rsidP="001D2FB4">
      <w:pPr>
        <w:keepNext/>
        <w:rPr>
          <w:szCs w:val="22"/>
          <w:u w:val="single"/>
        </w:rPr>
      </w:pPr>
      <w:r w:rsidRPr="006329E4">
        <w:rPr>
          <w:u w:val="single"/>
        </w:rPr>
        <w:t>Rückverfolgbarkeit</w:t>
      </w:r>
    </w:p>
    <w:p w14:paraId="0EB89F5D" w14:textId="77777777" w:rsidR="009B2B32" w:rsidRPr="006329E4" w:rsidRDefault="009B2B32" w:rsidP="001D2FB4">
      <w:pPr>
        <w:rPr>
          <w:szCs w:val="22"/>
          <w:highlight w:val="lightGray"/>
        </w:rPr>
      </w:pPr>
      <w:r w:rsidRPr="006329E4">
        <w:rPr>
          <w:szCs w:val="22"/>
        </w:rPr>
        <w:t>Um die Rückverfolgbarkeit biologischer Arzneimittel zu verbessern, müssen die Bezeichnung des Arzneimittels und die Chargenbezeichnung des angewendeten Arzneimittels eindeutig dokumentiert werden</w:t>
      </w:r>
      <w:r w:rsidRPr="006329E4">
        <w:t>.</w:t>
      </w:r>
    </w:p>
    <w:p w14:paraId="5BC66DD4" w14:textId="77777777" w:rsidR="009B2B32" w:rsidRPr="006329E4" w:rsidRDefault="009B2B32" w:rsidP="001D2FB4">
      <w:pPr>
        <w:rPr>
          <w:u w:val="single"/>
        </w:rPr>
      </w:pPr>
    </w:p>
    <w:p w14:paraId="3BC937C8" w14:textId="77777777" w:rsidR="005E78B1" w:rsidRPr="006329E4" w:rsidRDefault="005E78B1" w:rsidP="001D2FB4">
      <w:pPr>
        <w:rPr>
          <w:u w:val="single"/>
        </w:rPr>
      </w:pPr>
      <w:r w:rsidRPr="006329E4">
        <w:rPr>
          <w:u w:val="single"/>
        </w:rPr>
        <w:t>CD20-negative Erkrankung</w:t>
      </w:r>
    </w:p>
    <w:p w14:paraId="316DBF1C" w14:textId="77777777" w:rsidR="005E78B1" w:rsidRPr="006329E4" w:rsidRDefault="005E78B1" w:rsidP="001D2FB4"/>
    <w:p w14:paraId="5A496BA3" w14:textId="1971E3A0" w:rsidR="005E78B1" w:rsidRPr="006329E4" w:rsidRDefault="005E78B1" w:rsidP="001D2FB4">
      <w:r w:rsidRPr="006329E4">
        <w:t xml:space="preserve">Es liegen nur begrenzte Daten über Patienten mit CD20-negativem DLBCL vor, die mit Columvi behandelt wurden, und es ist möglich, dass Patienten mit CD20-negativem DLBCL im Vergleich zu Patienten mit CD20-positivem DLBCL einen geringeren Nutzen haben. Die potenziellen Risiken und Vorteile verbunden mit der Behandlung von Patienten mit CD20-negativem DLBCL mit Columvi sollten abgewogen werden. </w:t>
      </w:r>
    </w:p>
    <w:p w14:paraId="725FDF3A" w14:textId="77777777" w:rsidR="006949D4" w:rsidRPr="006329E4" w:rsidRDefault="006949D4" w:rsidP="001D2FB4">
      <w:pPr>
        <w:rPr>
          <w:u w:val="single"/>
        </w:rPr>
      </w:pPr>
    </w:p>
    <w:p w14:paraId="7321322E" w14:textId="14BC1142" w:rsidR="00F21A87" w:rsidRPr="006329E4" w:rsidRDefault="00D14A8E" w:rsidP="001D2FB4">
      <w:pPr>
        <w:rPr>
          <w:szCs w:val="22"/>
          <w:u w:val="single"/>
        </w:rPr>
      </w:pPr>
      <w:r w:rsidRPr="006329E4">
        <w:rPr>
          <w:u w:val="single"/>
        </w:rPr>
        <w:t>Zytokin-Freisetzungssyndrom</w:t>
      </w:r>
      <w:r w:rsidR="0068250F" w:rsidRPr="006329E4">
        <w:rPr>
          <w:u w:val="single"/>
        </w:rPr>
        <w:t xml:space="preserve"> (CRS)</w:t>
      </w:r>
    </w:p>
    <w:p w14:paraId="5B8EF5E3" w14:textId="77777777" w:rsidR="00F21A87" w:rsidRPr="006329E4" w:rsidRDefault="00F21A87" w:rsidP="001D2FB4">
      <w:pPr>
        <w:rPr>
          <w:szCs w:val="22"/>
          <w:u w:val="single"/>
        </w:rPr>
      </w:pPr>
    </w:p>
    <w:p w14:paraId="167BE3F4" w14:textId="4B1568E2" w:rsidR="00F21A87" w:rsidRPr="006329E4" w:rsidRDefault="008C16C6" w:rsidP="001D2FB4">
      <w:pPr>
        <w:rPr>
          <w:szCs w:val="22"/>
          <w:highlight w:val="lightGray"/>
        </w:rPr>
      </w:pPr>
      <w:r w:rsidRPr="006329E4">
        <w:t xml:space="preserve">Das Auftreten eines CRS, einschließlich lebensbedrohlicher Reaktionen, wurde bei Patienten berichtet, die </w:t>
      </w:r>
      <w:r w:rsidR="00AE2109" w:rsidRPr="006329E4">
        <w:t>Columvi</w:t>
      </w:r>
      <w:r w:rsidRPr="006329E4">
        <w:t xml:space="preserve"> erhielten (siehe Abschnitt 4.8).</w:t>
      </w:r>
    </w:p>
    <w:p w14:paraId="29E4BCFE" w14:textId="77777777" w:rsidR="00F21A87" w:rsidRPr="006329E4" w:rsidRDefault="00F21A87" w:rsidP="001D2FB4">
      <w:pPr>
        <w:rPr>
          <w:szCs w:val="22"/>
          <w:highlight w:val="lightGray"/>
        </w:rPr>
      </w:pPr>
    </w:p>
    <w:p w14:paraId="47331C56" w14:textId="0F899BA6" w:rsidR="00F21A87" w:rsidRPr="006329E4" w:rsidRDefault="008C16C6" w:rsidP="001D2FB4">
      <w:pPr>
        <w:rPr>
          <w:bCs/>
          <w:iCs/>
          <w:szCs w:val="22"/>
        </w:rPr>
      </w:pPr>
      <w:r w:rsidRPr="006329E4">
        <w:t xml:space="preserve">Die häufigsten Manifestationen eines CRS waren Fieber, Tachykardie, Hypotonie, Schüttelfrost und Hypoxie. </w:t>
      </w:r>
      <w:r w:rsidR="000F48A6" w:rsidRPr="006329E4">
        <w:rPr>
          <w:szCs w:val="22"/>
        </w:rPr>
        <w:t>Infusionsbedingte Reaktionen sind klinisch möglicherweise nicht von Manifestationen eines CRS zu unterscheiden</w:t>
      </w:r>
      <w:r w:rsidRPr="006329E4">
        <w:t>.</w:t>
      </w:r>
    </w:p>
    <w:p w14:paraId="0ED2F4B3" w14:textId="77777777" w:rsidR="00F21A87" w:rsidRPr="006329E4" w:rsidRDefault="00F21A87" w:rsidP="001D2FB4">
      <w:pPr>
        <w:rPr>
          <w:bCs/>
          <w:iCs/>
          <w:szCs w:val="22"/>
        </w:rPr>
      </w:pPr>
    </w:p>
    <w:p w14:paraId="4E022841" w14:textId="41F5E8BA" w:rsidR="00F21A87" w:rsidRPr="006329E4" w:rsidRDefault="008C16C6" w:rsidP="001D2FB4">
      <w:pPr>
        <w:keepNext/>
        <w:keepLines/>
        <w:widowControl w:val="0"/>
        <w:rPr>
          <w:bCs/>
          <w:iCs/>
          <w:szCs w:val="22"/>
        </w:rPr>
      </w:pPr>
      <w:r w:rsidRPr="006329E4">
        <w:t xml:space="preserve">Die meisten CRS-Ereignisse traten nach der ersten Dosis von </w:t>
      </w:r>
      <w:r w:rsidR="00AE2109" w:rsidRPr="006329E4">
        <w:t>Columvi</w:t>
      </w:r>
      <w:r w:rsidRPr="006329E4">
        <w:t xml:space="preserve"> auf. Erhöhte Leberfunktionswerte (AST und </w:t>
      </w:r>
      <w:r w:rsidR="008100B4" w:rsidRPr="006329E4">
        <w:t>Alanin-Aminotransferase [</w:t>
      </w:r>
      <w:r w:rsidRPr="006329E4">
        <w:t>ALT</w:t>
      </w:r>
      <w:r w:rsidR="008100B4" w:rsidRPr="006329E4">
        <w:t>]</w:t>
      </w:r>
      <w:r w:rsidRPr="006329E4">
        <w:t xml:space="preserve"> &gt; 3</w:t>
      </w:r>
      <w:r w:rsidR="00073AF5" w:rsidRPr="006329E4">
        <w:t> </w:t>
      </w:r>
      <w:r w:rsidRPr="006329E4">
        <w:t>x</w:t>
      </w:r>
      <w:r w:rsidR="00073AF5" w:rsidRPr="006329E4">
        <w:t> </w:t>
      </w:r>
      <w:r w:rsidRPr="006329E4">
        <w:t>ULN und/oder Gesamtbilirubin &gt; 2</w:t>
      </w:r>
      <w:r w:rsidR="00073AF5" w:rsidRPr="006329E4">
        <w:t> </w:t>
      </w:r>
      <w:r w:rsidRPr="006329E4">
        <w:t>x</w:t>
      </w:r>
      <w:r w:rsidR="00073AF5" w:rsidRPr="006329E4">
        <w:t> </w:t>
      </w:r>
      <w:r w:rsidRPr="006329E4">
        <w:t>ULN) in Verbindung mit CRS wurden nach Anwendung von</w:t>
      </w:r>
      <w:r w:rsidR="00C51466" w:rsidRPr="006329E4">
        <w:t xml:space="preserve"> Columvi</w:t>
      </w:r>
      <w:r w:rsidRPr="006329E4">
        <w:t xml:space="preserve"> berichtet (siehe Abschnitt 4.8).</w:t>
      </w:r>
    </w:p>
    <w:p w14:paraId="43CF2C6A" w14:textId="77777777" w:rsidR="00F21A87" w:rsidRPr="006329E4" w:rsidRDefault="00F21A87" w:rsidP="001D2FB4">
      <w:pPr>
        <w:rPr>
          <w:bCs/>
          <w:iCs/>
          <w:szCs w:val="22"/>
        </w:rPr>
      </w:pPr>
    </w:p>
    <w:p w14:paraId="7DE7C070" w14:textId="750A5E52" w:rsidR="00F21A87" w:rsidRPr="006329E4" w:rsidRDefault="00555F21" w:rsidP="001D2FB4">
      <w:pPr>
        <w:rPr>
          <w:color w:val="000000"/>
          <w:szCs w:val="22"/>
        </w:rPr>
      </w:pPr>
      <w:r w:rsidRPr="006329E4">
        <w:rPr>
          <w:color w:val="000000"/>
        </w:rPr>
        <w:t xml:space="preserve">Die </w:t>
      </w:r>
      <w:r w:rsidR="008C16C6" w:rsidRPr="006329E4">
        <w:rPr>
          <w:color w:val="000000"/>
        </w:rPr>
        <w:t xml:space="preserve">Patienten </w:t>
      </w:r>
      <w:r w:rsidR="00156EDC" w:rsidRPr="006329E4">
        <w:rPr>
          <w:color w:val="000000"/>
        </w:rPr>
        <w:t xml:space="preserve">in </w:t>
      </w:r>
      <w:r w:rsidR="008450F2" w:rsidRPr="006329E4">
        <w:rPr>
          <w:color w:val="000000"/>
        </w:rPr>
        <w:t xml:space="preserve">den </w:t>
      </w:r>
      <w:r w:rsidR="00156EDC" w:rsidRPr="006329E4">
        <w:rPr>
          <w:color w:val="000000"/>
        </w:rPr>
        <w:t>Studi</w:t>
      </w:r>
      <w:r w:rsidR="008317F6" w:rsidRPr="006329E4">
        <w:rPr>
          <w:color w:val="000000"/>
        </w:rPr>
        <w:t>e</w:t>
      </w:r>
      <w:r w:rsidR="00C94581" w:rsidRPr="006329E4">
        <w:rPr>
          <w:color w:val="000000"/>
        </w:rPr>
        <w:t>n</w:t>
      </w:r>
      <w:r w:rsidR="00156EDC" w:rsidRPr="006329E4">
        <w:rPr>
          <w:color w:val="000000"/>
        </w:rPr>
        <w:t xml:space="preserve"> NP30179 </w:t>
      </w:r>
      <w:r w:rsidR="00C94581" w:rsidRPr="006329E4">
        <w:rPr>
          <w:color w:val="000000"/>
        </w:rPr>
        <w:t>u</w:t>
      </w:r>
      <w:r w:rsidR="00943BE5" w:rsidRPr="006329E4">
        <w:rPr>
          <w:color w:val="000000"/>
        </w:rPr>
        <w:t xml:space="preserve">nd GO41944 (STARGLO) </w:t>
      </w:r>
      <w:r w:rsidR="00156EDC" w:rsidRPr="006329E4">
        <w:rPr>
          <w:color w:val="000000"/>
        </w:rPr>
        <w:t>wurde</w:t>
      </w:r>
      <w:r w:rsidR="008317F6" w:rsidRPr="006329E4">
        <w:rPr>
          <w:color w:val="000000"/>
        </w:rPr>
        <w:t xml:space="preserve">n </w:t>
      </w:r>
      <w:r w:rsidR="008C16C6" w:rsidRPr="006329E4">
        <w:rPr>
          <w:color w:val="000000"/>
        </w:rPr>
        <w:t xml:space="preserve">7 Tage vor Beginn der </w:t>
      </w:r>
      <w:r w:rsidR="00A01A9D" w:rsidRPr="006329E4">
        <w:rPr>
          <w:color w:val="000000"/>
        </w:rPr>
        <w:t xml:space="preserve">Behandlung mit </w:t>
      </w:r>
      <w:r w:rsidR="00AE2109" w:rsidRPr="006329E4">
        <w:rPr>
          <w:color w:val="000000"/>
        </w:rPr>
        <w:t>Columvi</w:t>
      </w:r>
      <w:r w:rsidR="008C16C6" w:rsidRPr="006329E4">
        <w:rPr>
          <w:color w:val="000000"/>
        </w:rPr>
        <w:t xml:space="preserve"> mit Obinutuzumab </w:t>
      </w:r>
      <w:r w:rsidR="00156EDC" w:rsidRPr="006329E4">
        <w:rPr>
          <w:color w:val="000000"/>
        </w:rPr>
        <w:t>vorbehandelt</w:t>
      </w:r>
      <w:r w:rsidR="00AD55DF" w:rsidRPr="006329E4">
        <w:rPr>
          <w:color w:val="000000"/>
        </w:rPr>
        <w:t xml:space="preserve">, um die zirkulierenden und </w:t>
      </w:r>
      <w:r w:rsidR="004725C6" w:rsidRPr="006329E4">
        <w:rPr>
          <w:color w:val="000000"/>
        </w:rPr>
        <w:t>lymphoiden B-Zellen zu verringern</w:t>
      </w:r>
      <w:r w:rsidR="008666A7" w:rsidRPr="006329E4">
        <w:rPr>
          <w:color w:val="000000"/>
        </w:rPr>
        <w:t xml:space="preserve">. Alle </w:t>
      </w:r>
      <w:r w:rsidR="006949D4" w:rsidRPr="006329E4">
        <w:rPr>
          <w:color w:val="000000"/>
        </w:rPr>
        <w:t xml:space="preserve">Patienten </w:t>
      </w:r>
      <w:del w:id="283" w:author="Author">
        <w:r w:rsidR="008C16C6" w:rsidRPr="006329E4" w:rsidDel="00BF1FF0">
          <w:rPr>
            <w:color w:val="000000"/>
          </w:rPr>
          <w:delText xml:space="preserve">sollten </w:delText>
        </w:r>
      </w:del>
      <w:ins w:id="284" w:author="Author">
        <w:r w:rsidR="00BF1FF0">
          <w:rPr>
            <w:color w:val="000000"/>
          </w:rPr>
          <w:t>sind mit</w:t>
        </w:r>
        <w:r w:rsidR="00BF1FF0" w:rsidRPr="006329E4">
          <w:rPr>
            <w:color w:val="000000"/>
          </w:rPr>
          <w:t xml:space="preserve"> </w:t>
        </w:r>
      </w:ins>
      <w:r w:rsidR="008C16C6" w:rsidRPr="006329E4">
        <w:rPr>
          <w:color w:val="000000"/>
        </w:rPr>
        <w:t>eine</w:t>
      </w:r>
      <w:ins w:id="285" w:author="Author">
        <w:r w:rsidR="00BF1FF0">
          <w:rPr>
            <w:color w:val="000000"/>
          </w:rPr>
          <w:t>r</w:t>
        </w:r>
      </w:ins>
      <w:r w:rsidR="008C16C6" w:rsidRPr="006329E4">
        <w:rPr>
          <w:color w:val="000000"/>
        </w:rPr>
        <w:t xml:space="preserve"> Prämedikation mit einem Antipyretikum, Antihistaminikum und einem Glucocorticoid </w:t>
      </w:r>
      <w:del w:id="286" w:author="Author">
        <w:r w:rsidR="008C16C6" w:rsidRPr="006329E4" w:rsidDel="002925CD">
          <w:rPr>
            <w:color w:val="000000"/>
          </w:rPr>
          <w:delText>erhalten</w:delText>
        </w:r>
        <w:r w:rsidR="007B4CFA" w:rsidRPr="006329E4" w:rsidDel="002925CD">
          <w:rPr>
            <w:color w:val="000000"/>
          </w:rPr>
          <w:delText xml:space="preserve"> </w:delText>
        </w:r>
      </w:del>
      <w:ins w:id="287" w:author="Author">
        <w:r w:rsidR="002925CD">
          <w:rPr>
            <w:color w:val="000000"/>
          </w:rPr>
          <w:t>zu behandeln</w:t>
        </w:r>
        <w:r w:rsidR="002925CD" w:rsidRPr="006329E4">
          <w:rPr>
            <w:color w:val="000000"/>
          </w:rPr>
          <w:t xml:space="preserve"> </w:t>
        </w:r>
      </w:ins>
      <w:r w:rsidR="008C16C6" w:rsidRPr="006329E4">
        <w:rPr>
          <w:color w:val="000000"/>
        </w:rPr>
        <w:t xml:space="preserve">(siehe </w:t>
      </w:r>
      <w:r w:rsidR="00C51616" w:rsidRPr="006329E4">
        <w:rPr>
          <w:color w:val="000000"/>
        </w:rPr>
        <w:t>Tabelle 1</w:t>
      </w:r>
      <w:r w:rsidR="008C16C6" w:rsidRPr="006329E4">
        <w:rPr>
          <w:color w:val="000000"/>
        </w:rPr>
        <w:t>).</w:t>
      </w:r>
    </w:p>
    <w:p w14:paraId="3ECE7209" w14:textId="77777777" w:rsidR="00F21A87" w:rsidRPr="006329E4" w:rsidRDefault="00F21A87" w:rsidP="001D2FB4">
      <w:pPr>
        <w:rPr>
          <w:color w:val="000000"/>
          <w:szCs w:val="22"/>
        </w:rPr>
      </w:pPr>
    </w:p>
    <w:p w14:paraId="213411D4" w14:textId="1994E97A" w:rsidR="00F21A87" w:rsidRPr="006329E4" w:rsidRDefault="008C16C6" w:rsidP="001D2FB4">
      <w:pPr>
        <w:rPr>
          <w:szCs w:val="22"/>
        </w:rPr>
      </w:pPr>
      <w:r w:rsidRPr="006329E4">
        <w:t xml:space="preserve">Vor der Infusion von </w:t>
      </w:r>
      <w:r w:rsidR="00AE2109" w:rsidRPr="006329E4">
        <w:t>Columvi</w:t>
      </w:r>
      <w:r w:rsidRPr="006329E4">
        <w:t xml:space="preserve"> in Zyklus 1 und 2 muss mindestens 1 Dosis Tocilizumab für die Anwendung im Falle eines CRS zur Verfügung stehen. Der Zugang zu einer weiteren Dosis Tocilizumab innerhalb von 8 Stunden nach Anwendung der vorherigen Tocilizumab-Dosis muss sichergestellt sein.</w:t>
      </w:r>
    </w:p>
    <w:p w14:paraId="659CA929" w14:textId="77777777" w:rsidR="00F21A87" w:rsidRPr="006329E4" w:rsidRDefault="00F21A87" w:rsidP="001D2FB4">
      <w:pPr>
        <w:rPr>
          <w:szCs w:val="22"/>
        </w:rPr>
      </w:pPr>
    </w:p>
    <w:p w14:paraId="5EE90397" w14:textId="05FFEBA7" w:rsidR="00A270FC" w:rsidRPr="006329E4" w:rsidRDefault="00A270FC" w:rsidP="001D2FB4">
      <w:pPr>
        <w:rPr>
          <w:szCs w:val="22"/>
        </w:rPr>
      </w:pPr>
      <w:r w:rsidRPr="006329E4">
        <w:rPr>
          <w:szCs w:val="22"/>
        </w:rPr>
        <w:t>Wenn Columvi als Monotherapie angewendet wird,</w:t>
      </w:r>
      <w:r w:rsidR="00F54DAA" w:rsidRPr="006329E4">
        <w:rPr>
          <w:szCs w:val="22"/>
        </w:rPr>
        <w:t xml:space="preserve"> müssen die Patienten während aller Infusionen von Columvi und </w:t>
      </w:r>
      <w:r w:rsidR="00650E57" w:rsidRPr="006329E4">
        <w:rPr>
          <w:szCs w:val="22"/>
        </w:rPr>
        <w:t>über</w:t>
      </w:r>
      <w:r w:rsidR="00F54DAA" w:rsidRPr="006329E4">
        <w:rPr>
          <w:szCs w:val="22"/>
        </w:rPr>
        <w:t xml:space="preserve"> mindestens 10 Stunden nach Abschluss der ersten Infusion </w:t>
      </w:r>
      <w:r w:rsidR="002D4CF7" w:rsidRPr="006329E4">
        <w:rPr>
          <w:szCs w:val="22"/>
        </w:rPr>
        <w:t>überwacht</w:t>
      </w:r>
      <w:r w:rsidR="00F54DAA" w:rsidRPr="006329E4">
        <w:rPr>
          <w:szCs w:val="22"/>
        </w:rPr>
        <w:t xml:space="preserve"> werden.</w:t>
      </w:r>
    </w:p>
    <w:p w14:paraId="2B10856F" w14:textId="77777777" w:rsidR="00A270FC" w:rsidRPr="006329E4" w:rsidRDefault="00A270FC" w:rsidP="001D2FB4">
      <w:pPr>
        <w:rPr>
          <w:szCs w:val="22"/>
        </w:rPr>
      </w:pPr>
    </w:p>
    <w:p w14:paraId="4EFC956C" w14:textId="0B81213F" w:rsidR="00831FF9" w:rsidRPr="006329E4" w:rsidRDefault="00831FF9" w:rsidP="001D2FB4">
      <w:pPr>
        <w:rPr>
          <w:szCs w:val="22"/>
        </w:rPr>
      </w:pPr>
      <w:r w:rsidRPr="006329E4">
        <w:rPr>
          <w:szCs w:val="22"/>
        </w:rPr>
        <w:t>Wenn Columvi in Kombination mit Gemcitabin und Oxaliplatin gegeben wird, müssen die Patienten während aller Infusionen</w:t>
      </w:r>
      <w:r w:rsidR="00D27D29" w:rsidRPr="006329E4">
        <w:rPr>
          <w:szCs w:val="22"/>
        </w:rPr>
        <w:t xml:space="preserve"> von Columvi</w:t>
      </w:r>
      <w:r w:rsidRPr="006329E4">
        <w:rPr>
          <w:szCs w:val="22"/>
        </w:rPr>
        <w:t xml:space="preserve"> und </w:t>
      </w:r>
      <w:r w:rsidR="00B64ABB" w:rsidRPr="006329E4">
        <w:rPr>
          <w:szCs w:val="22"/>
        </w:rPr>
        <w:t>über</w:t>
      </w:r>
      <w:r w:rsidRPr="006329E4">
        <w:rPr>
          <w:szCs w:val="22"/>
        </w:rPr>
        <w:t xml:space="preserve"> 4 Stunden nach Abschluss der ersten Infusion überwacht werden.</w:t>
      </w:r>
    </w:p>
    <w:p w14:paraId="0E205B7D" w14:textId="77777777" w:rsidR="002F67C6" w:rsidRPr="006329E4" w:rsidRDefault="002F67C6" w:rsidP="001D2FB4">
      <w:pPr>
        <w:rPr>
          <w:szCs w:val="22"/>
        </w:rPr>
      </w:pPr>
    </w:p>
    <w:p w14:paraId="46127E1C" w14:textId="545CB062" w:rsidR="00F21A87" w:rsidRPr="006329E4" w:rsidRDefault="008C16C6" w:rsidP="001D2FB4">
      <w:pPr>
        <w:rPr>
          <w:szCs w:val="22"/>
        </w:rPr>
      </w:pPr>
      <w:r w:rsidRPr="006329E4">
        <w:t xml:space="preserve">Vollständige Informationen zur Beobachtung siehe Abschnitt 4.2. Die Patienten müssen angewiesen werden, sofort einen Arzt </w:t>
      </w:r>
      <w:r w:rsidR="00A01A9D" w:rsidRPr="006329E4">
        <w:t>auf</w:t>
      </w:r>
      <w:r w:rsidRPr="006329E4">
        <w:t>zu</w:t>
      </w:r>
      <w:r w:rsidR="00A01A9D" w:rsidRPr="006329E4">
        <w:t>suchen</w:t>
      </w:r>
      <w:r w:rsidRPr="006329E4">
        <w:t>, falls zu irgendeinem Zeitpunk</w:t>
      </w:r>
      <w:r w:rsidR="00A01A9D" w:rsidRPr="006329E4">
        <w:t xml:space="preserve">t Anzeichen oder Symptome von </w:t>
      </w:r>
      <w:r w:rsidRPr="006329E4">
        <w:t xml:space="preserve">CRS auftreten (siehe </w:t>
      </w:r>
      <w:r w:rsidRPr="006329E4">
        <w:rPr>
          <w:i/>
          <w:szCs w:val="22"/>
        </w:rPr>
        <w:t>Patientenpass</w:t>
      </w:r>
      <w:r w:rsidRPr="006329E4">
        <w:t xml:space="preserve"> unten).</w:t>
      </w:r>
    </w:p>
    <w:p w14:paraId="4E7CC772" w14:textId="77777777" w:rsidR="00F21A87" w:rsidRPr="006329E4" w:rsidRDefault="00F21A87" w:rsidP="001D2FB4">
      <w:pPr>
        <w:rPr>
          <w:color w:val="000000"/>
          <w:szCs w:val="22"/>
        </w:rPr>
      </w:pPr>
    </w:p>
    <w:p w14:paraId="5004591E" w14:textId="03FA036F" w:rsidR="00F21A87" w:rsidRPr="006329E4" w:rsidRDefault="008C16C6" w:rsidP="001D2FB4">
      <w:pPr>
        <w:keepNext/>
        <w:keepLines/>
        <w:rPr>
          <w:color w:val="000000"/>
          <w:szCs w:val="22"/>
          <w:u w:val="single"/>
        </w:rPr>
      </w:pPr>
      <w:r w:rsidRPr="006329E4">
        <w:t>Die Patienten s</w:t>
      </w:r>
      <w:r w:rsidR="00A01A9D" w:rsidRPr="006329E4">
        <w:t>ind</w:t>
      </w:r>
      <w:r w:rsidRPr="006329E4">
        <w:t xml:space="preserve"> auf andere Ursachen von Fieber, Hypoxie und Hypotonie wie Infektionen oder Sepsis </w:t>
      </w:r>
      <w:r w:rsidR="00A01A9D" w:rsidRPr="006329E4">
        <w:t>zu untersuchen</w:t>
      </w:r>
      <w:r w:rsidRPr="006329E4">
        <w:t xml:space="preserve">. Ein CRS sollte anhand des klinischen Bildes des Patienten und </w:t>
      </w:r>
      <w:r w:rsidRPr="006329E4">
        <w:rPr>
          <w:color w:val="000000"/>
          <w:szCs w:val="22"/>
        </w:rPr>
        <w:t>gemäß dem in Tabelle </w:t>
      </w:r>
      <w:r w:rsidR="00F54DAA" w:rsidRPr="006329E4">
        <w:rPr>
          <w:color w:val="000000"/>
          <w:szCs w:val="22"/>
        </w:rPr>
        <w:t>4</w:t>
      </w:r>
      <w:r w:rsidRPr="006329E4">
        <w:rPr>
          <w:color w:val="000000"/>
          <w:szCs w:val="22"/>
        </w:rPr>
        <w:t xml:space="preserve"> (Abschnitt 4.2) aufgeführten CRS-Behandlungsleitfaden </w:t>
      </w:r>
      <w:r w:rsidR="00A01A9D" w:rsidRPr="006329E4">
        <w:rPr>
          <w:color w:val="000000"/>
          <w:szCs w:val="22"/>
        </w:rPr>
        <w:t>behandelt</w:t>
      </w:r>
      <w:r w:rsidRPr="006329E4">
        <w:rPr>
          <w:color w:val="000000"/>
          <w:szCs w:val="22"/>
        </w:rPr>
        <w:t xml:space="preserve"> werden</w:t>
      </w:r>
      <w:r w:rsidRPr="006329E4">
        <w:t>.</w:t>
      </w:r>
    </w:p>
    <w:p w14:paraId="6D6DACE3" w14:textId="77777777" w:rsidR="00F21A87" w:rsidRPr="006329E4" w:rsidRDefault="00F21A87" w:rsidP="001D2FB4"/>
    <w:p w14:paraId="6C4F43DB" w14:textId="062C4162" w:rsidR="00551EB9" w:rsidRPr="006329E4" w:rsidRDefault="00551EB9" w:rsidP="001D2FB4">
      <w:pPr>
        <w:keepNext/>
        <w:rPr>
          <w:color w:val="000000"/>
          <w:u w:val="single"/>
        </w:rPr>
      </w:pPr>
      <w:r w:rsidRPr="006329E4">
        <w:rPr>
          <w:color w:val="000000"/>
          <w:u w:val="single"/>
        </w:rPr>
        <w:lastRenderedPageBreak/>
        <w:t>Immuneffektorzellen-assoziiertes Neurotoxizitätssyndrom</w:t>
      </w:r>
    </w:p>
    <w:p w14:paraId="37EB1954" w14:textId="77777777" w:rsidR="00551EB9" w:rsidRPr="006329E4" w:rsidRDefault="00551EB9" w:rsidP="001D2FB4">
      <w:pPr>
        <w:keepNext/>
        <w:rPr>
          <w:color w:val="000000"/>
          <w:u w:val="single"/>
        </w:rPr>
      </w:pPr>
    </w:p>
    <w:p w14:paraId="29343F88" w14:textId="0976652C" w:rsidR="00551EB9" w:rsidRPr="006329E4" w:rsidRDefault="00551EB9" w:rsidP="001D2FB4">
      <w:pPr>
        <w:rPr>
          <w:color w:val="000000"/>
        </w:rPr>
      </w:pPr>
      <w:r w:rsidRPr="006329E4">
        <w:rPr>
          <w:color w:val="000000"/>
        </w:rPr>
        <w:t>Nach der Behandlung mit Columvi sind schwerwiegende Fälle des Immuneffektorzellen-assoziierten Neurotoxizitätssyndroms (ICANS) aufgetreten, die lebensbedrohlich oder tödlich sein können (siehe Abschnitt</w:t>
      </w:r>
      <w:r w:rsidR="00BA482D" w:rsidRPr="006329E4">
        <w:rPr>
          <w:color w:val="000000"/>
        </w:rPr>
        <w:t> </w:t>
      </w:r>
      <w:r w:rsidRPr="006329E4">
        <w:rPr>
          <w:color w:val="000000"/>
        </w:rPr>
        <w:t>4.8).</w:t>
      </w:r>
    </w:p>
    <w:p w14:paraId="2426C058" w14:textId="77777777" w:rsidR="00551EB9" w:rsidRPr="006329E4" w:rsidRDefault="00551EB9" w:rsidP="001D2FB4">
      <w:pPr>
        <w:rPr>
          <w:color w:val="000000"/>
        </w:rPr>
      </w:pPr>
    </w:p>
    <w:p w14:paraId="29D58CF9" w14:textId="1E1404B4" w:rsidR="007A743D" w:rsidRPr="006329E4" w:rsidRDefault="00551EB9" w:rsidP="001D2FB4">
      <w:pPr>
        <w:rPr>
          <w:color w:val="000000"/>
        </w:rPr>
      </w:pPr>
      <w:r w:rsidRPr="006329E4">
        <w:rPr>
          <w:color w:val="000000"/>
        </w:rPr>
        <w:t>Das Auftreten von ICANS kann gleichzeitig mit CRS, nach Abklingen von CRS oder ohne CRS, erfolgen. Zu den klinischen Anzeichen und Symptomen von ICANS können unter anderem Verwirrtheit, getrübter Bewusstseinszustand, Desorientiertheit, Krampfanfälle, Aphasie und Dysgraphie gehören.</w:t>
      </w:r>
    </w:p>
    <w:p w14:paraId="5C269940" w14:textId="77777777" w:rsidR="007A743D" w:rsidRPr="006329E4" w:rsidRDefault="007A743D" w:rsidP="001D2FB4">
      <w:pPr>
        <w:rPr>
          <w:color w:val="000000"/>
        </w:rPr>
      </w:pPr>
    </w:p>
    <w:p w14:paraId="388CC153" w14:textId="01053E51" w:rsidR="00551EB9" w:rsidRPr="006329E4" w:rsidRDefault="00551EB9" w:rsidP="001D2FB4">
      <w:pPr>
        <w:rPr>
          <w:color w:val="000000"/>
        </w:rPr>
      </w:pPr>
      <w:r w:rsidRPr="006329E4">
        <w:rPr>
          <w:color w:val="000000"/>
        </w:rPr>
        <w:t>Patienten sollten nach der Gabe von Columvi auf Anzeichen und Symptome von ICANS überwacht und unverzüglich behandelt werden. Die Patienten müssen angewiesen werden, sofort einen Arzt aufzusuchen, falls zu irgendeinem Zeitpunkt Anzeichen oder Symptome auftreten (</w:t>
      </w:r>
      <w:r w:rsidRPr="006329E4">
        <w:rPr>
          <w:i/>
          <w:iCs/>
          <w:color w:val="000000"/>
        </w:rPr>
        <w:t>siehe Patientenpass</w:t>
      </w:r>
      <w:r w:rsidRPr="006329E4">
        <w:rPr>
          <w:color w:val="000000"/>
        </w:rPr>
        <w:t xml:space="preserve"> unten).</w:t>
      </w:r>
    </w:p>
    <w:p w14:paraId="42835C95" w14:textId="77777777" w:rsidR="00551EB9" w:rsidRPr="006329E4" w:rsidRDefault="00551EB9" w:rsidP="001D2FB4">
      <w:pPr>
        <w:rPr>
          <w:color w:val="000000"/>
        </w:rPr>
      </w:pPr>
    </w:p>
    <w:p w14:paraId="0175AB8E" w14:textId="29627B31" w:rsidR="00551EB9" w:rsidRPr="006329E4" w:rsidRDefault="00551EB9" w:rsidP="001D2FB4">
      <w:pPr>
        <w:rPr>
          <w:color w:val="000000"/>
        </w:rPr>
      </w:pPr>
      <w:r w:rsidRPr="006329E4">
        <w:rPr>
          <w:color w:val="000000"/>
        </w:rPr>
        <w:t>Bei den ersten Anzeichen oder Symptomen von ICANS gemäß dem ICANS-Behandlungsleitfaden in Tabelle</w:t>
      </w:r>
      <w:r w:rsidR="00F54DAA" w:rsidRPr="006329E4">
        <w:rPr>
          <w:color w:val="000000"/>
        </w:rPr>
        <w:t> 5</w:t>
      </w:r>
      <w:r w:rsidRPr="006329E4">
        <w:rPr>
          <w:color w:val="000000"/>
        </w:rPr>
        <w:t xml:space="preserve"> behandeln. Die Behandlung mit Columvi sollte wie empfohlen ausgesetzt oder dauerhaft abgesetzt werden.</w:t>
      </w:r>
    </w:p>
    <w:p w14:paraId="44A13F8C" w14:textId="77777777" w:rsidR="00551EB9" w:rsidRPr="006329E4" w:rsidRDefault="00551EB9" w:rsidP="001D2FB4">
      <w:pPr>
        <w:rPr>
          <w:color w:val="000000"/>
          <w:u w:val="single"/>
        </w:rPr>
      </w:pPr>
    </w:p>
    <w:p w14:paraId="238E8158" w14:textId="6221C577" w:rsidR="00F21A87" w:rsidRPr="006329E4" w:rsidRDefault="008C16C6" w:rsidP="001D2FB4">
      <w:pPr>
        <w:rPr>
          <w:color w:val="000000"/>
          <w:szCs w:val="22"/>
          <w:u w:val="single"/>
        </w:rPr>
      </w:pPr>
      <w:r w:rsidRPr="006329E4">
        <w:rPr>
          <w:color w:val="000000"/>
          <w:u w:val="single"/>
        </w:rPr>
        <w:t>Patientenpass</w:t>
      </w:r>
    </w:p>
    <w:p w14:paraId="2D04D0A1" w14:textId="77777777" w:rsidR="00F21A87" w:rsidRPr="006329E4" w:rsidRDefault="00F21A87" w:rsidP="001D2FB4">
      <w:pPr>
        <w:rPr>
          <w:color w:val="000000"/>
          <w:szCs w:val="22"/>
          <w:u w:val="single"/>
        </w:rPr>
      </w:pPr>
    </w:p>
    <w:p w14:paraId="2CC48B27" w14:textId="4134637F" w:rsidR="00F21A87" w:rsidRPr="006329E4" w:rsidRDefault="008C16C6" w:rsidP="001D2FB4">
      <w:r w:rsidRPr="006329E4">
        <w:t>Der ver</w:t>
      </w:r>
      <w:r w:rsidR="00A01A9D" w:rsidRPr="006329E4">
        <w:t>schreibende</w:t>
      </w:r>
      <w:r w:rsidRPr="006329E4">
        <w:t xml:space="preserve"> Arzt muss den Patienten über das Risiko eines CRS </w:t>
      </w:r>
      <w:r w:rsidR="00551EB9" w:rsidRPr="006329E4">
        <w:t>und ICANS sowie über</w:t>
      </w:r>
      <w:r w:rsidRPr="006329E4">
        <w:t xml:space="preserve"> die Anzeichen und Symptome eines CRS</w:t>
      </w:r>
      <w:r w:rsidR="00551EB9" w:rsidRPr="006329E4">
        <w:t xml:space="preserve"> und</w:t>
      </w:r>
      <w:r w:rsidRPr="006329E4">
        <w:t xml:space="preserve"> </w:t>
      </w:r>
      <w:r w:rsidR="002514B6" w:rsidRPr="006329E4">
        <w:t xml:space="preserve">ICANS </w:t>
      </w:r>
      <w:r w:rsidRPr="006329E4">
        <w:t xml:space="preserve">informieren. Die Patienten müssen angewiesen werden, sofort einen Arzt </w:t>
      </w:r>
      <w:r w:rsidR="00A01A9D" w:rsidRPr="006329E4">
        <w:t>auf</w:t>
      </w:r>
      <w:r w:rsidRPr="006329E4">
        <w:t>zu</w:t>
      </w:r>
      <w:r w:rsidR="00A01A9D" w:rsidRPr="006329E4">
        <w:t>suchen</w:t>
      </w:r>
      <w:r w:rsidRPr="006329E4">
        <w:t xml:space="preserve">, wenn bei ihnen Anzeichen und Symptome </w:t>
      </w:r>
      <w:r w:rsidR="00A01A9D" w:rsidRPr="006329E4">
        <w:t>von</w:t>
      </w:r>
      <w:r w:rsidRPr="006329E4">
        <w:t xml:space="preserve"> CRS </w:t>
      </w:r>
      <w:r w:rsidR="002514B6" w:rsidRPr="006329E4">
        <w:t xml:space="preserve">und ICANS </w:t>
      </w:r>
      <w:r w:rsidRPr="006329E4">
        <w:t xml:space="preserve">auftreten. Den Patienten </w:t>
      </w:r>
      <w:r w:rsidR="00A01A9D" w:rsidRPr="006329E4">
        <w:t>ist</w:t>
      </w:r>
      <w:r w:rsidRPr="006329E4">
        <w:t xml:space="preserve"> der Patientenpass </w:t>
      </w:r>
      <w:r w:rsidR="00A01A9D" w:rsidRPr="006329E4">
        <w:t>auszuhändigen und sie sind anzuweisen</w:t>
      </w:r>
      <w:r w:rsidRPr="006329E4">
        <w:t xml:space="preserve">, diesen stets bei sich zu tragen. Im Patientenpass werden die Symptome eines CRS </w:t>
      </w:r>
      <w:r w:rsidR="002514B6" w:rsidRPr="006329E4">
        <w:t xml:space="preserve">und ICANS </w:t>
      </w:r>
      <w:r w:rsidRPr="006329E4">
        <w:t xml:space="preserve">beschrieben, bei deren Auftreten der Patient umgehend einen Arzt </w:t>
      </w:r>
      <w:r w:rsidR="00A01A9D" w:rsidRPr="006329E4">
        <w:t>aufsuchen</w:t>
      </w:r>
      <w:r w:rsidRPr="006329E4">
        <w:t xml:space="preserve"> sollte. </w:t>
      </w:r>
    </w:p>
    <w:p w14:paraId="2DC4ECAA" w14:textId="170D43DD" w:rsidR="008317F6" w:rsidRPr="006329E4" w:rsidRDefault="008317F6" w:rsidP="001D2FB4"/>
    <w:p w14:paraId="650C5350" w14:textId="77777777" w:rsidR="006949D4" w:rsidRPr="006329E4" w:rsidRDefault="006949D4" w:rsidP="001D2FB4">
      <w:pPr>
        <w:keepNext/>
        <w:rPr>
          <w:szCs w:val="22"/>
          <w:u w:val="single"/>
        </w:rPr>
      </w:pPr>
      <w:r w:rsidRPr="006329E4">
        <w:rPr>
          <w:szCs w:val="22"/>
          <w:u w:val="single"/>
        </w:rPr>
        <w:t>Wechselwirkung mit CYP450-Substraten</w:t>
      </w:r>
    </w:p>
    <w:p w14:paraId="24E5113C" w14:textId="77777777" w:rsidR="006949D4" w:rsidRPr="006329E4" w:rsidRDefault="006949D4" w:rsidP="001D2FB4">
      <w:pPr>
        <w:rPr>
          <w:szCs w:val="22"/>
        </w:rPr>
      </w:pPr>
    </w:p>
    <w:p w14:paraId="02D2F73A" w14:textId="5E24A91F" w:rsidR="006949D4" w:rsidRPr="006329E4" w:rsidRDefault="006949D4" w:rsidP="001D2FB4">
      <w:pPr>
        <w:rPr>
          <w:szCs w:val="22"/>
        </w:rPr>
      </w:pPr>
      <w:r w:rsidRPr="006329E4">
        <w:rPr>
          <w:szCs w:val="22"/>
        </w:rPr>
        <w:t>Die anfängliche Freisetzung von Zytokinen, die mit dem Beginn der Behandlung mit Columvi einhergeht, könnte CYP450-Enzyme unterdrücken und zu Schwankungen in der Konzentration von gleichzeitig verabreichten Arzneimitteln führen. Zu Beginn der Therapie mit Columvi sollten Patienten, die mit CYP450-Substraten mit engem therapeutische</w:t>
      </w:r>
      <w:r w:rsidR="004E3E3D" w:rsidRPr="006329E4">
        <w:rPr>
          <w:szCs w:val="22"/>
        </w:rPr>
        <w:t>m</w:t>
      </w:r>
      <w:r w:rsidRPr="006329E4">
        <w:rPr>
          <w:szCs w:val="22"/>
        </w:rPr>
        <w:t xml:space="preserve"> Index behandelt werden, überwacht werden, da Schwankungen in der Konzentration von gleichzeitig verabreichten Arzneimitteln zu Toxizität, Wirkungsverlust oder unerwünschten Ereignissen führen können (siehe Abschnitt 4.5).</w:t>
      </w:r>
    </w:p>
    <w:p w14:paraId="72632A09" w14:textId="77777777" w:rsidR="006949D4" w:rsidRPr="006329E4" w:rsidRDefault="006949D4" w:rsidP="001D2FB4">
      <w:pPr>
        <w:rPr>
          <w:szCs w:val="22"/>
          <w:u w:val="single"/>
        </w:rPr>
      </w:pPr>
    </w:p>
    <w:p w14:paraId="2BF7B9A0" w14:textId="77777777" w:rsidR="00F21A87" w:rsidRPr="006329E4" w:rsidRDefault="008C16C6" w:rsidP="001D2FB4">
      <w:pPr>
        <w:rPr>
          <w:szCs w:val="22"/>
          <w:u w:val="single"/>
        </w:rPr>
      </w:pPr>
      <w:r w:rsidRPr="006329E4">
        <w:rPr>
          <w:u w:val="single"/>
        </w:rPr>
        <w:t>Schwerwiegende Infektionen</w:t>
      </w:r>
    </w:p>
    <w:p w14:paraId="59990178" w14:textId="77777777" w:rsidR="00F21A87" w:rsidRPr="006329E4" w:rsidRDefault="00F21A87" w:rsidP="001D2FB4">
      <w:pPr>
        <w:rPr>
          <w:szCs w:val="22"/>
          <w:u w:val="single"/>
        </w:rPr>
      </w:pPr>
    </w:p>
    <w:p w14:paraId="5DDA4A55" w14:textId="1AF7D591" w:rsidR="00F21A87" w:rsidRPr="006329E4" w:rsidRDefault="008C16C6" w:rsidP="001D2FB4">
      <w:r w:rsidRPr="006329E4">
        <w:t xml:space="preserve">Bei mit </w:t>
      </w:r>
      <w:r w:rsidR="00AE2109" w:rsidRPr="006329E4">
        <w:t>Columvi</w:t>
      </w:r>
      <w:r w:rsidRPr="006329E4">
        <w:t xml:space="preserve"> behandelten Patienten sind schwerwiegende Infektionen</w:t>
      </w:r>
      <w:ins w:id="288" w:author="Author">
        <w:r w:rsidR="000F0A2B" w:rsidRPr="006329E4">
          <w:t xml:space="preserve">, </w:t>
        </w:r>
        <w:r w:rsidR="00090DAE" w:rsidRPr="006329E4">
          <w:t>einschließlich</w:t>
        </w:r>
        <w:r w:rsidR="000F0A2B" w:rsidRPr="006329E4">
          <w:t xml:space="preserve"> opportunistischer Infektionen</w:t>
        </w:r>
        <w:r w:rsidR="00090DAE" w:rsidRPr="006329E4">
          <w:t>,</w:t>
        </w:r>
      </w:ins>
      <w:del w:id="289" w:author="Author">
        <w:r w:rsidRPr="006329E4" w:rsidDel="000F0A2B">
          <w:delText xml:space="preserve"> (wie Sepsis und Pneumonie) </w:delText>
        </w:r>
      </w:del>
      <w:ins w:id="290" w:author="Author">
        <w:r w:rsidR="000F0A2B" w:rsidRPr="006329E4">
          <w:t xml:space="preserve"> </w:t>
        </w:r>
      </w:ins>
      <w:r w:rsidRPr="006329E4">
        <w:t>aufgetreten (siehe Abschnitt 4.8).</w:t>
      </w:r>
    </w:p>
    <w:p w14:paraId="1A6294BE" w14:textId="77777777" w:rsidR="00F21A87" w:rsidRPr="006329E4" w:rsidRDefault="00F21A87" w:rsidP="001D2FB4"/>
    <w:p w14:paraId="52F10C26" w14:textId="37C2BC91" w:rsidR="00F21A87" w:rsidRPr="006329E4" w:rsidRDefault="00AE2109" w:rsidP="001D2FB4">
      <w:r w:rsidRPr="006329E4">
        <w:t>Columvi</w:t>
      </w:r>
      <w:r w:rsidR="008C16C6" w:rsidRPr="006329E4">
        <w:t xml:space="preserve"> darf Patienten mit einer aktiven Infektion nicht verabreicht werden. Vorsicht ist geboten, wenn die Anwendung von </w:t>
      </w:r>
      <w:r w:rsidRPr="006329E4">
        <w:t>Columvi</w:t>
      </w:r>
      <w:r w:rsidR="008C16C6" w:rsidRPr="006329E4">
        <w:t xml:space="preserve"> bei Patienten mit chronischen oder rezidivierenden Infektionen</w:t>
      </w:r>
      <w:r w:rsidR="008749E1" w:rsidRPr="006329E4">
        <w:t xml:space="preserve"> in der Anamnese</w:t>
      </w:r>
      <w:r w:rsidR="008C16C6" w:rsidRPr="006329E4">
        <w:t xml:space="preserve">, bei Patienten mit Grunderkrankungen, die sie für </w:t>
      </w:r>
      <w:r w:rsidR="008749E1" w:rsidRPr="006329E4">
        <w:t>Infektionen prädisponieren könn</w:t>
      </w:r>
      <w:r w:rsidR="008C16C6" w:rsidRPr="006329E4">
        <w:t xml:space="preserve">en, oder bei Patienten, die </w:t>
      </w:r>
      <w:r w:rsidR="008749E1" w:rsidRPr="006329E4">
        <w:t>zuvor</w:t>
      </w:r>
      <w:r w:rsidR="008C16C6" w:rsidRPr="006329E4">
        <w:t xml:space="preserve"> eine </w:t>
      </w:r>
      <w:r w:rsidR="008749E1" w:rsidRPr="006329E4">
        <w:t>intensive</w:t>
      </w:r>
      <w:r w:rsidR="008C16C6" w:rsidRPr="006329E4">
        <w:t xml:space="preserve"> immunsuppressive Behandlung erhalten haben, </w:t>
      </w:r>
      <w:r w:rsidR="008749E1" w:rsidRPr="006329E4">
        <w:t xml:space="preserve">erwogen </w:t>
      </w:r>
      <w:r w:rsidR="008C16C6" w:rsidRPr="006329E4">
        <w:t xml:space="preserve">wird. </w:t>
      </w:r>
      <w:ins w:id="291" w:author="Author">
        <w:r w:rsidR="008B49B8" w:rsidRPr="006329E4">
          <w:t xml:space="preserve">Gegebenenfalls </w:t>
        </w:r>
        <w:r w:rsidR="000B1AD4" w:rsidRPr="006329E4">
          <w:t xml:space="preserve">sind </w:t>
        </w:r>
        <w:r w:rsidR="008B49B8" w:rsidRPr="006329E4">
          <w:t>antimikrobielle</w:t>
        </w:r>
        <w:del w:id="292" w:author="Author">
          <w:r w:rsidR="008B49B8" w:rsidRPr="006329E4" w:rsidDel="00C76644">
            <w:delText>r</w:delText>
          </w:r>
        </w:del>
        <w:r w:rsidR="008B49B8" w:rsidRPr="006329E4">
          <w:t xml:space="preserve"> Mittel</w:t>
        </w:r>
        <w:r w:rsidR="000B1AD4" w:rsidRPr="006329E4">
          <w:t xml:space="preserve"> prophylaktisch zu verabreichen</w:t>
        </w:r>
        <w:r w:rsidR="008B49B8" w:rsidRPr="006329E4">
          <w:t xml:space="preserve">. </w:t>
        </w:r>
      </w:ins>
      <w:r w:rsidR="008C16C6" w:rsidRPr="006329E4">
        <w:t xml:space="preserve">Die Patienten </w:t>
      </w:r>
      <w:r w:rsidR="008749E1" w:rsidRPr="006329E4">
        <w:t>sind</w:t>
      </w:r>
      <w:r w:rsidR="008C16C6" w:rsidRPr="006329E4">
        <w:t xml:space="preserve"> vor und während der Behandlung mit </w:t>
      </w:r>
      <w:r w:rsidRPr="006329E4">
        <w:t>Columvi</w:t>
      </w:r>
      <w:r w:rsidR="008C16C6" w:rsidRPr="006329E4">
        <w:t xml:space="preserve"> auf das Auftreten möglicher bakterieller, Pilz- und neuer oder reaktivierter Virusinfektionen </w:t>
      </w:r>
      <w:r w:rsidR="0047687E" w:rsidRPr="006329E4">
        <w:t xml:space="preserve">zu </w:t>
      </w:r>
      <w:r w:rsidR="008C16C6" w:rsidRPr="006329E4">
        <w:t>überwach</w:t>
      </w:r>
      <w:r w:rsidR="00152391" w:rsidRPr="006329E4">
        <w:t xml:space="preserve">en </w:t>
      </w:r>
      <w:r w:rsidR="008C16C6" w:rsidRPr="006329E4">
        <w:t xml:space="preserve">und angemessen </w:t>
      </w:r>
      <w:r w:rsidR="008749E1" w:rsidRPr="006329E4">
        <w:t>zu behandeln</w:t>
      </w:r>
      <w:r w:rsidR="008C16C6" w:rsidRPr="006329E4">
        <w:t>.</w:t>
      </w:r>
    </w:p>
    <w:p w14:paraId="046BE074" w14:textId="77777777" w:rsidR="00F21A87" w:rsidRPr="006329E4" w:rsidRDefault="00F21A87" w:rsidP="001D2FB4"/>
    <w:p w14:paraId="398E8307" w14:textId="180FD24C" w:rsidR="00F21A87" w:rsidRPr="006329E4" w:rsidRDefault="008C16C6" w:rsidP="001D2FB4">
      <w:r w:rsidRPr="006329E4">
        <w:t xml:space="preserve">Bei einer aktiven Infektion </w:t>
      </w:r>
      <w:r w:rsidR="008749E1" w:rsidRPr="006329E4">
        <w:t xml:space="preserve">ist </w:t>
      </w:r>
      <w:r w:rsidR="00AE2109" w:rsidRPr="006329E4">
        <w:t>Columvi</w:t>
      </w:r>
      <w:r w:rsidR="008749E1" w:rsidRPr="006329E4">
        <w:t xml:space="preserve"> vorübergehend auszusetzen</w:t>
      </w:r>
      <w:r w:rsidRPr="006329E4">
        <w:t xml:space="preserve">, bis die Infektion abgeklungen ist. Die Patienten sind anzuweisen, einen Arzt </w:t>
      </w:r>
      <w:r w:rsidR="008749E1" w:rsidRPr="006329E4">
        <w:t>aufzusuchen</w:t>
      </w:r>
      <w:r w:rsidRPr="006329E4">
        <w:t>, wenn Anzeichen oder Symptome auftreten, die auf eine Infektion hindeuten.</w:t>
      </w:r>
    </w:p>
    <w:p w14:paraId="2B4588EC" w14:textId="77777777" w:rsidR="00F21A87" w:rsidRPr="006329E4" w:rsidRDefault="00F21A87" w:rsidP="001D2FB4"/>
    <w:p w14:paraId="25A2965C" w14:textId="3203710C" w:rsidR="00F21A87" w:rsidRPr="006329E4" w:rsidRDefault="008C16C6" w:rsidP="001D2FB4">
      <w:r w:rsidRPr="006329E4">
        <w:t xml:space="preserve">Unter der Behandlung mit </w:t>
      </w:r>
      <w:r w:rsidR="00AE2109" w:rsidRPr="006329E4">
        <w:t>Columvi</w:t>
      </w:r>
      <w:r w:rsidRPr="006329E4">
        <w:t xml:space="preserve"> wurde febrile Neutropenie berichtet. Patienten mit febriler Neutropenie s</w:t>
      </w:r>
      <w:r w:rsidR="008749E1" w:rsidRPr="006329E4">
        <w:t>ind</w:t>
      </w:r>
      <w:r w:rsidRPr="006329E4">
        <w:t xml:space="preserve"> auf eine Infektion </w:t>
      </w:r>
      <w:r w:rsidR="008749E1" w:rsidRPr="006329E4">
        <w:t>zu untersuchen</w:t>
      </w:r>
      <w:r w:rsidRPr="006329E4">
        <w:t xml:space="preserve"> und umgehend </w:t>
      </w:r>
      <w:r w:rsidR="008749E1" w:rsidRPr="006329E4">
        <w:t>zu behandeln</w:t>
      </w:r>
      <w:r w:rsidRPr="006329E4">
        <w:t>.</w:t>
      </w:r>
    </w:p>
    <w:p w14:paraId="0A12F3C0" w14:textId="7A388624" w:rsidR="008749E1" w:rsidRPr="006329E4" w:rsidRDefault="008749E1" w:rsidP="001D2FB4">
      <w:pPr>
        <w:rPr>
          <w:szCs w:val="22"/>
        </w:rPr>
      </w:pPr>
    </w:p>
    <w:p w14:paraId="2236A3C6" w14:textId="4C336A11" w:rsidR="008749E1" w:rsidRPr="006329E4" w:rsidRDefault="003131D6" w:rsidP="001D2FB4">
      <w:pPr>
        <w:rPr>
          <w:szCs w:val="22"/>
          <w:u w:val="single"/>
        </w:rPr>
      </w:pPr>
      <w:r w:rsidRPr="006329E4">
        <w:rPr>
          <w:szCs w:val="22"/>
          <w:u w:val="single"/>
        </w:rPr>
        <w:t>Tumor</w:t>
      </w:r>
      <w:r w:rsidR="006C1FC2" w:rsidRPr="006329E4">
        <w:rPr>
          <w:szCs w:val="22"/>
          <w:u w:val="single"/>
        </w:rPr>
        <w:t xml:space="preserve"> </w:t>
      </w:r>
      <w:r w:rsidRPr="006329E4">
        <w:rPr>
          <w:szCs w:val="22"/>
          <w:u w:val="single"/>
        </w:rPr>
        <w:t>Flare</w:t>
      </w:r>
      <w:r w:rsidR="00656615" w:rsidRPr="006329E4">
        <w:rPr>
          <w:szCs w:val="22"/>
          <w:u w:val="single"/>
        </w:rPr>
        <w:t xml:space="preserve"> (Schub der Tumorerkrankung)</w:t>
      </w:r>
    </w:p>
    <w:p w14:paraId="7383A887" w14:textId="77777777" w:rsidR="00F21A87" w:rsidRPr="006329E4" w:rsidRDefault="00F21A87" w:rsidP="001D2FB4">
      <w:pPr>
        <w:rPr>
          <w:szCs w:val="22"/>
          <w:u w:val="single"/>
        </w:rPr>
      </w:pPr>
    </w:p>
    <w:p w14:paraId="1CE54053" w14:textId="1B778FF3" w:rsidR="00F21A87" w:rsidRPr="006329E4" w:rsidRDefault="008C16C6" w:rsidP="001D2FB4">
      <w:r w:rsidRPr="006329E4">
        <w:t xml:space="preserve">Bei Patienten, die </w:t>
      </w:r>
      <w:r w:rsidR="00AE2109" w:rsidRPr="006329E4">
        <w:t>Columvi</w:t>
      </w:r>
      <w:r w:rsidRPr="006329E4">
        <w:t xml:space="preserve"> erhielten, wurde über </w:t>
      </w:r>
      <w:r w:rsidR="00D90E1C" w:rsidRPr="006329E4">
        <w:rPr>
          <w:szCs w:val="22"/>
          <w:shd w:val="clear" w:color="auto" w:fill="FFFFFF"/>
        </w:rPr>
        <w:t>Tumor Flare</w:t>
      </w:r>
      <w:r w:rsidR="003B0D52" w:rsidRPr="006329E4">
        <w:rPr>
          <w:szCs w:val="22"/>
          <w:shd w:val="clear" w:color="auto" w:fill="FFFFFF"/>
        </w:rPr>
        <w:t>s</w:t>
      </w:r>
      <w:r w:rsidR="008749E1" w:rsidRPr="006329E4">
        <w:rPr>
          <w:szCs w:val="22"/>
          <w:shd w:val="clear" w:color="auto" w:fill="FFFFFF"/>
        </w:rPr>
        <w:t xml:space="preserve"> </w:t>
      </w:r>
      <w:r w:rsidRPr="006329E4">
        <w:t xml:space="preserve">berichtet (siehe Abschnitt 4.8). </w:t>
      </w:r>
      <w:r w:rsidR="008749E1" w:rsidRPr="006329E4">
        <w:rPr>
          <w:szCs w:val="22"/>
          <w:shd w:val="clear" w:color="auto" w:fill="FFFFFF"/>
        </w:rPr>
        <w:t xml:space="preserve">Zu den Manifestationen gehörten </w:t>
      </w:r>
      <w:r w:rsidRPr="006329E4">
        <w:t>lokalisierte Schmerzen und Schwellungen.</w:t>
      </w:r>
    </w:p>
    <w:p w14:paraId="21E17E9B" w14:textId="77777777" w:rsidR="00F21A87" w:rsidRPr="006329E4" w:rsidRDefault="00F21A87" w:rsidP="001D2FB4"/>
    <w:p w14:paraId="62C2BA9A" w14:textId="4D54FE1C" w:rsidR="00F21A87" w:rsidRPr="006329E4" w:rsidRDefault="008749E1" w:rsidP="001D2FB4">
      <w:r w:rsidRPr="006329E4">
        <w:rPr>
          <w:szCs w:val="22"/>
          <w:shd w:val="clear" w:color="auto" w:fill="FFFFFF"/>
        </w:rPr>
        <w:t xml:space="preserve">Entsprechend dem Wirkmechanismus von </w:t>
      </w:r>
      <w:r w:rsidR="00AE2109" w:rsidRPr="006329E4">
        <w:rPr>
          <w:szCs w:val="22"/>
          <w:shd w:val="clear" w:color="auto" w:fill="FFFFFF"/>
        </w:rPr>
        <w:t>Columvi</w:t>
      </w:r>
      <w:r w:rsidRPr="006329E4">
        <w:rPr>
          <w:szCs w:val="22"/>
          <w:shd w:val="clear" w:color="auto" w:fill="FFFFFF"/>
        </w:rPr>
        <w:t xml:space="preserve"> sind </w:t>
      </w:r>
      <w:r w:rsidR="00D90E1C" w:rsidRPr="006329E4">
        <w:rPr>
          <w:szCs w:val="22"/>
          <w:shd w:val="clear" w:color="auto" w:fill="FFFFFF"/>
        </w:rPr>
        <w:t>Tumor Flare</w:t>
      </w:r>
      <w:r w:rsidR="003B0D52" w:rsidRPr="006329E4">
        <w:rPr>
          <w:szCs w:val="22"/>
          <w:shd w:val="clear" w:color="auto" w:fill="FFFFFF"/>
        </w:rPr>
        <w:t>s</w:t>
      </w:r>
      <w:r w:rsidRPr="006329E4">
        <w:rPr>
          <w:szCs w:val="22"/>
          <w:shd w:val="clear" w:color="auto" w:fill="FFFFFF"/>
        </w:rPr>
        <w:t xml:space="preserve"> nach der Verabreichung von </w:t>
      </w:r>
      <w:r w:rsidR="00AE2109" w:rsidRPr="006329E4">
        <w:rPr>
          <w:szCs w:val="22"/>
          <w:shd w:val="clear" w:color="auto" w:fill="FFFFFF"/>
        </w:rPr>
        <w:t>Columvi</w:t>
      </w:r>
      <w:r w:rsidRPr="006329E4">
        <w:rPr>
          <w:szCs w:val="22"/>
        </w:rPr>
        <w:t xml:space="preserve"> </w:t>
      </w:r>
      <w:r w:rsidRPr="006329E4">
        <w:rPr>
          <w:szCs w:val="22"/>
          <w:shd w:val="clear" w:color="auto" w:fill="FFFFFF"/>
        </w:rPr>
        <w:t>wahrscheinlich auf den Zustrom von T</w:t>
      </w:r>
      <w:r w:rsidRPr="006329E4">
        <w:rPr>
          <w:szCs w:val="22"/>
          <w:shd w:val="clear" w:color="auto" w:fill="FFFFFF"/>
        </w:rPr>
        <w:noBreakHyphen/>
        <w:t>Zellen in die Tumorherde zurückzuführen</w:t>
      </w:r>
      <w:r w:rsidRPr="006329E4">
        <w:t xml:space="preserve"> </w:t>
      </w:r>
      <w:r w:rsidR="008C16C6" w:rsidRPr="006329E4">
        <w:t>und k</w:t>
      </w:r>
      <w:r w:rsidR="00152391" w:rsidRPr="006329E4">
        <w:t>ö</w:t>
      </w:r>
      <w:r w:rsidR="008C16C6" w:rsidRPr="006329E4">
        <w:t>nn</w:t>
      </w:r>
      <w:r w:rsidR="00152391" w:rsidRPr="006329E4">
        <w:t>en</w:t>
      </w:r>
      <w:r w:rsidR="008C16C6" w:rsidRPr="006329E4">
        <w:t xml:space="preserve"> ein Fortschreiten der Erkrankung vortäuschen. Ein </w:t>
      </w:r>
      <w:r w:rsidR="00D90E1C" w:rsidRPr="006329E4">
        <w:t>Tumor Flare</w:t>
      </w:r>
      <w:r w:rsidR="004C5D15" w:rsidRPr="006329E4">
        <w:t xml:space="preserve"> </w:t>
      </w:r>
      <w:r w:rsidR="008C16C6" w:rsidRPr="006329E4">
        <w:t>impliziert kein Therapieversagen und stellt auch kein Fortschreiten des Tumors dar.</w:t>
      </w:r>
    </w:p>
    <w:p w14:paraId="637D8BEC" w14:textId="77777777" w:rsidR="00F21A87" w:rsidRPr="006329E4" w:rsidRDefault="00F21A87" w:rsidP="001D2FB4"/>
    <w:p w14:paraId="626DBEBD" w14:textId="07AE5166" w:rsidR="00F21A87" w:rsidRPr="006329E4" w:rsidRDefault="004C5D15" w:rsidP="001D2FB4">
      <w:r w:rsidRPr="006329E4">
        <w:rPr>
          <w:szCs w:val="22"/>
          <w:shd w:val="clear" w:color="auto" w:fill="FFFFFF"/>
        </w:rPr>
        <w:t xml:space="preserve">Es wurden keine spezifischen Risikofaktoren für </w:t>
      </w:r>
      <w:r w:rsidR="00D90E1C" w:rsidRPr="006329E4">
        <w:rPr>
          <w:szCs w:val="22"/>
          <w:shd w:val="clear" w:color="auto" w:fill="FFFFFF"/>
        </w:rPr>
        <w:t>Tumor Flare</w:t>
      </w:r>
      <w:r w:rsidR="003B0D52" w:rsidRPr="006329E4">
        <w:rPr>
          <w:szCs w:val="22"/>
          <w:shd w:val="clear" w:color="auto" w:fill="FFFFFF"/>
        </w:rPr>
        <w:t>s</w:t>
      </w:r>
      <w:r w:rsidRPr="006329E4">
        <w:rPr>
          <w:szCs w:val="22"/>
          <w:shd w:val="clear" w:color="auto" w:fill="FFFFFF"/>
        </w:rPr>
        <w:t xml:space="preserve"> identifiziert. Bei Patienten mit großen Tumoren, die sich in unmittelbarer Nähe der Atemwege und/oder eines lebenswichtigen Organs befinden, besteht jedoch ein erhöhtes Risiko für Beeinträchtigungen und Morbidität aufgrund des Masseeffekts infolge der </w:t>
      </w:r>
      <w:r w:rsidR="00D90E1C" w:rsidRPr="006329E4">
        <w:rPr>
          <w:szCs w:val="22"/>
          <w:shd w:val="clear" w:color="auto" w:fill="FFFFFF"/>
        </w:rPr>
        <w:t>Tumor Flare</w:t>
      </w:r>
      <w:r w:rsidR="003B0D52" w:rsidRPr="006329E4">
        <w:rPr>
          <w:szCs w:val="22"/>
          <w:shd w:val="clear" w:color="auto" w:fill="FFFFFF"/>
        </w:rPr>
        <w:t>s</w:t>
      </w:r>
      <w:r w:rsidRPr="006329E4">
        <w:rPr>
          <w:szCs w:val="22"/>
          <w:shd w:val="clear" w:color="auto" w:fill="FFFFFF"/>
        </w:rPr>
        <w:t xml:space="preserve">. </w:t>
      </w:r>
      <w:r w:rsidR="008C16C6" w:rsidRPr="006329E4">
        <w:t xml:space="preserve">Bei Patienten, die </w:t>
      </w:r>
      <w:r w:rsidR="00AE2109" w:rsidRPr="006329E4">
        <w:t>Columvi</w:t>
      </w:r>
      <w:r w:rsidR="008C16C6" w:rsidRPr="006329E4">
        <w:t xml:space="preserve"> erhalten und wie klinisch indiziert behandelt werden, wird eine Überwachung und Beurteilung auf ein</w:t>
      </w:r>
      <w:r w:rsidRPr="006329E4">
        <w:t xml:space="preserve">en </w:t>
      </w:r>
      <w:r w:rsidR="003B0D52" w:rsidRPr="006329E4">
        <w:t>Tumor Flare</w:t>
      </w:r>
      <w:r w:rsidR="008C16C6" w:rsidRPr="006329E4">
        <w:t xml:space="preserve"> an kritischen anatomischen Stellen empfohlen. Zur Behandlung eines </w:t>
      </w:r>
      <w:r w:rsidR="00656615" w:rsidRPr="006329E4">
        <w:t>Tumor Flares</w:t>
      </w:r>
      <w:r w:rsidRPr="006329E4">
        <w:t xml:space="preserve"> sind</w:t>
      </w:r>
      <w:r w:rsidR="008C16C6" w:rsidRPr="006329E4">
        <w:t xml:space="preserve"> Corticosteroide und Analgetika in Erwägung </w:t>
      </w:r>
      <w:r w:rsidRPr="006329E4">
        <w:t>zu ziehen</w:t>
      </w:r>
      <w:r w:rsidR="008C16C6" w:rsidRPr="006329E4">
        <w:t>.</w:t>
      </w:r>
    </w:p>
    <w:p w14:paraId="0CBF76D7" w14:textId="77777777" w:rsidR="00F21A87" w:rsidRPr="006329E4" w:rsidRDefault="00F21A87" w:rsidP="001D2FB4"/>
    <w:p w14:paraId="283ED246" w14:textId="01A477C4" w:rsidR="00F21A87" w:rsidRPr="006329E4" w:rsidRDefault="008C16C6" w:rsidP="001D2FB4">
      <w:pPr>
        <w:keepNext/>
        <w:keepLines/>
        <w:rPr>
          <w:u w:val="single"/>
        </w:rPr>
      </w:pPr>
      <w:r w:rsidRPr="006329E4">
        <w:rPr>
          <w:u w:val="single"/>
        </w:rPr>
        <w:t>Tumorlyse</w:t>
      </w:r>
      <w:r w:rsidR="00FB7C2B" w:rsidRPr="006329E4">
        <w:rPr>
          <w:u w:val="single"/>
        </w:rPr>
        <w:t>s</w:t>
      </w:r>
      <w:r w:rsidRPr="006329E4">
        <w:rPr>
          <w:u w:val="single"/>
        </w:rPr>
        <w:t>yndrom</w:t>
      </w:r>
      <w:r w:rsidR="004C5D15" w:rsidRPr="006329E4">
        <w:rPr>
          <w:u w:val="single"/>
        </w:rPr>
        <w:t xml:space="preserve"> (</w:t>
      </w:r>
      <w:r w:rsidR="004C5D15" w:rsidRPr="006329E4">
        <w:rPr>
          <w:i/>
          <w:u w:val="single"/>
        </w:rPr>
        <w:t>tumor lysis syndrome</w:t>
      </w:r>
      <w:r w:rsidR="004C5D15" w:rsidRPr="006329E4">
        <w:rPr>
          <w:u w:val="single"/>
        </w:rPr>
        <w:t xml:space="preserve"> - TLS)</w:t>
      </w:r>
    </w:p>
    <w:p w14:paraId="0D159BCD" w14:textId="77777777" w:rsidR="00F21A87" w:rsidRPr="006329E4" w:rsidRDefault="00F21A87" w:rsidP="001D2FB4">
      <w:pPr>
        <w:keepNext/>
        <w:keepLines/>
        <w:rPr>
          <w:u w:val="single"/>
        </w:rPr>
      </w:pPr>
    </w:p>
    <w:p w14:paraId="1106CF2F" w14:textId="0437CEFC" w:rsidR="00F21A87" w:rsidRPr="006329E4" w:rsidRDefault="008C16C6" w:rsidP="001D2FB4">
      <w:pPr>
        <w:keepNext/>
        <w:keepLines/>
      </w:pPr>
      <w:r w:rsidRPr="006329E4">
        <w:t xml:space="preserve">Bei Patienten, die </w:t>
      </w:r>
      <w:r w:rsidR="00AE2109" w:rsidRPr="006329E4">
        <w:t>Columvi</w:t>
      </w:r>
      <w:r w:rsidRPr="006329E4">
        <w:t xml:space="preserve"> erhielten, wurde über TLS berichtet (siehe Abschnitt 4.8). Patienten mit großer Tumorlast, schnell proliferierenden Tumoren, Nierenfunktionsstörungen oder Dehydratation haben ein h</w:t>
      </w:r>
      <w:r w:rsidR="00FB7C2B" w:rsidRPr="006329E4">
        <w:t>öheres Risiko für ein Tumorlyses</w:t>
      </w:r>
      <w:r w:rsidRPr="006329E4">
        <w:t>yndrom.</w:t>
      </w:r>
    </w:p>
    <w:p w14:paraId="4D46EB08" w14:textId="77777777" w:rsidR="00F21A87" w:rsidRPr="006329E4" w:rsidRDefault="00F21A87" w:rsidP="001D2FB4"/>
    <w:p w14:paraId="34B36B26" w14:textId="6C0C55F0" w:rsidR="00F21A87" w:rsidRPr="006329E4" w:rsidRDefault="008C16C6" w:rsidP="001D2FB4">
      <w:r w:rsidRPr="006329E4">
        <w:t>Risikopatienten s</w:t>
      </w:r>
      <w:r w:rsidR="004C5D15" w:rsidRPr="006329E4">
        <w:t>ind</w:t>
      </w:r>
      <w:r w:rsidRPr="006329E4">
        <w:t xml:space="preserve"> anhand geeigneter Labor- und klinischer Tests auf Elektrolytstatus, Hydrierung und Nierenfunktion engmaschig </w:t>
      </w:r>
      <w:r w:rsidR="004C5D15" w:rsidRPr="006329E4">
        <w:t xml:space="preserve">zu </w:t>
      </w:r>
      <w:r w:rsidRPr="006329E4">
        <w:t>überwachen. Geeignete prophylaktische Maßnahmen mit antihyperurikämischen Wirkstoffen (z. B. Allopurinol oder Rasburicase) und eine angemessene Hydrierung s</w:t>
      </w:r>
      <w:r w:rsidR="004C5D15" w:rsidRPr="006329E4">
        <w:t>ind</w:t>
      </w:r>
      <w:r w:rsidRPr="006329E4">
        <w:t xml:space="preserve"> vor der Obinutuzumab-Vorbehandlung und vor der </w:t>
      </w:r>
      <w:r w:rsidR="004C5D15" w:rsidRPr="006329E4">
        <w:t xml:space="preserve">Infusion von </w:t>
      </w:r>
      <w:r w:rsidR="00AE2109" w:rsidRPr="006329E4">
        <w:t>Columvi</w:t>
      </w:r>
      <w:r w:rsidR="004C5D15" w:rsidRPr="006329E4">
        <w:t xml:space="preserve"> zu erwägen</w:t>
      </w:r>
      <w:r w:rsidRPr="006329E4">
        <w:t>.</w:t>
      </w:r>
    </w:p>
    <w:p w14:paraId="62225117" w14:textId="77777777" w:rsidR="00F21A87" w:rsidRPr="006329E4" w:rsidRDefault="00F21A87" w:rsidP="001D2FB4"/>
    <w:p w14:paraId="598DD9B6" w14:textId="408477B3" w:rsidR="00F21A87" w:rsidRPr="006329E4" w:rsidRDefault="008C16C6" w:rsidP="001D2FB4">
      <w:pPr>
        <w:rPr>
          <w:color w:val="000000"/>
          <w:szCs w:val="22"/>
        </w:rPr>
      </w:pPr>
      <w:r w:rsidRPr="006329E4">
        <w:rPr>
          <w:color w:val="000000"/>
        </w:rPr>
        <w:t>D</w:t>
      </w:r>
      <w:r w:rsidR="004C5D15" w:rsidRPr="006329E4">
        <w:rPr>
          <w:color w:val="000000"/>
        </w:rPr>
        <w:t xml:space="preserve">ie Behandlung eines </w:t>
      </w:r>
      <w:r w:rsidRPr="006329E4">
        <w:rPr>
          <w:color w:val="000000"/>
        </w:rPr>
        <w:t>TLS kann eine aggressive Hydrierung, die Korrektur von Elektrolytstörungen, eine antihyperurikämische Therapie und unterstützende Maßnahmen umfassen.</w:t>
      </w:r>
    </w:p>
    <w:p w14:paraId="4A49F522" w14:textId="77777777" w:rsidR="00F21A87" w:rsidRPr="006329E4" w:rsidRDefault="00F21A87" w:rsidP="001D2FB4">
      <w:pPr>
        <w:rPr>
          <w:b/>
          <w:i/>
        </w:rPr>
      </w:pPr>
    </w:p>
    <w:p w14:paraId="124E0121" w14:textId="77777777" w:rsidR="00F21A87" w:rsidRPr="006329E4" w:rsidRDefault="008C16C6" w:rsidP="001D2FB4">
      <w:pPr>
        <w:keepNext/>
        <w:rPr>
          <w:b/>
          <w:i/>
        </w:rPr>
      </w:pPr>
      <w:r w:rsidRPr="006329E4">
        <w:rPr>
          <w:color w:val="000000"/>
          <w:u w:val="single"/>
        </w:rPr>
        <w:t>Immunisierung</w:t>
      </w:r>
    </w:p>
    <w:p w14:paraId="558E186B" w14:textId="77777777" w:rsidR="00F21A87" w:rsidRPr="006329E4" w:rsidRDefault="00F21A87" w:rsidP="001D2FB4"/>
    <w:p w14:paraId="474B9B02" w14:textId="2DEC126B" w:rsidR="00F21A87" w:rsidRPr="006329E4" w:rsidRDefault="008C16C6" w:rsidP="001D2FB4">
      <w:r w:rsidRPr="006329E4">
        <w:t xml:space="preserve">Die Sicherheit einer Immunisierung mit Lebendimpfstoffen während oder nach einer Therapie mit </w:t>
      </w:r>
      <w:r w:rsidR="00AE2109" w:rsidRPr="006329E4">
        <w:t>Columvi</w:t>
      </w:r>
      <w:r w:rsidRPr="006329E4">
        <w:t xml:space="preserve"> wurde nicht untersucht. Eine Immunisierung mit Lebendimpfstoffen wird während einer Therapie mit </w:t>
      </w:r>
      <w:r w:rsidR="00AE2109" w:rsidRPr="006329E4">
        <w:t>Columvi</w:t>
      </w:r>
      <w:r w:rsidRPr="006329E4">
        <w:t xml:space="preserve"> nicht empfohlen.</w:t>
      </w:r>
    </w:p>
    <w:p w14:paraId="6344E31F" w14:textId="77777777" w:rsidR="00F21A87" w:rsidRPr="006329E4" w:rsidRDefault="00F21A87" w:rsidP="001D2FB4">
      <w:pPr>
        <w:rPr>
          <w:szCs w:val="22"/>
        </w:rPr>
      </w:pPr>
    </w:p>
    <w:p w14:paraId="4EF3B6B7" w14:textId="77777777" w:rsidR="00B72FC7" w:rsidRPr="006329E4" w:rsidRDefault="00B72FC7" w:rsidP="001D2FB4">
      <w:pPr>
        <w:rPr>
          <w:u w:val="single"/>
        </w:rPr>
      </w:pPr>
      <w:r w:rsidRPr="006329E4">
        <w:rPr>
          <w:u w:val="single"/>
        </w:rPr>
        <w:t>Polysorbate</w:t>
      </w:r>
    </w:p>
    <w:p w14:paraId="76B56909" w14:textId="77777777" w:rsidR="00B72FC7" w:rsidRPr="006329E4" w:rsidRDefault="00B72FC7" w:rsidP="001D2FB4">
      <w:pPr>
        <w:rPr>
          <w:u w:val="single"/>
        </w:rPr>
      </w:pPr>
    </w:p>
    <w:p w14:paraId="288B8751" w14:textId="77777777" w:rsidR="00B72FC7" w:rsidRPr="006329E4" w:rsidRDefault="00B72FC7" w:rsidP="001D2FB4">
      <w:r w:rsidRPr="006329E4">
        <w:t>Dieses Arzneimittel enthält 1,25 mg Polysorbat 20 pro 2,5</w:t>
      </w:r>
      <w:r w:rsidRPr="006329E4">
        <w:noBreakHyphen/>
        <w:t>ml-Durchstechflasche und 5 mg Polysorbat 20 pro 10</w:t>
      </w:r>
      <w:r w:rsidRPr="006329E4">
        <w:noBreakHyphen/>
        <w:t>ml-Durchstechflasche, entsprechend 0,5 mg/ml.</w:t>
      </w:r>
    </w:p>
    <w:p w14:paraId="0BD2EA72" w14:textId="77777777" w:rsidR="00B72FC7" w:rsidRPr="006329E4" w:rsidRDefault="00B72FC7" w:rsidP="001D2FB4"/>
    <w:p w14:paraId="3578DDD9" w14:textId="77777777" w:rsidR="00B72FC7" w:rsidRPr="006329E4" w:rsidRDefault="00B72FC7" w:rsidP="001D2FB4">
      <w:r w:rsidRPr="006329E4">
        <w:t>Polysorbate können allergische Reaktionen hervorrufen.</w:t>
      </w:r>
    </w:p>
    <w:p w14:paraId="78E39DC7" w14:textId="77777777" w:rsidR="00F21A87" w:rsidRPr="006329E4" w:rsidRDefault="00F21A87" w:rsidP="001D2FB4">
      <w:pPr>
        <w:rPr>
          <w:szCs w:val="22"/>
        </w:rPr>
      </w:pPr>
    </w:p>
    <w:p w14:paraId="64CA04A3" w14:textId="77777777" w:rsidR="00F21A87" w:rsidRPr="006329E4" w:rsidRDefault="008C16C6" w:rsidP="001D2FB4">
      <w:pPr>
        <w:keepNext/>
        <w:keepLines/>
        <w:ind w:left="567" w:hanging="567"/>
        <w:rPr>
          <w:szCs w:val="22"/>
        </w:rPr>
      </w:pPr>
      <w:r w:rsidRPr="006329E4">
        <w:rPr>
          <w:b/>
          <w:szCs w:val="22"/>
        </w:rPr>
        <w:t>4.5</w:t>
      </w:r>
      <w:r w:rsidRPr="006329E4">
        <w:rPr>
          <w:b/>
          <w:szCs w:val="22"/>
        </w:rPr>
        <w:tab/>
        <w:t>Wechselwirkungen mit anderen Arzneimitteln und sonstige Wechselwirkungen</w:t>
      </w:r>
    </w:p>
    <w:p w14:paraId="3520BC07" w14:textId="77777777" w:rsidR="00F21A87" w:rsidRPr="006329E4" w:rsidRDefault="00F21A87" w:rsidP="001D2FB4">
      <w:pPr>
        <w:rPr>
          <w:szCs w:val="22"/>
        </w:rPr>
      </w:pPr>
    </w:p>
    <w:p w14:paraId="43DA3814" w14:textId="5B0594B7" w:rsidR="00F21A87" w:rsidRPr="006329E4" w:rsidRDefault="008C16C6" w:rsidP="001D2FB4">
      <w:r w:rsidRPr="006329E4">
        <w:t xml:space="preserve">Es wurden keine Studien zur Erfassung von Wechselwirkungen durchgeführt. Wechselwirkungen mit </w:t>
      </w:r>
      <w:r w:rsidR="00AE2109" w:rsidRPr="006329E4">
        <w:t>Columvi</w:t>
      </w:r>
      <w:r w:rsidRPr="006329E4">
        <w:t xml:space="preserve"> über Cytochrom-P450-Enzyme, andere metabolisierende Enzyme oder Transporter sind nicht zu erwarten.</w:t>
      </w:r>
    </w:p>
    <w:p w14:paraId="25A62172" w14:textId="77777777" w:rsidR="00F21A87" w:rsidRPr="006329E4" w:rsidRDefault="00F21A87" w:rsidP="001D2FB4"/>
    <w:p w14:paraId="2D7024A0" w14:textId="2E1F50F6" w:rsidR="00F21A87" w:rsidRPr="006329E4" w:rsidRDefault="00F21105" w:rsidP="001D2FB4">
      <w:bookmarkStart w:id="293" w:name="_Hlk120636881"/>
      <w:r w:rsidRPr="006329E4">
        <w:t xml:space="preserve">Die </w:t>
      </w:r>
      <w:r w:rsidR="00C51466" w:rsidRPr="006329E4">
        <w:t>initiale</w:t>
      </w:r>
      <w:r w:rsidRPr="006329E4">
        <w:t xml:space="preserve"> Freisetzung von Zytokinen </w:t>
      </w:r>
      <w:r w:rsidR="00C51466" w:rsidRPr="006329E4">
        <w:t>in</w:t>
      </w:r>
      <w:r w:rsidRPr="006329E4">
        <w:t xml:space="preserve"> Zusammenhang mit dem Beginn der Behandlung mit Columvi könnte CYP450-Enzyme unterdrücken. </w:t>
      </w:r>
      <w:r w:rsidR="00EC284F" w:rsidRPr="006329E4">
        <w:t xml:space="preserve">Das höchste Risiko einer Arzneimittelwechselwirkung besteht im Zeitraum von einer Woche nach jeder der ersten beiden Dosen von </w:t>
      </w:r>
      <w:r w:rsidR="00AE2109" w:rsidRPr="006329E4">
        <w:t>Columvi</w:t>
      </w:r>
      <w:r w:rsidR="00EC284F" w:rsidRPr="006329E4">
        <w:t xml:space="preserve"> (d. h. an Tag 8 und 15 von Zyklus 1) bei Patienten, die gleichzeitig CYP450-</w:t>
      </w:r>
      <w:r w:rsidR="00EC284F" w:rsidRPr="006329E4">
        <w:lastRenderedPageBreak/>
        <w:t xml:space="preserve">Substrate mit </w:t>
      </w:r>
      <w:r w:rsidR="00A018B7" w:rsidRPr="006329E4">
        <w:t>engem</w:t>
      </w:r>
      <w:r w:rsidR="00EC284F" w:rsidRPr="006329E4">
        <w:t xml:space="preserve"> therapeutische</w:t>
      </w:r>
      <w:r w:rsidR="00A018B7" w:rsidRPr="006329E4">
        <w:t>m Index</w:t>
      </w:r>
      <w:r w:rsidR="00EC284F" w:rsidRPr="006329E4">
        <w:t xml:space="preserve"> erhalten (z. B. Warfarin, Cyclosporin). Bei Einleitung einer Therapie mit </w:t>
      </w:r>
      <w:r w:rsidR="00AE2109" w:rsidRPr="006329E4">
        <w:t>Columvi</w:t>
      </w:r>
      <w:r w:rsidR="00EC284F" w:rsidRPr="006329E4">
        <w:t xml:space="preserve"> </w:t>
      </w:r>
      <w:r w:rsidRPr="006329E4">
        <w:t xml:space="preserve">sind </w:t>
      </w:r>
      <w:r w:rsidR="00A018B7" w:rsidRPr="006329E4">
        <w:rPr>
          <w:szCs w:val="22"/>
        </w:rPr>
        <w:t xml:space="preserve">Patienten, die mit CYP450-Substraten mit engem therapeutischem Index behandelt werden, </w:t>
      </w:r>
      <w:r w:rsidR="00EC284F" w:rsidRPr="006329E4">
        <w:t>engmaschig</w:t>
      </w:r>
      <w:r w:rsidRPr="006329E4">
        <w:t xml:space="preserve"> zu überwachen</w:t>
      </w:r>
      <w:r w:rsidR="00EC284F" w:rsidRPr="006329E4">
        <w:t>.</w:t>
      </w:r>
      <w:bookmarkEnd w:id="293"/>
    </w:p>
    <w:p w14:paraId="13DD146D" w14:textId="77777777" w:rsidR="00B67B20" w:rsidRPr="006329E4" w:rsidRDefault="00B67B20" w:rsidP="001D2FB4"/>
    <w:p w14:paraId="6BF5E527" w14:textId="6F788FB8" w:rsidR="00B67B20" w:rsidRPr="006329E4" w:rsidRDefault="00B67B20" w:rsidP="001D2FB4">
      <w:r w:rsidRPr="006329E4">
        <w:t>Die Pharmakokinetik (PK) von Glofitamab wird durch die gleichzeitige Anwendung von Gemcitabin oder Oxaliplatin nicht beeinflusst.</w:t>
      </w:r>
    </w:p>
    <w:p w14:paraId="4239EA83" w14:textId="795D3922" w:rsidR="00F21A87" w:rsidRPr="006329E4" w:rsidRDefault="00F21A87" w:rsidP="001D2FB4">
      <w:pPr>
        <w:rPr>
          <w:szCs w:val="22"/>
          <w:highlight w:val="lightGray"/>
        </w:rPr>
      </w:pPr>
    </w:p>
    <w:p w14:paraId="42E67C01" w14:textId="77777777" w:rsidR="00F21A87" w:rsidRPr="006329E4" w:rsidRDefault="008C16C6" w:rsidP="001D2FB4">
      <w:pPr>
        <w:keepNext/>
        <w:ind w:left="567" w:hanging="567"/>
        <w:rPr>
          <w:szCs w:val="22"/>
        </w:rPr>
      </w:pPr>
      <w:r w:rsidRPr="006329E4">
        <w:rPr>
          <w:b/>
          <w:szCs w:val="22"/>
        </w:rPr>
        <w:t>4.6</w:t>
      </w:r>
      <w:r w:rsidRPr="006329E4">
        <w:rPr>
          <w:b/>
          <w:szCs w:val="22"/>
        </w:rPr>
        <w:tab/>
      </w:r>
      <w:r w:rsidRPr="006329E4">
        <w:rPr>
          <w:b/>
        </w:rPr>
        <w:t>Fertilität, Schwangerschaft und Stillzeit</w:t>
      </w:r>
    </w:p>
    <w:p w14:paraId="1F301918" w14:textId="77777777" w:rsidR="00F21A87" w:rsidRPr="006329E4" w:rsidRDefault="00F21A87" w:rsidP="001D2FB4">
      <w:pPr>
        <w:keepNext/>
        <w:rPr>
          <w:szCs w:val="22"/>
          <w:highlight w:val="lightGray"/>
        </w:rPr>
      </w:pPr>
    </w:p>
    <w:p w14:paraId="38BE2EFE" w14:textId="661C054D" w:rsidR="00985739" w:rsidRPr="006329E4" w:rsidRDefault="00A018B7" w:rsidP="001D2FB4">
      <w:pPr>
        <w:rPr>
          <w:szCs w:val="22"/>
          <w:u w:val="single"/>
        </w:rPr>
      </w:pPr>
      <w:r w:rsidRPr="006329E4">
        <w:rPr>
          <w:szCs w:val="22"/>
          <w:u w:val="single"/>
        </w:rPr>
        <w:t>Frauen im gebärfähigen Alter/Kontrazeption</w:t>
      </w:r>
    </w:p>
    <w:p w14:paraId="01ABAAE6" w14:textId="77777777" w:rsidR="00F21A87" w:rsidRPr="006329E4" w:rsidRDefault="00F21A87" w:rsidP="001D2FB4">
      <w:pPr>
        <w:rPr>
          <w:szCs w:val="22"/>
        </w:rPr>
      </w:pPr>
    </w:p>
    <w:p w14:paraId="31C7FB7E" w14:textId="472904AC" w:rsidR="00F21A87" w:rsidRPr="006329E4" w:rsidRDefault="00A018B7" w:rsidP="001D2FB4">
      <w:pPr>
        <w:rPr>
          <w:szCs w:val="22"/>
        </w:rPr>
      </w:pPr>
      <w:r w:rsidRPr="006329E4">
        <w:rPr>
          <w:szCs w:val="22"/>
        </w:rPr>
        <w:t xml:space="preserve">Patientinnen im gebärfähigen Alter </w:t>
      </w:r>
      <w:r w:rsidR="008C16C6" w:rsidRPr="006329E4">
        <w:t xml:space="preserve">müssen während der Behandlung mit </w:t>
      </w:r>
      <w:r w:rsidR="00AE2109" w:rsidRPr="006329E4">
        <w:t>Columvi</w:t>
      </w:r>
      <w:r w:rsidR="008C16C6" w:rsidRPr="006329E4">
        <w:t xml:space="preserve"> und für mindestens 2 Monate nach der letzten Dosis von </w:t>
      </w:r>
      <w:r w:rsidR="00AE2109" w:rsidRPr="006329E4">
        <w:t>Columvi</w:t>
      </w:r>
      <w:r w:rsidR="008C16C6" w:rsidRPr="006329E4">
        <w:t xml:space="preserve"> äußerst zuverlässige Verhütungsmethoden anwenden.</w:t>
      </w:r>
    </w:p>
    <w:p w14:paraId="6007E49E" w14:textId="77777777" w:rsidR="00F21A87" w:rsidRPr="006329E4" w:rsidRDefault="00F21A87" w:rsidP="001D2FB4">
      <w:pPr>
        <w:rPr>
          <w:szCs w:val="22"/>
          <w:highlight w:val="lightGray"/>
        </w:rPr>
      </w:pPr>
    </w:p>
    <w:p w14:paraId="29DA7C0F" w14:textId="77777777" w:rsidR="00F21A87" w:rsidRPr="006329E4" w:rsidRDefault="008C16C6" w:rsidP="001D2FB4">
      <w:pPr>
        <w:keepNext/>
        <w:keepLines/>
        <w:rPr>
          <w:szCs w:val="22"/>
          <w:u w:val="single"/>
        </w:rPr>
      </w:pPr>
      <w:r w:rsidRPr="006329E4">
        <w:rPr>
          <w:u w:val="single"/>
        </w:rPr>
        <w:t>Schwangerschaft</w:t>
      </w:r>
    </w:p>
    <w:p w14:paraId="3DD60C30" w14:textId="77777777" w:rsidR="00F21A87" w:rsidRPr="006329E4" w:rsidRDefault="00F21A87" w:rsidP="001D2FB4">
      <w:pPr>
        <w:rPr>
          <w:szCs w:val="22"/>
        </w:rPr>
      </w:pPr>
    </w:p>
    <w:p w14:paraId="579E64E1" w14:textId="0BA515FA" w:rsidR="00F21A87" w:rsidRPr="006329E4" w:rsidRDefault="00781652" w:rsidP="001D2FB4">
      <w:pPr>
        <w:rPr>
          <w:szCs w:val="22"/>
        </w:rPr>
      </w:pPr>
      <w:r w:rsidRPr="006329E4">
        <w:t>Es</w:t>
      </w:r>
      <w:r w:rsidR="008C16C6" w:rsidRPr="006329E4">
        <w:t xml:space="preserve"> liegen keine Daten zur Anwendung von </w:t>
      </w:r>
      <w:r w:rsidR="00AE2109" w:rsidRPr="006329E4">
        <w:t>Columvi</w:t>
      </w:r>
      <w:r w:rsidR="008C16C6" w:rsidRPr="006329E4">
        <w:t xml:space="preserve"> bei Schwangeren vor. Es wurden keine tierexperimentellen Studien zur Reproduktionstoxizität durchgeführt (siehe Abschnitt 5.3).</w:t>
      </w:r>
    </w:p>
    <w:p w14:paraId="7290E49A" w14:textId="77777777" w:rsidR="00F21A87" w:rsidRPr="006329E4" w:rsidRDefault="00F21A87" w:rsidP="001D2FB4">
      <w:pPr>
        <w:rPr>
          <w:szCs w:val="22"/>
        </w:rPr>
      </w:pPr>
    </w:p>
    <w:p w14:paraId="3B9ED21F" w14:textId="5B775440" w:rsidR="00F21A87" w:rsidRPr="006329E4" w:rsidRDefault="008C16C6" w:rsidP="001D2FB4">
      <w:r w:rsidRPr="006329E4">
        <w:t>Glofitamab ist ein Immunglobulin G (IgG). Es ist bekannt, dass IgG die Plazenta passiert. Aufgrund seines Wirkmechanismus ist es wahrscheinlich, dass Glofitamab bei Verabreichung an Schwangere zu einer B-Zell-Depletion beim Fötus führt.</w:t>
      </w:r>
    </w:p>
    <w:p w14:paraId="56EFB192" w14:textId="77777777" w:rsidR="00F21A87" w:rsidRPr="006329E4" w:rsidRDefault="00F21A87" w:rsidP="001D2FB4">
      <w:pPr>
        <w:rPr>
          <w:szCs w:val="22"/>
        </w:rPr>
      </w:pPr>
    </w:p>
    <w:p w14:paraId="447C24BA" w14:textId="1D6CE2A4" w:rsidR="00F21A87" w:rsidRPr="006329E4" w:rsidRDefault="00AE2109" w:rsidP="001D2FB4">
      <w:pPr>
        <w:rPr>
          <w:szCs w:val="22"/>
        </w:rPr>
      </w:pPr>
      <w:r w:rsidRPr="006329E4">
        <w:t>Columvi</w:t>
      </w:r>
      <w:r w:rsidR="008C16C6" w:rsidRPr="006329E4">
        <w:t xml:space="preserve"> </w:t>
      </w:r>
      <w:r w:rsidR="00781652" w:rsidRPr="006329E4">
        <w:t xml:space="preserve">wird </w:t>
      </w:r>
      <w:r w:rsidR="008C16C6" w:rsidRPr="006329E4">
        <w:t xml:space="preserve">während der Schwangerschaft und bei </w:t>
      </w:r>
      <w:r w:rsidR="00781652" w:rsidRPr="006329E4">
        <w:rPr>
          <w:szCs w:val="22"/>
        </w:rPr>
        <w:t>Frauen im gebärfähigen Alter</w:t>
      </w:r>
      <w:r w:rsidR="008C16C6" w:rsidRPr="006329E4">
        <w:t xml:space="preserve">, die keine </w:t>
      </w:r>
      <w:r w:rsidR="00781652" w:rsidRPr="006329E4">
        <w:t>Kontrazeption</w:t>
      </w:r>
      <w:r w:rsidR="008C16C6" w:rsidRPr="006329E4">
        <w:t xml:space="preserve"> anwenden, nicht empfohlen. Patientinnen, die </w:t>
      </w:r>
      <w:r w:rsidRPr="006329E4">
        <w:t>Columvi</w:t>
      </w:r>
      <w:r w:rsidR="008C16C6" w:rsidRPr="006329E4">
        <w:t xml:space="preserve"> erhalten, müssen über die potenzielle Schädigung des Fötus aufgeklärt werden. Patientinnen sind anzuweisen, bei Eintritt einer Schwangerschaft den behandelnden Arzt zu kontaktieren.</w:t>
      </w:r>
    </w:p>
    <w:p w14:paraId="6999C29E" w14:textId="77777777" w:rsidR="00F21A87" w:rsidRPr="006329E4" w:rsidRDefault="00F21A87" w:rsidP="001D2FB4">
      <w:pPr>
        <w:rPr>
          <w:szCs w:val="22"/>
          <w:highlight w:val="lightGray"/>
        </w:rPr>
      </w:pPr>
    </w:p>
    <w:p w14:paraId="4ACC1970" w14:textId="77777777" w:rsidR="00F21A87" w:rsidRPr="006329E4" w:rsidRDefault="008C16C6" w:rsidP="001D2FB4">
      <w:pPr>
        <w:rPr>
          <w:szCs w:val="22"/>
          <w:u w:val="single"/>
        </w:rPr>
      </w:pPr>
      <w:r w:rsidRPr="006329E4">
        <w:rPr>
          <w:u w:val="single"/>
        </w:rPr>
        <w:t>Stillzeit</w:t>
      </w:r>
    </w:p>
    <w:p w14:paraId="12F8C910" w14:textId="77777777" w:rsidR="00F21A87" w:rsidRPr="006329E4" w:rsidRDefault="00F21A87" w:rsidP="001D2FB4">
      <w:pPr>
        <w:rPr>
          <w:szCs w:val="22"/>
        </w:rPr>
      </w:pPr>
    </w:p>
    <w:p w14:paraId="6D462973" w14:textId="1AF9CD94" w:rsidR="00F21A87" w:rsidRPr="006329E4" w:rsidRDefault="008C16C6" w:rsidP="001D2FB4">
      <w:pPr>
        <w:rPr>
          <w:rFonts w:eastAsia="Calibri"/>
          <w:szCs w:val="22"/>
        </w:rPr>
      </w:pPr>
      <w:r w:rsidRPr="006329E4">
        <w:t>Es ist nicht bekannt, ob Glofitamab in die Muttermilch übergeht. Es wurden keine Studien durchgeführt, um die Auswirkungen von Glofitamab auf die Milchproduktion oder sein Vorhandensein in der Muttermilch zu untersuchen. Es ist bekannt, dass humanes IgG in der Muttermilch vorhanden ist. Das Potenzial für eine Resorption von Glofitamab und das Potenzial für Nebenwirkungen beim gestillten Säugling sind nicht bekannt. Frauen s</w:t>
      </w:r>
      <w:r w:rsidR="00781652" w:rsidRPr="006329E4">
        <w:t>ind anzuweisen</w:t>
      </w:r>
      <w:r w:rsidRPr="006329E4">
        <w:t xml:space="preserve">, während der Behandlung mit </w:t>
      </w:r>
      <w:r w:rsidR="00AE2109" w:rsidRPr="006329E4">
        <w:t>Columvi</w:t>
      </w:r>
      <w:r w:rsidRPr="006329E4">
        <w:t xml:space="preserve"> und für die Dauer von 2 Monaten nach der letzten Dosis von </w:t>
      </w:r>
      <w:r w:rsidR="00AE2109" w:rsidRPr="006329E4">
        <w:t>Columvi</w:t>
      </w:r>
      <w:r w:rsidRPr="006329E4">
        <w:t xml:space="preserve"> nicht zu stillen.</w:t>
      </w:r>
    </w:p>
    <w:p w14:paraId="37B11B49" w14:textId="77777777" w:rsidR="00F21A87" w:rsidRPr="006329E4" w:rsidRDefault="00F21A87" w:rsidP="001D2FB4">
      <w:pPr>
        <w:rPr>
          <w:szCs w:val="22"/>
        </w:rPr>
      </w:pPr>
    </w:p>
    <w:p w14:paraId="207098C3" w14:textId="77777777" w:rsidR="00F21A87" w:rsidRPr="006329E4" w:rsidRDefault="008C16C6" w:rsidP="001D2FB4">
      <w:pPr>
        <w:rPr>
          <w:szCs w:val="22"/>
          <w:u w:val="single"/>
        </w:rPr>
      </w:pPr>
      <w:r w:rsidRPr="006329E4">
        <w:rPr>
          <w:u w:val="single"/>
        </w:rPr>
        <w:t>Fertilität</w:t>
      </w:r>
    </w:p>
    <w:p w14:paraId="1AA13122" w14:textId="77777777" w:rsidR="00F21A87" w:rsidRPr="006329E4" w:rsidRDefault="00F21A87" w:rsidP="001D2FB4">
      <w:pPr>
        <w:rPr>
          <w:szCs w:val="22"/>
        </w:rPr>
      </w:pPr>
    </w:p>
    <w:p w14:paraId="34E692FC" w14:textId="1931CBF2" w:rsidR="00F21A87" w:rsidRPr="006329E4" w:rsidRDefault="008C16C6" w:rsidP="001D2FB4">
      <w:pPr>
        <w:rPr>
          <w:szCs w:val="22"/>
        </w:rPr>
      </w:pPr>
      <w:r w:rsidRPr="006329E4">
        <w:t>Es liegen keine Daten zur Fertilität beim Menschen vor. Es wurden keine tierexperimentellen Untersuchungen zur Fertilität durchgeführt, um die Wirkung von Glofitamab auf die Fertilität zu beurteilen (siehe Abschnitt 5.3).</w:t>
      </w:r>
    </w:p>
    <w:p w14:paraId="0CA198C7" w14:textId="77777777" w:rsidR="00F21A87" w:rsidRPr="006329E4" w:rsidRDefault="00F21A87" w:rsidP="001D2FB4">
      <w:pPr>
        <w:rPr>
          <w:szCs w:val="22"/>
          <w:highlight w:val="lightGray"/>
        </w:rPr>
      </w:pPr>
    </w:p>
    <w:p w14:paraId="2E6ECBDB" w14:textId="35318773" w:rsidR="00F21A87" w:rsidRPr="006329E4" w:rsidRDefault="008C16C6" w:rsidP="001D2FB4">
      <w:pPr>
        <w:ind w:left="567" w:hanging="567"/>
        <w:rPr>
          <w:szCs w:val="22"/>
        </w:rPr>
      </w:pPr>
      <w:r w:rsidRPr="006329E4">
        <w:rPr>
          <w:b/>
          <w:szCs w:val="22"/>
        </w:rPr>
        <w:t>4.7</w:t>
      </w:r>
      <w:r w:rsidRPr="006329E4">
        <w:rPr>
          <w:b/>
          <w:szCs w:val="22"/>
        </w:rPr>
        <w:tab/>
      </w:r>
      <w:r w:rsidR="00781652" w:rsidRPr="006329E4">
        <w:rPr>
          <w:b/>
          <w:szCs w:val="22"/>
        </w:rPr>
        <w:t>Auswirkungen</w:t>
      </w:r>
      <w:r w:rsidRPr="006329E4">
        <w:rPr>
          <w:b/>
          <w:szCs w:val="22"/>
        </w:rPr>
        <w:t xml:space="preserve"> auf die </w:t>
      </w:r>
      <w:r w:rsidR="00781652" w:rsidRPr="006329E4">
        <w:rPr>
          <w:b/>
          <w:szCs w:val="22"/>
        </w:rPr>
        <w:t>Verkehrs</w:t>
      </w:r>
      <w:r w:rsidRPr="006329E4">
        <w:rPr>
          <w:b/>
          <w:szCs w:val="22"/>
        </w:rPr>
        <w:t>tüchtigkeit und die Fähigkeit zum Bedienen von Maschinen</w:t>
      </w:r>
    </w:p>
    <w:p w14:paraId="6B8F67EC" w14:textId="77777777" w:rsidR="00F21A87" w:rsidRPr="006329E4" w:rsidRDefault="00F21A87" w:rsidP="001D2FB4">
      <w:pPr>
        <w:rPr>
          <w:szCs w:val="22"/>
          <w:highlight w:val="lightGray"/>
        </w:rPr>
      </w:pPr>
    </w:p>
    <w:p w14:paraId="6985F151" w14:textId="20F7F9BF" w:rsidR="002514B6" w:rsidRPr="006329E4" w:rsidRDefault="00AE2109" w:rsidP="001D2FB4">
      <w:r w:rsidRPr="006329E4">
        <w:t>Columvi</w:t>
      </w:r>
      <w:r w:rsidR="008C16C6" w:rsidRPr="006329E4">
        <w:t xml:space="preserve"> hat </w:t>
      </w:r>
      <w:r w:rsidR="006949D4" w:rsidRPr="006329E4">
        <w:t xml:space="preserve">einen </w:t>
      </w:r>
      <w:r w:rsidR="004B4AF8" w:rsidRPr="006329E4">
        <w:t>großen</w:t>
      </w:r>
      <w:r w:rsidR="002514B6" w:rsidRPr="006329E4">
        <w:t xml:space="preserve"> </w:t>
      </w:r>
      <w:r w:rsidR="008C16C6" w:rsidRPr="006329E4">
        <w:t xml:space="preserve">Einfluss auf die </w:t>
      </w:r>
      <w:r w:rsidR="00781652" w:rsidRPr="006329E4">
        <w:rPr>
          <w:szCs w:val="22"/>
        </w:rPr>
        <w:t>Verkehrstüchtigkeit</w:t>
      </w:r>
      <w:r w:rsidR="008C16C6" w:rsidRPr="006329E4">
        <w:t xml:space="preserve"> und die Fähigkeit zum Bedienen von Maschinen.</w:t>
      </w:r>
    </w:p>
    <w:p w14:paraId="55D9F3D0" w14:textId="77777777" w:rsidR="002514B6" w:rsidRPr="006329E4" w:rsidRDefault="002514B6" w:rsidP="001D2FB4"/>
    <w:p w14:paraId="7792C0FE" w14:textId="59472957" w:rsidR="00F21A87" w:rsidRPr="006329E4" w:rsidRDefault="002514B6" w:rsidP="001D2FB4">
      <w:pPr>
        <w:rPr>
          <w:szCs w:val="22"/>
        </w:rPr>
      </w:pPr>
      <w:r w:rsidRPr="006329E4">
        <w:t>Aufgrund des Potenzials für das Auftreten eines ICANS besteht bei Patienten, die Columvi erhalten, das Risiko eines getrübten Bewusstseinszustandes (siehe Abschnitt</w:t>
      </w:r>
      <w:r w:rsidR="00A62EEE" w:rsidRPr="006329E4">
        <w:t> </w:t>
      </w:r>
      <w:r w:rsidRPr="006329E4">
        <w:t xml:space="preserve">4.4). </w:t>
      </w:r>
      <w:r w:rsidR="008C16C6" w:rsidRPr="006329E4">
        <w:t>Patienten</w:t>
      </w:r>
      <w:r w:rsidRPr="006329E4">
        <w:t xml:space="preserve"> sind anzuweisen, 48 Stunden nach jeder der ersten beiden Dosen während der </w:t>
      </w:r>
      <w:r w:rsidR="00EF7B60" w:rsidRPr="006329E4">
        <w:t>Dosissteigerungs</w:t>
      </w:r>
      <w:r w:rsidRPr="006329E4">
        <w:t>-Phase kein Fahrzeug zu führen oder keine Maschinen zu bedienen, dies gilt auch im Falle eines neuen Auftretens von Symptomen von ICANS (Verwirrtheit, Desorientiertheit, getrübter Bewusstseinszustand) und/oder</w:t>
      </w:r>
      <w:r w:rsidR="008C16C6" w:rsidRPr="006329E4">
        <w:t xml:space="preserve"> CRS (Fieber, Tachykardie, Hypotonie, Schüttelfrost, Hypoxie), bis die Symptome abgeklungen sind (siehe Abschnitte 4.4 und 4.8).</w:t>
      </w:r>
    </w:p>
    <w:p w14:paraId="5402BEA4" w14:textId="77777777" w:rsidR="00F21A87" w:rsidRPr="006329E4" w:rsidRDefault="00F21A87" w:rsidP="001D2FB4">
      <w:pPr>
        <w:rPr>
          <w:szCs w:val="22"/>
          <w:highlight w:val="lightGray"/>
        </w:rPr>
      </w:pPr>
    </w:p>
    <w:p w14:paraId="085888DA" w14:textId="77777777" w:rsidR="00F21A87" w:rsidRPr="006329E4" w:rsidRDefault="008C16C6" w:rsidP="001D2FB4">
      <w:pPr>
        <w:keepNext/>
        <w:keepLines/>
        <w:ind w:left="567" w:hanging="567"/>
        <w:rPr>
          <w:b/>
          <w:szCs w:val="22"/>
        </w:rPr>
      </w:pPr>
      <w:r w:rsidRPr="006329E4">
        <w:rPr>
          <w:b/>
          <w:szCs w:val="22"/>
        </w:rPr>
        <w:t>4.8</w:t>
      </w:r>
      <w:r w:rsidRPr="006329E4">
        <w:rPr>
          <w:b/>
          <w:szCs w:val="22"/>
        </w:rPr>
        <w:tab/>
        <w:t>Nebenwirkungen</w:t>
      </w:r>
    </w:p>
    <w:p w14:paraId="4786BC8E" w14:textId="77777777" w:rsidR="00F21A87" w:rsidRPr="006329E4" w:rsidRDefault="00F21A87" w:rsidP="001D2FB4">
      <w:pPr>
        <w:keepNext/>
        <w:keepLines/>
        <w:autoSpaceDE w:val="0"/>
        <w:autoSpaceDN w:val="0"/>
        <w:adjustRightInd w:val="0"/>
        <w:jc w:val="both"/>
        <w:rPr>
          <w:szCs w:val="22"/>
          <w:highlight w:val="lightGray"/>
        </w:rPr>
      </w:pPr>
    </w:p>
    <w:p w14:paraId="16FC779E" w14:textId="77777777" w:rsidR="00F21A87" w:rsidRPr="006329E4" w:rsidRDefault="008C16C6" w:rsidP="001D2FB4">
      <w:pPr>
        <w:keepNext/>
        <w:autoSpaceDE w:val="0"/>
        <w:autoSpaceDN w:val="0"/>
        <w:adjustRightInd w:val="0"/>
        <w:jc w:val="both"/>
        <w:rPr>
          <w:szCs w:val="22"/>
          <w:u w:val="single"/>
        </w:rPr>
      </w:pPr>
      <w:r w:rsidRPr="006329E4">
        <w:rPr>
          <w:u w:val="single"/>
        </w:rPr>
        <w:t>Zusammenfassung des Sicherheitsprofils</w:t>
      </w:r>
    </w:p>
    <w:p w14:paraId="6E85AEAE" w14:textId="77777777" w:rsidR="00F21A87" w:rsidRPr="006329E4" w:rsidRDefault="00F21A87" w:rsidP="001D2FB4">
      <w:pPr>
        <w:keepNext/>
        <w:autoSpaceDE w:val="0"/>
        <w:autoSpaceDN w:val="0"/>
        <w:adjustRightInd w:val="0"/>
        <w:jc w:val="both"/>
        <w:rPr>
          <w:szCs w:val="22"/>
          <w:u w:val="single"/>
        </w:rPr>
      </w:pPr>
    </w:p>
    <w:p w14:paraId="58C3ABE4" w14:textId="11A248C3" w:rsidR="001333FC" w:rsidRPr="006329E4" w:rsidRDefault="001333FC" w:rsidP="001D2FB4">
      <w:pPr>
        <w:keepNext/>
        <w:autoSpaceDE w:val="0"/>
        <w:autoSpaceDN w:val="0"/>
        <w:adjustRightInd w:val="0"/>
      </w:pPr>
      <w:r w:rsidRPr="006329E4">
        <w:rPr>
          <w:i/>
        </w:rPr>
        <w:t>Columvi Monotherapie</w:t>
      </w:r>
    </w:p>
    <w:p w14:paraId="198B3197" w14:textId="0AFB83CD" w:rsidR="00F21A87" w:rsidRPr="006329E4" w:rsidRDefault="008C16C6" w:rsidP="001D2FB4">
      <w:pPr>
        <w:autoSpaceDE w:val="0"/>
        <w:autoSpaceDN w:val="0"/>
        <w:adjustRightInd w:val="0"/>
        <w:rPr>
          <w:szCs w:val="22"/>
        </w:rPr>
      </w:pPr>
      <w:r w:rsidRPr="006329E4">
        <w:t>Die häufigsten Nebenwirkungen (≥</w:t>
      </w:r>
      <w:r w:rsidR="00781652" w:rsidRPr="006329E4">
        <w:t> </w:t>
      </w:r>
      <w:r w:rsidRPr="006329E4">
        <w:t xml:space="preserve">20 %) waren </w:t>
      </w:r>
      <w:r w:rsidR="00D14A8E" w:rsidRPr="006329E4">
        <w:t>Zytokin-Freisetzungssyndrom</w:t>
      </w:r>
      <w:r w:rsidRPr="006329E4">
        <w:t>, Neutropenie, Anämie</w:t>
      </w:r>
      <w:r w:rsidR="005D5730" w:rsidRPr="006329E4">
        <w:t>,</w:t>
      </w:r>
      <w:r w:rsidRPr="006329E4">
        <w:t xml:space="preserve"> Thrombozytopenie</w:t>
      </w:r>
      <w:r w:rsidR="00F21105" w:rsidRPr="006329E4">
        <w:t xml:space="preserve"> und Ausschlag</w:t>
      </w:r>
      <w:r w:rsidRPr="006329E4">
        <w:t>.</w:t>
      </w:r>
    </w:p>
    <w:p w14:paraId="0BFA2262" w14:textId="77777777" w:rsidR="00F21A87" w:rsidRPr="006329E4" w:rsidRDefault="00F21A87" w:rsidP="001D2FB4">
      <w:pPr>
        <w:autoSpaceDE w:val="0"/>
        <w:autoSpaceDN w:val="0"/>
        <w:adjustRightInd w:val="0"/>
        <w:rPr>
          <w:szCs w:val="22"/>
        </w:rPr>
      </w:pPr>
    </w:p>
    <w:p w14:paraId="1605C9BE" w14:textId="2B97B5A9" w:rsidR="00F21A87" w:rsidRPr="006329E4" w:rsidRDefault="008C16C6" w:rsidP="001D2FB4">
      <w:pPr>
        <w:autoSpaceDE w:val="0"/>
        <w:autoSpaceDN w:val="0"/>
        <w:adjustRightInd w:val="0"/>
        <w:rPr>
          <w:szCs w:val="22"/>
        </w:rPr>
      </w:pPr>
      <w:r w:rsidRPr="006329E4">
        <w:t>Die häufigsten schwerwiegenden Nebenwirkungen, die bei ≥</w:t>
      </w:r>
      <w:r w:rsidR="00781652" w:rsidRPr="006329E4">
        <w:t> </w:t>
      </w:r>
      <w:r w:rsidRPr="006329E4">
        <w:t xml:space="preserve">2 % der Patienten berichtet wurden, waren </w:t>
      </w:r>
      <w:r w:rsidR="00D14A8E" w:rsidRPr="006329E4">
        <w:t>Zytokin-Freisetzungssyndrom</w:t>
      </w:r>
      <w:r w:rsidRPr="006329E4">
        <w:t xml:space="preserve"> (</w:t>
      </w:r>
      <w:r w:rsidR="00F21105" w:rsidRPr="006329E4">
        <w:t>22,1</w:t>
      </w:r>
      <w:r w:rsidRPr="006329E4">
        <w:t> %), Sepsis (</w:t>
      </w:r>
      <w:r w:rsidR="00F21105" w:rsidRPr="006329E4">
        <w:t>4,1</w:t>
      </w:r>
      <w:r w:rsidRPr="006329E4">
        <w:t xml:space="preserve"> %), </w:t>
      </w:r>
      <w:r w:rsidR="00F21105" w:rsidRPr="006329E4">
        <w:t xml:space="preserve">COVID-19 (3,4 %), </w:t>
      </w:r>
      <w:r w:rsidR="00D90E1C" w:rsidRPr="006329E4">
        <w:t>Tumor Flare</w:t>
      </w:r>
      <w:r w:rsidR="00F21105" w:rsidRPr="006329E4">
        <w:t xml:space="preserve"> (3,4 %), </w:t>
      </w:r>
      <w:r w:rsidRPr="006329E4">
        <w:t>COVID-19-Pneumonie (</w:t>
      </w:r>
      <w:r w:rsidR="00F21105" w:rsidRPr="006329E4">
        <w:t>2,8</w:t>
      </w:r>
      <w:r w:rsidRPr="006329E4">
        <w:t> %)</w:t>
      </w:r>
      <w:r w:rsidR="00F21105" w:rsidRPr="006329E4">
        <w:t>, febrile Neutropenie (2,1 %)</w:t>
      </w:r>
      <w:r w:rsidR="007362BC" w:rsidRPr="006329E4">
        <w:t>, Neutropenie (2,1 %)</w:t>
      </w:r>
      <w:r w:rsidR="00F21105" w:rsidRPr="006329E4">
        <w:t xml:space="preserve"> und Pleuraerguss (2,1 %)</w:t>
      </w:r>
      <w:r w:rsidRPr="006329E4">
        <w:t>.</w:t>
      </w:r>
    </w:p>
    <w:p w14:paraId="77194414" w14:textId="77777777" w:rsidR="00F21A87" w:rsidRPr="006329E4" w:rsidRDefault="00F21A87" w:rsidP="001D2FB4">
      <w:pPr>
        <w:autoSpaceDE w:val="0"/>
        <w:autoSpaceDN w:val="0"/>
        <w:adjustRightInd w:val="0"/>
        <w:jc w:val="both"/>
        <w:rPr>
          <w:szCs w:val="22"/>
        </w:rPr>
      </w:pPr>
    </w:p>
    <w:p w14:paraId="1F55AD1A" w14:textId="46ECB7D8" w:rsidR="00F21A87" w:rsidRPr="006329E4" w:rsidRDefault="008C16C6" w:rsidP="001D2FB4">
      <w:pPr>
        <w:autoSpaceDE w:val="0"/>
        <w:autoSpaceDN w:val="0"/>
        <w:adjustRightInd w:val="0"/>
      </w:pPr>
      <w:r w:rsidRPr="006329E4">
        <w:t xml:space="preserve">Bei </w:t>
      </w:r>
      <w:r w:rsidR="00F21105" w:rsidRPr="006329E4">
        <w:t>5</w:t>
      </w:r>
      <w:r w:rsidRPr="006329E4">
        <w:t xml:space="preserve">,5 % der Patienten wurde </w:t>
      </w:r>
      <w:r w:rsidR="00AE2109" w:rsidRPr="006329E4">
        <w:t>Columvi</w:t>
      </w:r>
      <w:r w:rsidRPr="006329E4">
        <w:t xml:space="preserve"> aufgrund einer Nebenwirkung dauerhaft abgesetzt. Die häufigsten Nebenwirkungen, die zu einem dauerhaften Absetzen von </w:t>
      </w:r>
      <w:r w:rsidR="00AE2109" w:rsidRPr="006329E4">
        <w:t>Columvi</w:t>
      </w:r>
      <w:r w:rsidRPr="006329E4">
        <w:t xml:space="preserve"> führten, waren COVID-19 (1,</w:t>
      </w:r>
      <w:r w:rsidR="00F21105" w:rsidRPr="006329E4">
        <w:t>4</w:t>
      </w:r>
      <w:r w:rsidRPr="006329E4">
        <w:t> %) und Neutropenie (1,</w:t>
      </w:r>
      <w:r w:rsidR="00F21105" w:rsidRPr="006329E4">
        <w:t>4</w:t>
      </w:r>
      <w:r w:rsidRPr="006329E4">
        <w:t> %).</w:t>
      </w:r>
    </w:p>
    <w:p w14:paraId="02DE4012" w14:textId="77777777" w:rsidR="00856095" w:rsidRPr="006329E4" w:rsidRDefault="00856095" w:rsidP="001D2FB4">
      <w:pPr>
        <w:autoSpaceDE w:val="0"/>
        <w:autoSpaceDN w:val="0"/>
        <w:adjustRightInd w:val="0"/>
      </w:pPr>
    </w:p>
    <w:p w14:paraId="16D2C5F2" w14:textId="77777777" w:rsidR="00161DD0" w:rsidRPr="006329E4" w:rsidRDefault="00161DD0" w:rsidP="001D2FB4">
      <w:pPr>
        <w:keepNext/>
        <w:keepLines/>
        <w:autoSpaceDE w:val="0"/>
        <w:autoSpaceDN w:val="0"/>
        <w:adjustRightInd w:val="0"/>
        <w:rPr>
          <w:szCs w:val="22"/>
        </w:rPr>
      </w:pPr>
      <w:r w:rsidRPr="006329E4">
        <w:rPr>
          <w:i/>
        </w:rPr>
        <w:t>Columvi in Kombination mit Gemcitabin und Oxaliplatin</w:t>
      </w:r>
    </w:p>
    <w:p w14:paraId="2F0085FE" w14:textId="34FB0ED4" w:rsidR="00161DD0" w:rsidRPr="006329E4" w:rsidRDefault="00161DD0" w:rsidP="001D2FB4">
      <w:pPr>
        <w:keepNext/>
        <w:keepLines/>
        <w:autoSpaceDE w:val="0"/>
        <w:autoSpaceDN w:val="0"/>
        <w:adjustRightInd w:val="0"/>
        <w:rPr>
          <w:szCs w:val="22"/>
        </w:rPr>
      </w:pPr>
      <w:r w:rsidRPr="006329E4">
        <w:t>Die häufigsten Nebenwirkungen (≥ 20</w:t>
      </w:r>
      <w:r w:rsidR="00CF065B" w:rsidRPr="006329E4">
        <w:t> </w:t>
      </w:r>
      <w:r w:rsidRPr="006329E4">
        <w:t>%) waren Thrombozytopenie, Zytokin-Freisetzungssyndrom, Neutropenie, Anämie, Übelkeit, periphere Neuropathie, Diarrhö, erhöhte Aspartat</w:t>
      </w:r>
      <w:r w:rsidR="00CC359D" w:rsidRPr="006329E4">
        <w:t>-A</w:t>
      </w:r>
      <w:r w:rsidRPr="006329E4">
        <w:t>minotransferase, erhöhte Alanin</w:t>
      </w:r>
      <w:r w:rsidR="00CC359D" w:rsidRPr="006329E4">
        <w:t>-A</w:t>
      </w:r>
      <w:r w:rsidRPr="006329E4">
        <w:t xml:space="preserve">minotransferase, </w:t>
      </w:r>
      <w:r w:rsidR="002F4694" w:rsidRPr="006329E4">
        <w:t>A</w:t>
      </w:r>
      <w:r w:rsidRPr="006329E4">
        <w:t xml:space="preserve">usschlag, Lymphopenie, Fieber und Erbrechen. </w:t>
      </w:r>
    </w:p>
    <w:p w14:paraId="42213A23" w14:textId="77777777" w:rsidR="00161DD0" w:rsidRPr="006329E4" w:rsidRDefault="00161DD0" w:rsidP="001D2FB4">
      <w:pPr>
        <w:autoSpaceDE w:val="0"/>
        <w:autoSpaceDN w:val="0"/>
        <w:adjustRightInd w:val="0"/>
        <w:rPr>
          <w:szCs w:val="22"/>
        </w:rPr>
      </w:pPr>
    </w:p>
    <w:p w14:paraId="0FC03AE4" w14:textId="1E74A712" w:rsidR="00161DD0" w:rsidRPr="006329E4" w:rsidRDefault="00161DD0" w:rsidP="001D2FB4">
      <w:pPr>
        <w:autoSpaceDE w:val="0"/>
        <w:autoSpaceDN w:val="0"/>
        <w:adjustRightInd w:val="0"/>
        <w:rPr>
          <w:szCs w:val="22"/>
        </w:rPr>
      </w:pPr>
      <w:r w:rsidRPr="006329E4">
        <w:t>Die häufigsten schwerwiegenden Nebenwirkungen, die bei ≥ 2 % der Patienten berichtet wurden, waren Zytokin-Freisetzungs</w:t>
      </w:r>
      <w:r w:rsidR="008450F2" w:rsidRPr="006329E4">
        <w:t>s</w:t>
      </w:r>
      <w:r w:rsidRPr="006329E4">
        <w:t>yndrom (20,3 %), Fieber (6,4 %), Pneumonie (5,8 %), COVID-19 (5,8 %), Thrombozytopenie (4,7 %), Atemwegsinfektion (3,5 %), Sepsis (2,3 %), febrile Neutropenie (2,3 %) und Diarrhö (2,3 %).</w:t>
      </w:r>
    </w:p>
    <w:p w14:paraId="5C9FFF10" w14:textId="77777777" w:rsidR="00161DD0" w:rsidRPr="006329E4" w:rsidRDefault="00161DD0" w:rsidP="001D2FB4">
      <w:pPr>
        <w:autoSpaceDE w:val="0"/>
        <w:autoSpaceDN w:val="0"/>
        <w:adjustRightInd w:val="0"/>
        <w:rPr>
          <w:szCs w:val="22"/>
        </w:rPr>
      </w:pPr>
    </w:p>
    <w:p w14:paraId="15424DDE" w14:textId="1E3C1628" w:rsidR="00856095" w:rsidRPr="006329E4" w:rsidRDefault="00161DD0" w:rsidP="001D2FB4">
      <w:pPr>
        <w:autoSpaceDE w:val="0"/>
        <w:autoSpaceDN w:val="0"/>
        <w:adjustRightInd w:val="0"/>
        <w:rPr>
          <w:szCs w:val="22"/>
        </w:rPr>
      </w:pPr>
      <w:r w:rsidRPr="006329E4">
        <w:t>Bei 20,9 % der Patienten wurde Columvi aufgrund einer Nebenwirkung dauerhaft abgesetzt. Die häufigsten Nebenwirkungen, die zu einem dauerhaften Absetzen von Columvi führten, waren COVID</w:t>
      </w:r>
      <w:r w:rsidR="00A46467" w:rsidRPr="006329E4">
        <w:noBreakHyphen/>
      </w:r>
      <w:r w:rsidRPr="006329E4">
        <w:t>19 (11,6 %), Sepsis (1,2 %) und Pneumonitis (1,2 %).</w:t>
      </w:r>
    </w:p>
    <w:p w14:paraId="34DE7F69" w14:textId="77777777" w:rsidR="00F21A87" w:rsidRPr="006329E4" w:rsidRDefault="00F21A87" w:rsidP="001D2FB4"/>
    <w:p w14:paraId="56CAA520" w14:textId="77777777" w:rsidR="00F21A87" w:rsidRPr="006329E4" w:rsidRDefault="008C16C6" w:rsidP="001D2FB4">
      <w:pPr>
        <w:keepNext/>
        <w:keepLines/>
        <w:autoSpaceDE w:val="0"/>
        <w:autoSpaceDN w:val="0"/>
        <w:adjustRightInd w:val="0"/>
        <w:jc w:val="both"/>
        <w:rPr>
          <w:szCs w:val="22"/>
          <w:u w:val="single"/>
        </w:rPr>
      </w:pPr>
      <w:r w:rsidRPr="006329E4">
        <w:rPr>
          <w:u w:val="single"/>
        </w:rPr>
        <w:t>Tabellarische Auflistung der Nebenwirkungen</w:t>
      </w:r>
    </w:p>
    <w:p w14:paraId="372DAF7E" w14:textId="77777777" w:rsidR="00F21A87" w:rsidRPr="006329E4" w:rsidRDefault="00F21A87" w:rsidP="001D2FB4">
      <w:pPr>
        <w:keepNext/>
        <w:keepLines/>
        <w:autoSpaceDE w:val="0"/>
        <w:autoSpaceDN w:val="0"/>
        <w:adjustRightInd w:val="0"/>
        <w:jc w:val="both"/>
        <w:rPr>
          <w:szCs w:val="22"/>
          <w:u w:val="single"/>
        </w:rPr>
      </w:pPr>
    </w:p>
    <w:p w14:paraId="6EB239B4" w14:textId="7C3A1F06" w:rsidR="00F21A87" w:rsidRPr="006329E4" w:rsidRDefault="008C16C6" w:rsidP="001D2FB4">
      <w:pPr>
        <w:autoSpaceDE w:val="0"/>
        <w:autoSpaceDN w:val="0"/>
        <w:adjustRightInd w:val="0"/>
        <w:rPr>
          <w:szCs w:val="22"/>
        </w:rPr>
      </w:pPr>
      <w:r w:rsidRPr="006329E4">
        <w:t>In Tabelle </w:t>
      </w:r>
      <w:r w:rsidR="00161DD0" w:rsidRPr="006329E4">
        <w:t>6</w:t>
      </w:r>
      <w:r w:rsidRPr="006329E4">
        <w:t xml:space="preserve"> sind Nebenwirkungen aufgeführt, d</w:t>
      </w:r>
      <w:r w:rsidR="00781652" w:rsidRPr="006329E4">
        <w:t xml:space="preserve">ie bei Patienten mit </w:t>
      </w:r>
      <w:r w:rsidR="003B0D52" w:rsidRPr="006329E4">
        <w:t xml:space="preserve">rezidiviertem </w:t>
      </w:r>
      <w:r w:rsidRPr="006329E4">
        <w:t xml:space="preserve">oder refraktärem DLBCL auftraten, die in der Studie NP30179 mit </w:t>
      </w:r>
      <w:r w:rsidR="00AE2109" w:rsidRPr="006329E4">
        <w:t>Columvi</w:t>
      </w:r>
      <w:r w:rsidR="00781652" w:rsidRPr="006329E4">
        <w:t xml:space="preserve"> als </w:t>
      </w:r>
      <w:r w:rsidRPr="006329E4">
        <w:t>Monotherapie behandelt wurden (</w:t>
      </w:r>
      <w:r w:rsidR="00781652" w:rsidRPr="006329E4">
        <w:t>n</w:t>
      </w:r>
      <w:r w:rsidRPr="006329E4">
        <w:t> = </w:t>
      </w:r>
      <w:r w:rsidR="00C51466" w:rsidRPr="006329E4">
        <w:t>145</w:t>
      </w:r>
      <w:r w:rsidRPr="006329E4">
        <w:t xml:space="preserve">). Die Patienten erhielten im Median 5 Zyklen der Behandlung mit </w:t>
      </w:r>
      <w:r w:rsidR="00AE2109" w:rsidRPr="006329E4">
        <w:t>Columvi</w:t>
      </w:r>
      <w:r w:rsidRPr="006329E4">
        <w:t xml:space="preserve"> (Bereich: 1</w:t>
      </w:r>
      <w:r w:rsidR="00781652" w:rsidRPr="006329E4">
        <w:t> </w:t>
      </w:r>
      <w:r w:rsidRPr="006329E4">
        <w:t>–</w:t>
      </w:r>
      <w:r w:rsidR="00781652" w:rsidRPr="006329E4">
        <w:t> </w:t>
      </w:r>
      <w:r w:rsidRPr="006329E4">
        <w:t>13 Zyklen).</w:t>
      </w:r>
    </w:p>
    <w:p w14:paraId="465CB2CA" w14:textId="77777777" w:rsidR="00F21A87" w:rsidRPr="006329E4" w:rsidRDefault="00F21A87" w:rsidP="001D2FB4">
      <w:pPr>
        <w:autoSpaceDE w:val="0"/>
        <w:autoSpaceDN w:val="0"/>
        <w:adjustRightInd w:val="0"/>
        <w:jc w:val="both"/>
        <w:rPr>
          <w:szCs w:val="22"/>
        </w:rPr>
      </w:pPr>
    </w:p>
    <w:p w14:paraId="731C431A" w14:textId="116736A6" w:rsidR="00F737E5" w:rsidRPr="006329E4" w:rsidRDefault="00F737E5" w:rsidP="001D2FB4">
      <w:pPr>
        <w:autoSpaceDE w:val="0"/>
        <w:autoSpaceDN w:val="0"/>
        <w:adjustRightInd w:val="0"/>
        <w:jc w:val="both"/>
      </w:pPr>
      <w:r w:rsidRPr="006329E4">
        <w:t>Nebenwirkungen, die bei Patienten mit rezidiviertem oder refraktärem DLBCL auftraten, die in der Studie GO41944 (STARGLO) mit Columvi in Kombination mit Gemcitabin und Oxaliplatin</w:t>
      </w:r>
      <w:r w:rsidR="00CC359D" w:rsidRPr="006329E4">
        <w:t xml:space="preserve"> </w:t>
      </w:r>
      <w:r w:rsidRPr="006329E4">
        <w:t>behandelt wurden</w:t>
      </w:r>
      <w:r w:rsidR="00CC359D" w:rsidRPr="006329E4">
        <w:t xml:space="preserve"> (n = 172)</w:t>
      </w:r>
      <w:r w:rsidRPr="006329E4">
        <w:t>, sind in Tabelle 7 aufgeführt. Die Patienten erhielten im Median 11 Zyklen der Columvi</w:t>
      </w:r>
      <w:r w:rsidR="008450F2" w:rsidRPr="006329E4">
        <w:t xml:space="preserve"> </w:t>
      </w:r>
      <w:r w:rsidRPr="006329E4">
        <w:t>Behandlung (Bereich: 1 bis 13 Zyklen).</w:t>
      </w:r>
    </w:p>
    <w:p w14:paraId="3A6BF2A6" w14:textId="77777777" w:rsidR="00F737E5" w:rsidRPr="006329E4" w:rsidRDefault="00F737E5" w:rsidP="001D2FB4">
      <w:pPr>
        <w:autoSpaceDE w:val="0"/>
        <w:autoSpaceDN w:val="0"/>
        <w:adjustRightInd w:val="0"/>
        <w:jc w:val="both"/>
        <w:rPr>
          <w:szCs w:val="22"/>
        </w:rPr>
      </w:pPr>
    </w:p>
    <w:p w14:paraId="6D43C7B9" w14:textId="70EC68A0" w:rsidR="00F21A87" w:rsidRPr="006329E4" w:rsidRDefault="008C16C6" w:rsidP="001D2FB4">
      <w:pPr>
        <w:autoSpaceDE w:val="0"/>
        <w:autoSpaceDN w:val="0"/>
        <w:adjustRightInd w:val="0"/>
        <w:rPr>
          <w:szCs w:val="22"/>
        </w:rPr>
      </w:pPr>
      <w:r w:rsidRPr="006329E4">
        <w:t>Die Nebenwirkungen sind nach MedDRA-Systemorganklasse u</w:t>
      </w:r>
      <w:r w:rsidR="00781652" w:rsidRPr="006329E4">
        <w:t>nd Häufigkeitskategorien aufgeführt</w:t>
      </w:r>
      <w:r w:rsidRPr="006329E4">
        <w:t>. Die folgenden Häufigkeitskategorien wurden verwendet: sehr häufig (≥ 1/10), häufig (≥ 1/100</w:t>
      </w:r>
      <w:r w:rsidR="000D256C" w:rsidRPr="006329E4">
        <w:t>,</w:t>
      </w:r>
      <w:r w:rsidRPr="006329E4">
        <w:t xml:space="preserve"> &lt; 1/10), gelegentlich (≥ 1/1</w:t>
      </w:r>
      <w:r w:rsidR="001D3939" w:rsidRPr="006329E4">
        <w:t> </w:t>
      </w:r>
      <w:r w:rsidRPr="006329E4">
        <w:t>000</w:t>
      </w:r>
      <w:r w:rsidR="000D256C" w:rsidRPr="006329E4">
        <w:t>,</w:t>
      </w:r>
      <w:r w:rsidRPr="006329E4">
        <w:t xml:space="preserve"> &lt; 1/100), selten (≥ 1/10</w:t>
      </w:r>
      <w:r w:rsidR="001D3939" w:rsidRPr="006329E4">
        <w:t> </w:t>
      </w:r>
      <w:r w:rsidRPr="006329E4">
        <w:t>000</w:t>
      </w:r>
      <w:r w:rsidR="000D256C" w:rsidRPr="006329E4">
        <w:t>,</w:t>
      </w:r>
      <w:r w:rsidRPr="006329E4">
        <w:t xml:space="preserve"> &lt; 1/1</w:t>
      </w:r>
      <w:r w:rsidR="001D3939" w:rsidRPr="006329E4">
        <w:t> </w:t>
      </w:r>
      <w:r w:rsidRPr="006329E4">
        <w:t>000), sehr selten (&lt; 1/10</w:t>
      </w:r>
      <w:r w:rsidR="001D3939" w:rsidRPr="006329E4">
        <w:t> </w:t>
      </w:r>
      <w:r w:rsidRPr="006329E4">
        <w:t>000). Innerhalb jeder Häufigkeitsgruppe werden die Nebenwirkungen nach abnehmendem Schweregrad angegeben.</w:t>
      </w:r>
    </w:p>
    <w:p w14:paraId="5C51E3F7" w14:textId="77777777" w:rsidR="00F21A87" w:rsidRPr="006329E4" w:rsidRDefault="00F21A87" w:rsidP="001D2FB4">
      <w:pPr>
        <w:autoSpaceDE w:val="0"/>
        <w:autoSpaceDN w:val="0"/>
        <w:adjustRightInd w:val="0"/>
        <w:jc w:val="both"/>
        <w:rPr>
          <w:szCs w:val="22"/>
        </w:rPr>
      </w:pPr>
    </w:p>
    <w:p w14:paraId="4CA359F7" w14:textId="3FA82677" w:rsidR="00F21A87" w:rsidRPr="006329E4" w:rsidRDefault="008C16C6" w:rsidP="001D2FB4">
      <w:pPr>
        <w:keepNext/>
        <w:keepLines/>
        <w:rPr>
          <w:rFonts w:eastAsia="SimSun"/>
          <w:b/>
          <w:szCs w:val="24"/>
        </w:rPr>
      </w:pPr>
      <w:bookmarkStart w:id="294" w:name="_Hlk127181063"/>
      <w:r w:rsidRPr="006329E4">
        <w:rPr>
          <w:b/>
          <w:szCs w:val="24"/>
        </w:rPr>
        <w:lastRenderedPageBreak/>
        <w:t>Tabelle </w:t>
      </w:r>
      <w:r w:rsidR="00A312E8" w:rsidRPr="006329E4">
        <w:rPr>
          <w:b/>
          <w:szCs w:val="24"/>
        </w:rPr>
        <w:t>6</w:t>
      </w:r>
      <w:r w:rsidR="00CC7D56" w:rsidRPr="006329E4">
        <w:rPr>
          <w:b/>
          <w:szCs w:val="24"/>
        </w:rPr>
        <w:t>:</w:t>
      </w:r>
      <w:r w:rsidRPr="006329E4">
        <w:rPr>
          <w:b/>
          <w:szCs w:val="24"/>
        </w:rPr>
        <w:t xml:space="preserve"> Nebenwirkunge</w:t>
      </w:r>
      <w:r w:rsidR="00781652" w:rsidRPr="006329E4">
        <w:rPr>
          <w:b/>
          <w:szCs w:val="24"/>
        </w:rPr>
        <w:t xml:space="preserve">n bei Patienten mit </w:t>
      </w:r>
      <w:r w:rsidR="003B0D52" w:rsidRPr="006329E4">
        <w:rPr>
          <w:b/>
          <w:szCs w:val="24"/>
        </w:rPr>
        <w:t>rezidiviertem</w:t>
      </w:r>
      <w:r w:rsidRPr="006329E4">
        <w:rPr>
          <w:b/>
          <w:szCs w:val="24"/>
        </w:rPr>
        <w:t xml:space="preserve"> oder refraktärem DLBCL, die mit </w:t>
      </w:r>
      <w:r w:rsidR="00AE2109" w:rsidRPr="006329E4">
        <w:rPr>
          <w:b/>
          <w:szCs w:val="24"/>
        </w:rPr>
        <w:t>Columvi</w:t>
      </w:r>
      <w:r w:rsidR="00781652" w:rsidRPr="006329E4">
        <w:rPr>
          <w:b/>
          <w:szCs w:val="24"/>
        </w:rPr>
        <w:t xml:space="preserve"> als </w:t>
      </w:r>
      <w:r w:rsidRPr="006329E4">
        <w:rPr>
          <w:b/>
          <w:szCs w:val="24"/>
        </w:rPr>
        <w:t>Monotherapie behandelt wurden</w:t>
      </w:r>
    </w:p>
    <w:p w14:paraId="31BF2D67" w14:textId="77777777" w:rsidR="00F21A87" w:rsidRPr="006329E4" w:rsidRDefault="00F21A87" w:rsidP="001D2FB4">
      <w:pPr>
        <w:keepNext/>
        <w:keepLines/>
        <w:spacing w:line="300" w:lineRule="atLeast"/>
        <w:rPr>
          <w:rFonts w:eastAsia="SimSun"/>
          <w:b/>
          <w:szCs w:val="24"/>
        </w:rPr>
      </w:pP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Change w:id="295" w:author="Author">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PrChange>
      </w:tblPr>
      <w:tblGrid>
        <w:gridCol w:w="2511"/>
        <w:gridCol w:w="2446"/>
        <w:gridCol w:w="2126"/>
        <w:gridCol w:w="2002"/>
        <w:tblGridChange w:id="296">
          <w:tblGrid>
            <w:gridCol w:w="2511"/>
            <w:gridCol w:w="1"/>
            <w:gridCol w:w="2299"/>
            <w:gridCol w:w="146"/>
            <w:gridCol w:w="2126"/>
            <w:gridCol w:w="561"/>
            <w:gridCol w:w="1441"/>
          </w:tblGrid>
        </w:tblGridChange>
      </w:tblGrid>
      <w:tr w:rsidR="00637BA2" w:rsidRPr="006329E4" w14:paraId="51D7CDD8" w14:textId="77777777" w:rsidTr="00896DCC">
        <w:trPr>
          <w:cantSplit/>
          <w:trHeight w:val="777"/>
          <w:tblHeader/>
          <w:trPrChange w:id="297" w:author="Author">
            <w:trPr>
              <w:cantSplit/>
              <w:trHeight w:val="777"/>
              <w:tblHeader/>
            </w:trPr>
          </w:trPrChange>
        </w:trPr>
        <w:tc>
          <w:tcPr>
            <w:tcW w:w="1382" w:type="pct"/>
            <w:vAlign w:val="center"/>
            <w:tcPrChange w:id="298" w:author="Author">
              <w:tcPr>
                <w:tcW w:w="1382" w:type="pct"/>
                <w:gridSpan w:val="2"/>
                <w:vAlign w:val="center"/>
              </w:tcPr>
            </w:tcPrChange>
          </w:tcPr>
          <w:p w14:paraId="0E3D85A3" w14:textId="77777777" w:rsidR="00555F21" w:rsidRPr="006329E4" w:rsidRDefault="00555F21" w:rsidP="001D2FB4">
            <w:pPr>
              <w:keepNext/>
              <w:keepLines/>
              <w:rPr>
                <w:b/>
              </w:rPr>
            </w:pPr>
            <w:r w:rsidRPr="006329E4">
              <w:rPr>
                <w:b/>
              </w:rPr>
              <w:t>Systemorganklasse</w:t>
            </w:r>
          </w:p>
        </w:tc>
        <w:tc>
          <w:tcPr>
            <w:tcW w:w="1346" w:type="pct"/>
            <w:vAlign w:val="center"/>
            <w:tcPrChange w:id="299" w:author="Author">
              <w:tcPr>
                <w:tcW w:w="1265" w:type="pct"/>
                <w:vAlign w:val="center"/>
              </w:tcPr>
            </w:tcPrChange>
          </w:tcPr>
          <w:p w14:paraId="693C810C" w14:textId="71D9EEE7" w:rsidR="00555F21" w:rsidRPr="006329E4" w:rsidRDefault="00555F21" w:rsidP="001D2FB4">
            <w:pPr>
              <w:keepNext/>
              <w:keepLines/>
              <w:rPr>
                <w:b/>
              </w:rPr>
            </w:pPr>
            <w:r w:rsidRPr="006329E4">
              <w:rPr>
                <w:b/>
              </w:rPr>
              <w:t>Nebenwirkung</w:t>
            </w:r>
          </w:p>
        </w:tc>
        <w:tc>
          <w:tcPr>
            <w:tcW w:w="1170" w:type="pct"/>
            <w:vAlign w:val="center"/>
            <w:tcPrChange w:id="300" w:author="Author">
              <w:tcPr>
                <w:tcW w:w="1559" w:type="pct"/>
                <w:gridSpan w:val="3"/>
                <w:vAlign w:val="center"/>
              </w:tcPr>
            </w:tcPrChange>
          </w:tcPr>
          <w:p w14:paraId="512FAA76" w14:textId="6A49195A" w:rsidR="00555F21" w:rsidRPr="006329E4" w:rsidRDefault="00555F21">
            <w:pPr>
              <w:keepNext/>
              <w:keepLines/>
              <w:rPr>
                <w:b/>
              </w:rPr>
              <w:pPrChange w:id="301" w:author="Author">
                <w:pPr>
                  <w:keepNext/>
                  <w:keepLines/>
                  <w:jc w:val="center"/>
                </w:pPr>
              </w:pPrChange>
            </w:pPr>
            <w:r w:rsidRPr="006329E4">
              <w:rPr>
                <w:b/>
              </w:rPr>
              <w:t>Alle Grade</w:t>
            </w:r>
          </w:p>
        </w:tc>
        <w:tc>
          <w:tcPr>
            <w:tcW w:w="1102" w:type="pct"/>
            <w:vAlign w:val="center"/>
            <w:tcPrChange w:id="302" w:author="Author">
              <w:tcPr>
                <w:tcW w:w="793" w:type="pct"/>
                <w:vAlign w:val="center"/>
              </w:tcPr>
            </w:tcPrChange>
          </w:tcPr>
          <w:p w14:paraId="2CAB496F" w14:textId="30D88ADC" w:rsidR="00555F21" w:rsidRPr="006329E4" w:rsidRDefault="00555F21">
            <w:pPr>
              <w:keepNext/>
              <w:keepLines/>
              <w:rPr>
                <w:b/>
              </w:rPr>
              <w:pPrChange w:id="303" w:author="Author">
                <w:pPr>
                  <w:keepNext/>
                  <w:keepLines/>
                  <w:jc w:val="center"/>
                </w:pPr>
              </w:pPrChange>
            </w:pPr>
            <w:r w:rsidRPr="006329E4">
              <w:rPr>
                <w:b/>
              </w:rPr>
              <w:t>Grade 3 </w:t>
            </w:r>
            <w:r w:rsidR="001E2E12" w:rsidRPr="006329E4">
              <w:rPr>
                <w:b/>
              </w:rPr>
              <w:t>–</w:t>
            </w:r>
            <w:r w:rsidRPr="006329E4">
              <w:rPr>
                <w:b/>
              </w:rPr>
              <w:t> 4</w:t>
            </w:r>
          </w:p>
        </w:tc>
      </w:tr>
      <w:tr w:rsidR="00637BA2" w:rsidRPr="006329E4" w14:paraId="528F35B1" w14:textId="77777777" w:rsidTr="00896DCC">
        <w:trPr>
          <w:cantSplit/>
          <w:trHeight w:val="249"/>
          <w:trPrChange w:id="304" w:author="Author">
            <w:trPr>
              <w:cantSplit/>
              <w:trHeight w:val="249"/>
            </w:trPr>
          </w:trPrChange>
        </w:trPr>
        <w:tc>
          <w:tcPr>
            <w:tcW w:w="1382" w:type="pct"/>
            <w:vMerge w:val="restart"/>
            <w:vAlign w:val="center"/>
            <w:tcPrChange w:id="305" w:author="Author">
              <w:tcPr>
                <w:tcW w:w="1382" w:type="pct"/>
                <w:gridSpan w:val="2"/>
                <w:vMerge w:val="restart"/>
                <w:vAlign w:val="center"/>
              </w:tcPr>
            </w:tcPrChange>
          </w:tcPr>
          <w:p w14:paraId="5F00C5B0" w14:textId="77777777" w:rsidR="00555F21" w:rsidRPr="006329E4" w:rsidRDefault="00555F21" w:rsidP="001D2FB4">
            <w:pPr>
              <w:keepNext/>
              <w:keepLines/>
            </w:pPr>
            <w:r w:rsidRPr="006329E4">
              <w:rPr>
                <w:b/>
              </w:rPr>
              <w:t>Infektionen und parasitäre Erkrankungen</w:t>
            </w:r>
          </w:p>
        </w:tc>
        <w:tc>
          <w:tcPr>
            <w:tcW w:w="1346" w:type="pct"/>
            <w:vAlign w:val="center"/>
            <w:tcPrChange w:id="306" w:author="Author">
              <w:tcPr>
                <w:tcW w:w="1265" w:type="pct"/>
                <w:vAlign w:val="center"/>
              </w:tcPr>
            </w:tcPrChange>
          </w:tcPr>
          <w:p w14:paraId="3BACD232" w14:textId="77777777" w:rsidR="00555F21" w:rsidRPr="006329E4" w:rsidRDefault="00555F21" w:rsidP="001D2FB4">
            <w:pPr>
              <w:keepNext/>
              <w:keepLines/>
            </w:pPr>
            <w:r w:rsidRPr="006329E4">
              <w:t>Virusinfektionen</w:t>
            </w:r>
            <w:r w:rsidRPr="006329E4">
              <w:rPr>
                <w:vertAlign w:val="superscript"/>
              </w:rPr>
              <w:t>1</w:t>
            </w:r>
          </w:p>
        </w:tc>
        <w:tc>
          <w:tcPr>
            <w:tcW w:w="1170" w:type="pct"/>
            <w:vAlign w:val="center"/>
            <w:tcPrChange w:id="307" w:author="Author">
              <w:tcPr>
                <w:tcW w:w="1559" w:type="pct"/>
                <w:gridSpan w:val="3"/>
                <w:vAlign w:val="center"/>
              </w:tcPr>
            </w:tcPrChange>
          </w:tcPr>
          <w:p w14:paraId="70089929" w14:textId="1F58287A" w:rsidR="00555F21" w:rsidRPr="006329E4" w:rsidRDefault="00555F21">
            <w:pPr>
              <w:keepNext/>
              <w:keepLines/>
              <w:pPrChange w:id="308" w:author="Author">
                <w:pPr>
                  <w:keepNext/>
                  <w:keepLines/>
                  <w:jc w:val="center"/>
                </w:pPr>
              </w:pPrChange>
            </w:pPr>
            <w:r w:rsidRPr="006329E4">
              <w:t>Sehr häufig</w:t>
            </w:r>
          </w:p>
        </w:tc>
        <w:tc>
          <w:tcPr>
            <w:tcW w:w="1102" w:type="pct"/>
            <w:vAlign w:val="center"/>
            <w:tcPrChange w:id="309" w:author="Author">
              <w:tcPr>
                <w:tcW w:w="793" w:type="pct"/>
                <w:vAlign w:val="center"/>
              </w:tcPr>
            </w:tcPrChange>
          </w:tcPr>
          <w:p w14:paraId="14E8A14C" w14:textId="6C4EC6AA" w:rsidR="00555F21" w:rsidRPr="006329E4" w:rsidRDefault="00555F21">
            <w:pPr>
              <w:keepNext/>
              <w:keepLines/>
              <w:pPrChange w:id="310" w:author="Author">
                <w:pPr>
                  <w:keepNext/>
                  <w:keepLines/>
                  <w:jc w:val="center"/>
                </w:pPr>
              </w:pPrChange>
            </w:pPr>
            <w:r w:rsidRPr="006329E4">
              <w:t>Häufig*</w:t>
            </w:r>
          </w:p>
        </w:tc>
      </w:tr>
      <w:tr w:rsidR="00637BA2" w:rsidRPr="006329E4" w14:paraId="194730F6" w14:textId="77777777" w:rsidTr="00896DCC">
        <w:trPr>
          <w:cantSplit/>
          <w:trHeight w:val="260"/>
          <w:trPrChange w:id="311" w:author="Author">
            <w:trPr>
              <w:cantSplit/>
              <w:trHeight w:val="260"/>
            </w:trPr>
          </w:trPrChange>
        </w:trPr>
        <w:tc>
          <w:tcPr>
            <w:tcW w:w="1382" w:type="pct"/>
            <w:vMerge/>
            <w:vAlign w:val="center"/>
            <w:tcPrChange w:id="312" w:author="Author">
              <w:tcPr>
                <w:tcW w:w="1382" w:type="pct"/>
                <w:gridSpan w:val="2"/>
                <w:vMerge/>
                <w:vAlign w:val="center"/>
              </w:tcPr>
            </w:tcPrChange>
          </w:tcPr>
          <w:p w14:paraId="5B0BB2F9" w14:textId="77777777" w:rsidR="00555F21" w:rsidRPr="006329E4" w:rsidRDefault="00555F21" w:rsidP="00D40798">
            <w:pPr>
              <w:keepNext/>
              <w:keepLines/>
            </w:pPr>
          </w:p>
        </w:tc>
        <w:tc>
          <w:tcPr>
            <w:tcW w:w="1346" w:type="pct"/>
            <w:vAlign w:val="center"/>
            <w:tcPrChange w:id="313" w:author="Author">
              <w:tcPr>
                <w:tcW w:w="1265" w:type="pct"/>
                <w:vAlign w:val="center"/>
              </w:tcPr>
            </w:tcPrChange>
          </w:tcPr>
          <w:p w14:paraId="6ADDD4F8" w14:textId="77777777" w:rsidR="00555F21" w:rsidRPr="006329E4" w:rsidRDefault="00555F21" w:rsidP="001D2FB4">
            <w:pPr>
              <w:keepNext/>
              <w:keepLines/>
            </w:pPr>
            <w:r w:rsidRPr="006329E4">
              <w:t>Bakterielle Infektionen</w:t>
            </w:r>
            <w:r w:rsidRPr="006329E4">
              <w:rPr>
                <w:vertAlign w:val="superscript"/>
              </w:rPr>
              <w:t>2</w:t>
            </w:r>
          </w:p>
        </w:tc>
        <w:tc>
          <w:tcPr>
            <w:tcW w:w="1170" w:type="pct"/>
            <w:vAlign w:val="center"/>
            <w:tcPrChange w:id="314" w:author="Author">
              <w:tcPr>
                <w:tcW w:w="1559" w:type="pct"/>
                <w:gridSpan w:val="3"/>
                <w:vAlign w:val="center"/>
              </w:tcPr>
            </w:tcPrChange>
          </w:tcPr>
          <w:p w14:paraId="5B40181E" w14:textId="77777777" w:rsidR="00555F21" w:rsidRPr="006329E4" w:rsidRDefault="00555F21">
            <w:pPr>
              <w:keepNext/>
              <w:keepLines/>
              <w:pPrChange w:id="315" w:author="Author">
                <w:pPr>
                  <w:keepNext/>
                  <w:keepLines/>
                  <w:jc w:val="center"/>
                </w:pPr>
              </w:pPrChange>
            </w:pPr>
            <w:r w:rsidRPr="006329E4">
              <w:t>Häufig</w:t>
            </w:r>
          </w:p>
        </w:tc>
        <w:tc>
          <w:tcPr>
            <w:tcW w:w="1102" w:type="pct"/>
            <w:vAlign w:val="center"/>
            <w:tcPrChange w:id="316" w:author="Author">
              <w:tcPr>
                <w:tcW w:w="793" w:type="pct"/>
                <w:vAlign w:val="center"/>
              </w:tcPr>
            </w:tcPrChange>
          </w:tcPr>
          <w:p w14:paraId="44EA11A3" w14:textId="3C0CCB83" w:rsidR="00555F21" w:rsidRPr="006329E4" w:rsidRDefault="00555F21">
            <w:pPr>
              <w:keepNext/>
              <w:keepLines/>
              <w:pPrChange w:id="317" w:author="Author">
                <w:pPr>
                  <w:keepNext/>
                  <w:keepLines/>
                  <w:jc w:val="center"/>
                </w:pPr>
              </w:pPrChange>
            </w:pPr>
            <w:r w:rsidRPr="006329E4">
              <w:t>Häufig</w:t>
            </w:r>
          </w:p>
        </w:tc>
      </w:tr>
      <w:tr w:rsidR="00637BA2" w:rsidRPr="006329E4" w14:paraId="1C6E88DD" w14:textId="77777777" w:rsidTr="00896DCC">
        <w:trPr>
          <w:cantSplit/>
          <w:trHeight w:val="249"/>
          <w:trPrChange w:id="318" w:author="Author">
            <w:trPr>
              <w:cantSplit/>
              <w:trHeight w:val="249"/>
            </w:trPr>
          </w:trPrChange>
        </w:trPr>
        <w:tc>
          <w:tcPr>
            <w:tcW w:w="1382" w:type="pct"/>
            <w:vMerge/>
            <w:vAlign w:val="center"/>
            <w:tcPrChange w:id="319" w:author="Author">
              <w:tcPr>
                <w:tcW w:w="1382" w:type="pct"/>
                <w:gridSpan w:val="2"/>
                <w:vMerge/>
                <w:vAlign w:val="center"/>
              </w:tcPr>
            </w:tcPrChange>
          </w:tcPr>
          <w:p w14:paraId="5B2DF9B9" w14:textId="77777777" w:rsidR="00555F21" w:rsidRPr="006329E4" w:rsidRDefault="00555F21" w:rsidP="00D40798">
            <w:pPr>
              <w:keepNext/>
              <w:keepLines/>
            </w:pPr>
          </w:p>
        </w:tc>
        <w:tc>
          <w:tcPr>
            <w:tcW w:w="1346" w:type="pct"/>
            <w:vAlign w:val="center"/>
            <w:tcPrChange w:id="320" w:author="Author">
              <w:tcPr>
                <w:tcW w:w="1265" w:type="pct"/>
                <w:vAlign w:val="center"/>
              </w:tcPr>
            </w:tcPrChange>
          </w:tcPr>
          <w:p w14:paraId="0DD21C6E" w14:textId="77777777" w:rsidR="00555F21" w:rsidRPr="006329E4" w:rsidRDefault="00555F21" w:rsidP="001D2FB4">
            <w:pPr>
              <w:keepNext/>
              <w:keepLines/>
            </w:pPr>
            <w:r w:rsidRPr="006329E4">
              <w:t>Infektionen der oberen Atemwege</w:t>
            </w:r>
            <w:r w:rsidRPr="006329E4">
              <w:rPr>
                <w:vertAlign w:val="superscript"/>
              </w:rPr>
              <w:t>3</w:t>
            </w:r>
          </w:p>
        </w:tc>
        <w:tc>
          <w:tcPr>
            <w:tcW w:w="1170" w:type="pct"/>
            <w:vAlign w:val="center"/>
            <w:tcPrChange w:id="321" w:author="Author">
              <w:tcPr>
                <w:tcW w:w="1559" w:type="pct"/>
                <w:gridSpan w:val="3"/>
                <w:vAlign w:val="center"/>
              </w:tcPr>
            </w:tcPrChange>
          </w:tcPr>
          <w:p w14:paraId="509962DB" w14:textId="77777777" w:rsidR="00555F21" w:rsidRPr="006329E4" w:rsidRDefault="00555F21">
            <w:pPr>
              <w:keepNext/>
              <w:keepLines/>
              <w:pPrChange w:id="322" w:author="Author">
                <w:pPr>
                  <w:keepNext/>
                  <w:keepLines/>
                  <w:jc w:val="center"/>
                </w:pPr>
              </w:pPrChange>
            </w:pPr>
            <w:r w:rsidRPr="006329E4">
              <w:t>Häufig</w:t>
            </w:r>
          </w:p>
        </w:tc>
        <w:tc>
          <w:tcPr>
            <w:tcW w:w="1102" w:type="pct"/>
            <w:vAlign w:val="center"/>
            <w:tcPrChange w:id="323" w:author="Author">
              <w:tcPr>
                <w:tcW w:w="793" w:type="pct"/>
                <w:vAlign w:val="center"/>
              </w:tcPr>
            </w:tcPrChange>
          </w:tcPr>
          <w:p w14:paraId="27723C8F" w14:textId="55B198A6" w:rsidR="00555F21" w:rsidRPr="006329E4" w:rsidRDefault="00555F21">
            <w:pPr>
              <w:keepNext/>
              <w:keepLines/>
              <w:pPrChange w:id="324" w:author="Author">
                <w:pPr>
                  <w:keepNext/>
                  <w:keepLines/>
                  <w:jc w:val="center"/>
                </w:pPr>
              </w:pPrChange>
            </w:pPr>
            <w:r w:rsidRPr="006329E4">
              <w:t>Sehr selten</w:t>
            </w:r>
            <w:r w:rsidRPr="006329E4">
              <w:rPr>
                <w:i/>
                <w:sz w:val="20"/>
              </w:rPr>
              <w:t>**</w:t>
            </w:r>
          </w:p>
        </w:tc>
      </w:tr>
      <w:tr w:rsidR="00637BA2" w:rsidRPr="006329E4" w14:paraId="671D6D5F" w14:textId="77777777" w:rsidTr="00896DCC">
        <w:trPr>
          <w:cantSplit/>
          <w:trHeight w:val="260"/>
          <w:trPrChange w:id="325" w:author="Author">
            <w:trPr>
              <w:cantSplit/>
              <w:trHeight w:val="260"/>
            </w:trPr>
          </w:trPrChange>
        </w:trPr>
        <w:tc>
          <w:tcPr>
            <w:tcW w:w="1382" w:type="pct"/>
            <w:vMerge/>
            <w:vAlign w:val="center"/>
            <w:tcPrChange w:id="326" w:author="Author">
              <w:tcPr>
                <w:tcW w:w="1382" w:type="pct"/>
                <w:gridSpan w:val="2"/>
                <w:vMerge/>
                <w:vAlign w:val="center"/>
              </w:tcPr>
            </w:tcPrChange>
          </w:tcPr>
          <w:p w14:paraId="57854EAA" w14:textId="77777777" w:rsidR="00555F21" w:rsidRPr="006329E4" w:rsidRDefault="00555F21" w:rsidP="00D40798">
            <w:pPr>
              <w:keepNext/>
              <w:keepLines/>
            </w:pPr>
          </w:p>
        </w:tc>
        <w:tc>
          <w:tcPr>
            <w:tcW w:w="1346" w:type="pct"/>
            <w:vAlign w:val="center"/>
            <w:tcPrChange w:id="327" w:author="Author">
              <w:tcPr>
                <w:tcW w:w="1265" w:type="pct"/>
                <w:vAlign w:val="center"/>
              </w:tcPr>
            </w:tcPrChange>
          </w:tcPr>
          <w:p w14:paraId="3027BB6E" w14:textId="77777777" w:rsidR="00555F21" w:rsidRPr="006329E4" w:rsidRDefault="00555F21" w:rsidP="001D2FB4">
            <w:pPr>
              <w:keepNext/>
              <w:keepLines/>
            </w:pPr>
            <w:r w:rsidRPr="006329E4">
              <w:t>Sepsis</w:t>
            </w:r>
            <w:r w:rsidRPr="006329E4">
              <w:rPr>
                <w:vertAlign w:val="superscript"/>
              </w:rPr>
              <w:t>4</w:t>
            </w:r>
          </w:p>
        </w:tc>
        <w:tc>
          <w:tcPr>
            <w:tcW w:w="1170" w:type="pct"/>
            <w:vAlign w:val="center"/>
            <w:tcPrChange w:id="328" w:author="Author">
              <w:tcPr>
                <w:tcW w:w="1559" w:type="pct"/>
                <w:gridSpan w:val="3"/>
                <w:vAlign w:val="center"/>
              </w:tcPr>
            </w:tcPrChange>
          </w:tcPr>
          <w:p w14:paraId="7F4E4579" w14:textId="77777777" w:rsidR="00555F21" w:rsidRPr="006329E4" w:rsidRDefault="00555F21">
            <w:pPr>
              <w:keepNext/>
              <w:keepLines/>
              <w:pPrChange w:id="329" w:author="Author">
                <w:pPr>
                  <w:keepNext/>
                  <w:keepLines/>
                  <w:jc w:val="center"/>
                </w:pPr>
              </w:pPrChange>
            </w:pPr>
            <w:r w:rsidRPr="006329E4">
              <w:t>Häufig</w:t>
            </w:r>
          </w:p>
        </w:tc>
        <w:tc>
          <w:tcPr>
            <w:tcW w:w="1102" w:type="pct"/>
            <w:vAlign w:val="center"/>
            <w:tcPrChange w:id="330" w:author="Author">
              <w:tcPr>
                <w:tcW w:w="793" w:type="pct"/>
                <w:vAlign w:val="center"/>
              </w:tcPr>
            </w:tcPrChange>
          </w:tcPr>
          <w:p w14:paraId="78CC1CFA" w14:textId="601F3AB2" w:rsidR="00555F21" w:rsidRPr="006329E4" w:rsidRDefault="00555F21">
            <w:pPr>
              <w:keepNext/>
              <w:keepLines/>
              <w:pPrChange w:id="331" w:author="Author">
                <w:pPr>
                  <w:keepNext/>
                  <w:keepLines/>
                  <w:jc w:val="center"/>
                </w:pPr>
              </w:pPrChange>
            </w:pPr>
            <w:r w:rsidRPr="006329E4">
              <w:t>Häufig*</w:t>
            </w:r>
          </w:p>
        </w:tc>
      </w:tr>
      <w:tr w:rsidR="00637BA2" w:rsidRPr="006329E4" w14:paraId="11A2CE7C" w14:textId="77777777" w:rsidTr="00896DCC">
        <w:trPr>
          <w:cantSplit/>
          <w:trHeight w:val="249"/>
          <w:trPrChange w:id="332" w:author="Author">
            <w:trPr>
              <w:cantSplit/>
              <w:trHeight w:val="249"/>
            </w:trPr>
          </w:trPrChange>
        </w:trPr>
        <w:tc>
          <w:tcPr>
            <w:tcW w:w="1382" w:type="pct"/>
            <w:vMerge/>
            <w:vAlign w:val="center"/>
            <w:tcPrChange w:id="333" w:author="Author">
              <w:tcPr>
                <w:tcW w:w="1382" w:type="pct"/>
                <w:gridSpan w:val="2"/>
                <w:vMerge/>
                <w:vAlign w:val="center"/>
              </w:tcPr>
            </w:tcPrChange>
          </w:tcPr>
          <w:p w14:paraId="6EF9D124" w14:textId="77777777" w:rsidR="00555F21" w:rsidRPr="006329E4" w:rsidRDefault="00555F21" w:rsidP="00D40798">
            <w:pPr>
              <w:keepNext/>
              <w:keepLines/>
            </w:pPr>
          </w:p>
        </w:tc>
        <w:tc>
          <w:tcPr>
            <w:tcW w:w="1346" w:type="pct"/>
            <w:vAlign w:val="center"/>
            <w:tcPrChange w:id="334" w:author="Author">
              <w:tcPr>
                <w:tcW w:w="1265" w:type="pct"/>
                <w:vAlign w:val="center"/>
              </w:tcPr>
            </w:tcPrChange>
          </w:tcPr>
          <w:p w14:paraId="00D9470C" w14:textId="40536B6D" w:rsidR="00555F21" w:rsidRPr="006329E4" w:rsidRDefault="00555F21" w:rsidP="001D2FB4">
            <w:pPr>
              <w:keepNext/>
              <w:keepLines/>
            </w:pPr>
            <w:r w:rsidRPr="006329E4">
              <w:t>Infektionen der unteren Atemwege</w:t>
            </w:r>
            <w:r w:rsidRPr="006329E4">
              <w:rPr>
                <w:vertAlign w:val="superscript"/>
              </w:rPr>
              <w:t>5</w:t>
            </w:r>
          </w:p>
        </w:tc>
        <w:tc>
          <w:tcPr>
            <w:tcW w:w="1170" w:type="pct"/>
            <w:vAlign w:val="center"/>
            <w:tcPrChange w:id="335" w:author="Author">
              <w:tcPr>
                <w:tcW w:w="1559" w:type="pct"/>
                <w:gridSpan w:val="3"/>
                <w:vAlign w:val="center"/>
              </w:tcPr>
            </w:tcPrChange>
          </w:tcPr>
          <w:p w14:paraId="2A87394E" w14:textId="77777777" w:rsidR="00555F21" w:rsidRPr="006329E4" w:rsidRDefault="00555F21">
            <w:pPr>
              <w:keepNext/>
              <w:keepLines/>
              <w:pPrChange w:id="336" w:author="Author">
                <w:pPr>
                  <w:keepNext/>
                  <w:keepLines/>
                  <w:jc w:val="center"/>
                </w:pPr>
              </w:pPrChange>
            </w:pPr>
            <w:r w:rsidRPr="006329E4">
              <w:t>Häufig</w:t>
            </w:r>
          </w:p>
        </w:tc>
        <w:tc>
          <w:tcPr>
            <w:tcW w:w="1102" w:type="pct"/>
            <w:vAlign w:val="center"/>
            <w:tcPrChange w:id="337" w:author="Author">
              <w:tcPr>
                <w:tcW w:w="793" w:type="pct"/>
                <w:vAlign w:val="center"/>
              </w:tcPr>
            </w:tcPrChange>
          </w:tcPr>
          <w:p w14:paraId="20AE23AE" w14:textId="5480A554" w:rsidR="00555F21" w:rsidRPr="006329E4" w:rsidRDefault="00555F21">
            <w:pPr>
              <w:keepNext/>
              <w:keepLines/>
              <w:pPrChange w:id="338" w:author="Author">
                <w:pPr>
                  <w:keepNext/>
                  <w:keepLines/>
                  <w:jc w:val="center"/>
                </w:pPr>
              </w:pPrChange>
            </w:pPr>
            <w:r w:rsidRPr="006329E4">
              <w:t>Sehr selten**</w:t>
            </w:r>
          </w:p>
        </w:tc>
      </w:tr>
      <w:tr w:rsidR="00637BA2" w:rsidRPr="006329E4" w14:paraId="1B19162B" w14:textId="77777777" w:rsidTr="00896DCC">
        <w:trPr>
          <w:cantSplit/>
          <w:trHeight w:val="260"/>
          <w:trPrChange w:id="339" w:author="Author">
            <w:trPr>
              <w:cantSplit/>
              <w:trHeight w:val="260"/>
            </w:trPr>
          </w:trPrChange>
        </w:trPr>
        <w:tc>
          <w:tcPr>
            <w:tcW w:w="1382" w:type="pct"/>
            <w:vMerge/>
            <w:vAlign w:val="center"/>
            <w:tcPrChange w:id="340" w:author="Author">
              <w:tcPr>
                <w:tcW w:w="1382" w:type="pct"/>
                <w:gridSpan w:val="2"/>
                <w:vMerge/>
                <w:vAlign w:val="center"/>
              </w:tcPr>
            </w:tcPrChange>
          </w:tcPr>
          <w:p w14:paraId="2DD8233F" w14:textId="77777777" w:rsidR="00555F21" w:rsidRPr="006329E4" w:rsidRDefault="00555F21" w:rsidP="00D40798">
            <w:pPr>
              <w:keepNext/>
              <w:keepLines/>
            </w:pPr>
          </w:p>
        </w:tc>
        <w:tc>
          <w:tcPr>
            <w:tcW w:w="1346" w:type="pct"/>
            <w:vAlign w:val="center"/>
            <w:tcPrChange w:id="341" w:author="Author">
              <w:tcPr>
                <w:tcW w:w="1265" w:type="pct"/>
                <w:vAlign w:val="center"/>
              </w:tcPr>
            </w:tcPrChange>
          </w:tcPr>
          <w:p w14:paraId="57CCE434" w14:textId="77777777" w:rsidR="00555F21" w:rsidRPr="006329E4" w:rsidRDefault="00555F21" w:rsidP="001D2FB4">
            <w:pPr>
              <w:keepNext/>
              <w:keepLines/>
            </w:pPr>
            <w:r w:rsidRPr="006329E4">
              <w:t>Pneumonie</w:t>
            </w:r>
          </w:p>
        </w:tc>
        <w:tc>
          <w:tcPr>
            <w:tcW w:w="1170" w:type="pct"/>
            <w:vAlign w:val="center"/>
            <w:tcPrChange w:id="342" w:author="Author">
              <w:tcPr>
                <w:tcW w:w="1559" w:type="pct"/>
                <w:gridSpan w:val="3"/>
                <w:vAlign w:val="center"/>
              </w:tcPr>
            </w:tcPrChange>
          </w:tcPr>
          <w:p w14:paraId="6A5B8132" w14:textId="77777777" w:rsidR="00555F21" w:rsidRPr="006329E4" w:rsidRDefault="00555F21">
            <w:pPr>
              <w:keepNext/>
              <w:keepLines/>
              <w:pPrChange w:id="343" w:author="Author">
                <w:pPr>
                  <w:keepNext/>
                  <w:keepLines/>
                  <w:jc w:val="center"/>
                </w:pPr>
              </w:pPrChange>
            </w:pPr>
            <w:r w:rsidRPr="006329E4">
              <w:t>Häufig</w:t>
            </w:r>
          </w:p>
        </w:tc>
        <w:tc>
          <w:tcPr>
            <w:tcW w:w="1102" w:type="pct"/>
            <w:vAlign w:val="center"/>
            <w:tcPrChange w:id="344" w:author="Author">
              <w:tcPr>
                <w:tcW w:w="793" w:type="pct"/>
                <w:vAlign w:val="center"/>
              </w:tcPr>
            </w:tcPrChange>
          </w:tcPr>
          <w:p w14:paraId="537840FE" w14:textId="283ACCB0" w:rsidR="00555F21" w:rsidRPr="006329E4" w:rsidRDefault="00555F21">
            <w:pPr>
              <w:keepNext/>
              <w:keepLines/>
              <w:pPrChange w:id="345" w:author="Author">
                <w:pPr>
                  <w:keepNext/>
                  <w:keepLines/>
                  <w:jc w:val="center"/>
                </w:pPr>
              </w:pPrChange>
            </w:pPr>
            <w:r w:rsidRPr="006329E4">
              <w:t>Gelegentlich</w:t>
            </w:r>
          </w:p>
        </w:tc>
      </w:tr>
      <w:tr w:rsidR="00637BA2" w:rsidRPr="006329E4" w14:paraId="7C55455B" w14:textId="77777777" w:rsidTr="00896DCC">
        <w:trPr>
          <w:cantSplit/>
          <w:trHeight w:val="249"/>
          <w:trPrChange w:id="346" w:author="Author">
            <w:trPr>
              <w:cantSplit/>
              <w:trHeight w:val="249"/>
            </w:trPr>
          </w:trPrChange>
        </w:trPr>
        <w:tc>
          <w:tcPr>
            <w:tcW w:w="1382" w:type="pct"/>
            <w:vMerge/>
            <w:vAlign w:val="center"/>
            <w:tcPrChange w:id="347" w:author="Author">
              <w:tcPr>
                <w:tcW w:w="1382" w:type="pct"/>
                <w:gridSpan w:val="2"/>
                <w:vMerge/>
                <w:vAlign w:val="center"/>
              </w:tcPr>
            </w:tcPrChange>
          </w:tcPr>
          <w:p w14:paraId="2C742D10" w14:textId="77777777" w:rsidR="00555F21" w:rsidRPr="006329E4" w:rsidRDefault="00555F21" w:rsidP="00D40798">
            <w:pPr>
              <w:keepNext/>
              <w:keepLines/>
            </w:pPr>
          </w:p>
        </w:tc>
        <w:tc>
          <w:tcPr>
            <w:tcW w:w="1346" w:type="pct"/>
            <w:vAlign w:val="center"/>
            <w:tcPrChange w:id="348" w:author="Author">
              <w:tcPr>
                <w:tcW w:w="1265" w:type="pct"/>
                <w:vAlign w:val="center"/>
              </w:tcPr>
            </w:tcPrChange>
          </w:tcPr>
          <w:p w14:paraId="7FF1968D" w14:textId="77777777" w:rsidR="00555F21" w:rsidRPr="006329E4" w:rsidRDefault="00555F21" w:rsidP="001D2FB4">
            <w:pPr>
              <w:keepNext/>
              <w:keepLines/>
            </w:pPr>
            <w:r w:rsidRPr="006329E4">
              <w:t>Harnwegsinfektionen</w:t>
            </w:r>
            <w:r w:rsidRPr="006329E4">
              <w:rPr>
                <w:vertAlign w:val="superscript"/>
              </w:rPr>
              <w:t>6</w:t>
            </w:r>
          </w:p>
        </w:tc>
        <w:tc>
          <w:tcPr>
            <w:tcW w:w="1170" w:type="pct"/>
            <w:vAlign w:val="center"/>
            <w:tcPrChange w:id="349" w:author="Author">
              <w:tcPr>
                <w:tcW w:w="1559" w:type="pct"/>
                <w:gridSpan w:val="3"/>
                <w:vAlign w:val="center"/>
              </w:tcPr>
            </w:tcPrChange>
          </w:tcPr>
          <w:p w14:paraId="722993F5" w14:textId="77777777" w:rsidR="00555F21" w:rsidRPr="006329E4" w:rsidRDefault="00555F21">
            <w:pPr>
              <w:keepNext/>
              <w:keepLines/>
              <w:pPrChange w:id="350" w:author="Author">
                <w:pPr>
                  <w:keepNext/>
                  <w:keepLines/>
                  <w:jc w:val="center"/>
                </w:pPr>
              </w:pPrChange>
            </w:pPr>
            <w:r w:rsidRPr="006329E4">
              <w:t>Häufig</w:t>
            </w:r>
          </w:p>
        </w:tc>
        <w:tc>
          <w:tcPr>
            <w:tcW w:w="1102" w:type="pct"/>
            <w:vAlign w:val="center"/>
            <w:tcPrChange w:id="351" w:author="Author">
              <w:tcPr>
                <w:tcW w:w="793" w:type="pct"/>
                <w:vAlign w:val="center"/>
              </w:tcPr>
            </w:tcPrChange>
          </w:tcPr>
          <w:p w14:paraId="401E1E35" w14:textId="7C7E7248" w:rsidR="00555F21" w:rsidRPr="006329E4" w:rsidRDefault="00555F21">
            <w:pPr>
              <w:keepNext/>
              <w:keepLines/>
              <w:pPrChange w:id="352" w:author="Author">
                <w:pPr>
                  <w:keepNext/>
                  <w:keepLines/>
                  <w:jc w:val="center"/>
                </w:pPr>
              </w:pPrChange>
            </w:pPr>
            <w:r w:rsidRPr="006329E4">
              <w:t>Gelegentlich</w:t>
            </w:r>
          </w:p>
        </w:tc>
      </w:tr>
      <w:tr w:rsidR="00637BA2" w:rsidRPr="006329E4" w14:paraId="5928BA24" w14:textId="77777777" w:rsidTr="00896DCC">
        <w:trPr>
          <w:cantSplit/>
          <w:trHeight w:val="249"/>
          <w:trPrChange w:id="353" w:author="Author">
            <w:trPr>
              <w:cantSplit/>
              <w:trHeight w:val="249"/>
            </w:trPr>
          </w:trPrChange>
        </w:trPr>
        <w:tc>
          <w:tcPr>
            <w:tcW w:w="1382" w:type="pct"/>
            <w:vMerge/>
            <w:vAlign w:val="center"/>
            <w:tcPrChange w:id="354" w:author="Author">
              <w:tcPr>
                <w:tcW w:w="1382" w:type="pct"/>
                <w:gridSpan w:val="2"/>
                <w:vMerge/>
                <w:vAlign w:val="center"/>
              </w:tcPr>
            </w:tcPrChange>
          </w:tcPr>
          <w:p w14:paraId="6E52A486" w14:textId="77777777" w:rsidR="00555F21" w:rsidRPr="006329E4" w:rsidRDefault="00555F21" w:rsidP="00D40798">
            <w:pPr>
              <w:keepNext/>
              <w:keepLines/>
            </w:pPr>
          </w:p>
        </w:tc>
        <w:tc>
          <w:tcPr>
            <w:tcW w:w="1346" w:type="pct"/>
            <w:vAlign w:val="center"/>
            <w:tcPrChange w:id="355" w:author="Author">
              <w:tcPr>
                <w:tcW w:w="1265" w:type="pct"/>
                <w:vAlign w:val="center"/>
              </w:tcPr>
            </w:tcPrChange>
          </w:tcPr>
          <w:p w14:paraId="737E9B3E" w14:textId="45AC5007" w:rsidR="00555F21" w:rsidRPr="006329E4" w:rsidRDefault="00555F21" w:rsidP="001D2FB4">
            <w:pPr>
              <w:keepNext/>
              <w:keepLines/>
            </w:pPr>
            <w:r w:rsidRPr="006329E4">
              <w:t>Pilzinfektionen</w:t>
            </w:r>
            <w:r w:rsidRPr="006329E4">
              <w:rPr>
                <w:vertAlign w:val="superscript"/>
              </w:rPr>
              <w:t>7</w:t>
            </w:r>
          </w:p>
        </w:tc>
        <w:tc>
          <w:tcPr>
            <w:tcW w:w="1170" w:type="pct"/>
            <w:vAlign w:val="center"/>
            <w:tcPrChange w:id="356" w:author="Author">
              <w:tcPr>
                <w:tcW w:w="1559" w:type="pct"/>
                <w:gridSpan w:val="3"/>
                <w:vAlign w:val="center"/>
              </w:tcPr>
            </w:tcPrChange>
          </w:tcPr>
          <w:p w14:paraId="5B168F62" w14:textId="7E86EA77" w:rsidR="00555F21" w:rsidRPr="006329E4" w:rsidRDefault="00555F21">
            <w:pPr>
              <w:keepNext/>
              <w:keepLines/>
              <w:pPrChange w:id="357" w:author="Author">
                <w:pPr>
                  <w:keepNext/>
                  <w:keepLines/>
                  <w:jc w:val="center"/>
                </w:pPr>
              </w:pPrChange>
            </w:pPr>
            <w:r w:rsidRPr="006329E4">
              <w:t>Häufig</w:t>
            </w:r>
          </w:p>
        </w:tc>
        <w:tc>
          <w:tcPr>
            <w:tcW w:w="1102" w:type="pct"/>
            <w:vAlign w:val="center"/>
            <w:tcPrChange w:id="358" w:author="Author">
              <w:tcPr>
                <w:tcW w:w="793" w:type="pct"/>
                <w:vAlign w:val="center"/>
              </w:tcPr>
            </w:tcPrChange>
          </w:tcPr>
          <w:p w14:paraId="0B87982B" w14:textId="227CFB8D" w:rsidR="00555F21" w:rsidRPr="006329E4" w:rsidRDefault="00555F21">
            <w:pPr>
              <w:keepNext/>
              <w:keepLines/>
              <w:pPrChange w:id="359" w:author="Author">
                <w:pPr>
                  <w:keepNext/>
                  <w:keepLines/>
                  <w:jc w:val="center"/>
                </w:pPr>
              </w:pPrChange>
            </w:pPr>
            <w:r w:rsidRPr="006329E4">
              <w:t>Sehr selten**</w:t>
            </w:r>
          </w:p>
        </w:tc>
      </w:tr>
      <w:tr w:rsidR="00637BA2" w:rsidRPr="006329E4" w14:paraId="725AAAD6" w14:textId="77777777" w:rsidTr="00896DCC">
        <w:trPr>
          <w:cantSplit/>
          <w:trHeight w:val="249"/>
          <w:trPrChange w:id="360" w:author="Author">
            <w:trPr>
              <w:cantSplit/>
              <w:trHeight w:val="249"/>
            </w:trPr>
          </w:trPrChange>
        </w:trPr>
        <w:tc>
          <w:tcPr>
            <w:tcW w:w="1382" w:type="pct"/>
            <w:vAlign w:val="center"/>
            <w:tcPrChange w:id="361" w:author="Author">
              <w:tcPr>
                <w:tcW w:w="1382" w:type="pct"/>
                <w:gridSpan w:val="2"/>
                <w:vAlign w:val="center"/>
              </w:tcPr>
            </w:tcPrChange>
          </w:tcPr>
          <w:p w14:paraId="0A79DCE9" w14:textId="4C05B3F4" w:rsidR="00555F21" w:rsidRPr="006329E4" w:rsidRDefault="00555F21" w:rsidP="001D2FB4">
            <w:r w:rsidRPr="006329E4">
              <w:rPr>
                <w:b/>
              </w:rPr>
              <w:t>Gutartige, bösartige und nicht spezifizierte Neubildungen (einschl. Zysten und Polypen)</w:t>
            </w:r>
          </w:p>
        </w:tc>
        <w:tc>
          <w:tcPr>
            <w:tcW w:w="1346" w:type="pct"/>
            <w:vAlign w:val="center"/>
            <w:tcPrChange w:id="362" w:author="Author">
              <w:tcPr>
                <w:tcW w:w="1265" w:type="pct"/>
                <w:vAlign w:val="center"/>
              </w:tcPr>
            </w:tcPrChange>
          </w:tcPr>
          <w:p w14:paraId="001C845B" w14:textId="115E7DAC" w:rsidR="00555F21" w:rsidRPr="006329E4" w:rsidRDefault="003B0D52" w:rsidP="001D2FB4">
            <w:r w:rsidRPr="006329E4">
              <w:t>Tumor Flare</w:t>
            </w:r>
          </w:p>
        </w:tc>
        <w:tc>
          <w:tcPr>
            <w:tcW w:w="1170" w:type="pct"/>
            <w:vAlign w:val="center"/>
            <w:tcPrChange w:id="363" w:author="Author">
              <w:tcPr>
                <w:tcW w:w="1559" w:type="pct"/>
                <w:gridSpan w:val="3"/>
                <w:vAlign w:val="center"/>
              </w:tcPr>
            </w:tcPrChange>
          </w:tcPr>
          <w:p w14:paraId="610E42E4" w14:textId="77777777" w:rsidR="00555F21" w:rsidRPr="006329E4" w:rsidRDefault="00555F21">
            <w:pPr>
              <w:pPrChange w:id="364" w:author="Author">
                <w:pPr>
                  <w:jc w:val="center"/>
                </w:pPr>
              </w:pPrChange>
            </w:pPr>
            <w:r w:rsidRPr="006329E4">
              <w:t>Sehr häufig</w:t>
            </w:r>
          </w:p>
        </w:tc>
        <w:tc>
          <w:tcPr>
            <w:tcW w:w="1102" w:type="pct"/>
            <w:vAlign w:val="center"/>
            <w:tcPrChange w:id="365" w:author="Author">
              <w:tcPr>
                <w:tcW w:w="793" w:type="pct"/>
                <w:vAlign w:val="center"/>
              </w:tcPr>
            </w:tcPrChange>
          </w:tcPr>
          <w:p w14:paraId="7B2908A1" w14:textId="1B4850F8" w:rsidR="00555F21" w:rsidRPr="006329E4" w:rsidRDefault="00555F21">
            <w:pPr>
              <w:pPrChange w:id="366" w:author="Author">
                <w:pPr>
                  <w:jc w:val="center"/>
                </w:pPr>
              </w:pPrChange>
            </w:pPr>
            <w:r w:rsidRPr="006329E4">
              <w:t>Häufig</w:t>
            </w:r>
          </w:p>
        </w:tc>
      </w:tr>
      <w:tr w:rsidR="00637BA2" w:rsidRPr="006329E4" w14:paraId="764724BE" w14:textId="77777777" w:rsidTr="00896DCC">
        <w:trPr>
          <w:cantSplit/>
          <w:trHeight w:val="249"/>
          <w:trPrChange w:id="367" w:author="Author">
            <w:trPr>
              <w:cantSplit/>
              <w:trHeight w:val="249"/>
            </w:trPr>
          </w:trPrChange>
        </w:trPr>
        <w:tc>
          <w:tcPr>
            <w:tcW w:w="1382" w:type="pct"/>
            <w:vMerge w:val="restart"/>
            <w:vAlign w:val="center"/>
            <w:tcPrChange w:id="368" w:author="Author">
              <w:tcPr>
                <w:tcW w:w="1382" w:type="pct"/>
                <w:gridSpan w:val="2"/>
                <w:vMerge w:val="restart"/>
                <w:vAlign w:val="center"/>
              </w:tcPr>
            </w:tcPrChange>
          </w:tcPr>
          <w:p w14:paraId="1B58C2DD" w14:textId="77777777" w:rsidR="00555F21" w:rsidRPr="006329E4" w:rsidRDefault="00555F21" w:rsidP="001D2FB4">
            <w:r w:rsidRPr="006329E4">
              <w:rPr>
                <w:b/>
              </w:rPr>
              <w:t>Erkrankungen des Blutes und des Lymphsystems</w:t>
            </w:r>
          </w:p>
        </w:tc>
        <w:tc>
          <w:tcPr>
            <w:tcW w:w="1346" w:type="pct"/>
            <w:vAlign w:val="center"/>
            <w:tcPrChange w:id="369" w:author="Author">
              <w:tcPr>
                <w:tcW w:w="1265" w:type="pct"/>
                <w:vAlign w:val="center"/>
              </w:tcPr>
            </w:tcPrChange>
          </w:tcPr>
          <w:p w14:paraId="37385A26" w14:textId="374588ED" w:rsidR="00555F21" w:rsidRPr="006329E4" w:rsidRDefault="00555F21" w:rsidP="001D2FB4">
            <w:r w:rsidRPr="006329E4">
              <w:t>Neutropenie</w:t>
            </w:r>
          </w:p>
        </w:tc>
        <w:tc>
          <w:tcPr>
            <w:tcW w:w="1170" w:type="pct"/>
            <w:vAlign w:val="center"/>
            <w:tcPrChange w:id="370" w:author="Author">
              <w:tcPr>
                <w:tcW w:w="1559" w:type="pct"/>
                <w:gridSpan w:val="3"/>
                <w:vAlign w:val="center"/>
              </w:tcPr>
            </w:tcPrChange>
          </w:tcPr>
          <w:p w14:paraId="07E730AF" w14:textId="77777777" w:rsidR="00555F21" w:rsidRPr="006329E4" w:rsidRDefault="00555F21">
            <w:pPr>
              <w:pPrChange w:id="371" w:author="Author">
                <w:pPr>
                  <w:jc w:val="center"/>
                </w:pPr>
              </w:pPrChange>
            </w:pPr>
            <w:r w:rsidRPr="006329E4">
              <w:t>Sehr häufig</w:t>
            </w:r>
          </w:p>
        </w:tc>
        <w:tc>
          <w:tcPr>
            <w:tcW w:w="1102" w:type="pct"/>
            <w:vAlign w:val="center"/>
            <w:tcPrChange w:id="372" w:author="Author">
              <w:tcPr>
                <w:tcW w:w="793" w:type="pct"/>
                <w:vAlign w:val="center"/>
              </w:tcPr>
            </w:tcPrChange>
          </w:tcPr>
          <w:p w14:paraId="4B436AFC" w14:textId="624F26ED" w:rsidR="00555F21" w:rsidRPr="006329E4" w:rsidRDefault="00555F21">
            <w:pPr>
              <w:pPrChange w:id="373" w:author="Author">
                <w:pPr>
                  <w:jc w:val="center"/>
                </w:pPr>
              </w:pPrChange>
            </w:pPr>
            <w:r w:rsidRPr="006329E4">
              <w:t>Sehr häufig</w:t>
            </w:r>
          </w:p>
        </w:tc>
      </w:tr>
      <w:tr w:rsidR="00637BA2" w:rsidRPr="006329E4" w14:paraId="08F65246" w14:textId="77777777" w:rsidTr="00896DCC">
        <w:trPr>
          <w:cantSplit/>
          <w:trHeight w:val="260"/>
          <w:trPrChange w:id="374" w:author="Author">
            <w:trPr>
              <w:cantSplit/>
              <w:trHeight w:val="260"/>
            </w:trPr>
          </w:trPrChange>
        </w:trPr>
        <w:tc>
          <w:tcPr>
            <w:tcW w:w="1382" w:type="pct"/>
            <w:vMerge/>
            <w:vAlign w:val="center"/>
            <w:tcPrChange w:id="375" w:author="Author">
              <w:tcPr>
                <w:tcW w:w="1382" w:type="pct"/>
                <w:gridSpan w:val="2"/>
                <w:vMerge/>
                <w:vAlign w:val="center"/>
              </w:tcPr>
            </w:tcPrChange>
          </w:tcPr>
          <w:p w14:paraId="22597AA5" w14:textId="77777777" w:rsidR="00555F21" w:rsidRPr="006329E4" w:rsidRDefault="00555F21" w:rsidP="00D40798"/>
        </w:tc>
        <w:tc>
          <w:tcPr>
            <w:tcW w:w="1346" w:type="pct"/>
            <w:vAlign w:val="center"/>
            <w:tcPrChange w:id="376" w:author="Author">
              <w:tcPr>
                <w:tcW w:w="1265" w:type="pct"/>
                <w:vAlign w:val="center"/>
              </w:tcPr>
            </w:tcPrChange>
          </w:tcPr>
          <w:p w14:paraId="5DC2DBE3" w14:textId="404279D2" w:rsidR="00555F21" w:rsidRPr="006329E4" w:rsidRDefault="00555F21" w:rsidP="001D2FB4">
            <w:r w:rsidRPr="006329E4">
              <w:t>Anämie</w:t>
            </w:r>
          </w:p>
        </w:tc>
        <w:tc>
          <w:tcPr>
            <w:tcW w:w="1170" w:type="pct"/>
            <w:vAlign w:val="center"/>
            <w:tcPrChange w:id="377" w:author="Author">
              <w:tcPr>
                <w:tcW w:w="1559" w:type="pct"/>
                <w:gridSpan w:val="3"/>
                <w:vAlign w:val="center"/>
              </w:tcPr>
            </w:tcPrChange>
          </w:tcPr>
          <w:p w14:paraId="177A8C67" w14:textId="77777777" w:rsidR="00555F21" w:rsidRPr="006329E4" w:rsidRDefault="00555F21">
            <w:pPr>
              <w:pPrChange w:id="378" w:author="Author">
                <w:pPr>
                  <w:jc w:val="center"/>
                </w:pPr>
              </w:pPrChange>
            </w:pPr>
            <w:r w:rsidRPr="006329E4">
              <w:t>Sehr häufig</w:t>
            </w:r>
          </w:p>
        </w:tc>
        <w:tc>
          <w:tcPr>
            <w:tcW w:w="1102" w:type="pct"/>
            <w:vAlign w:val="center"/>
            <w:tcPrChange w:id="379" w:author="Author">
              <w:tcPr>
                <w:tcW w:w="793" w:type="pct"/>
                <w:vAlign w:val="center"/>
              </w:tcPr>
            </w:tcPrChange>
          </w:tcPr>
          <w:p w14:paraId="53690556" w14:textId="22D786F5" w:rsidR="00555F21" w:rsidRPr="006329E4" w:rsidRDefault="00555F21">
            <w:pPr>
              <w:pPrChange w:id="380" w:author="Author">
                <w:pPr>
                  <w:jc w:val="center"/>
                </w:pPr>
              </w:pPrChange>
            </w:pPr>
            <w:r w:rsidRPr="006329E4">
              <w:t>Häufig</w:t>
            </w:r>
          </w:p>
        </w:tc>
      </w:tr>
      <w:tr w:rsidR="00637BA2" w:rsidRPr="006329E4" w14:paraId="3F3BCA43" w14:textId="77777777" w:rsidTr="00896DCC">
        <w:trPr>
          <w:cantSplit/>
          <w:trHeight w:val="249"/>
          <w:trPrChange w:id="381" w:author="Author">
            <w:trPr>
              <w:cantSplit/>
              <w:trHeight w:val="249"/>
            </w:trPr>
          </w:trPrChange>
        </w:trPr>
        <w:tc>
          <w:tcPr>
            <w:tcW w:w="1382" w:type="pct"/>
            <w:vMerge/>
            <w:vAlign w:val="center"/>
            <w:tcPrChange w:id="382" w:author="Author">
              <w:tcPr>
                <w:tcW w:w="1382" w:type="pct"/>
                <w:gridSpan w:val="2"/>
                <w:vMerge/>
                <w:vAlign w:val="center"/>
              </w:tcPr>
            </w:tcPrChange>
          </w:tcPr>
          <w:p w14:paraId="6CBF0F95" w14:textId="77777777" w:rsidR="00555F21" w:rsidRPr="006329E4" w:rsidRDefault="00555F21" w:rsidP="00D40798"/>
        </w:tc>
        <w:tc>
          <w:tcPr>
            <w:tcW w:w="1346" w:type="pct"/>
            <w:vAlign w:val="center"/>
            <w:tcPrChange w:id="383" w:author="Author">
              <w:tcPr>
                <w:tcW w:w="1265" w:type="pct"/>
                <w:vAlign w:val="center"/>
              </w:tcPr>
            </w:tcPrChange>
          </w:tcPr>
          <w:p w14:paraId="78C5C442" w14:textId="70A0B508" w:rsidR="00555F21" w:rsidRPr="006329E4" w:rsidRDefault="00555F21" w:rsidP="001D2FB4">
            <w:r w:rsidRPr="006329E4">
              <w:t>Thrombozytopenie</w:t>
            </w:r>
          </w:p>
        </w:tc>
        <w:tc>
          <w:tcPr>
            <w:tcW w:w="1170" w:type="pct"/>
            <w:vAlign w:val="center"/>
            <w:tcPrChange w:id="384" w:author="Author">
              <w:tcPr>
                <w:tcW w:w="1559" w:type="pct"/>
                <w:gridSpan w:val="3"/>
                <w:vAlign w:val="center"/>
              </w:tcPr>
            </w:tcPrChange>
          </w:tcPr>
          <w:p w14:paraId="5606FF00" w14:textId="77777777" w:rsidR="00555F21" w:rsidRPr="006329E4" w:rsidRDefault="00555F21">
            <w:pPr>
              <w:pPrChange w:id="385" w:author="Author">
                <w:pPr>
                  <w:jc w:val="center"/>
                </w:pPr>
              </w:pPrChange>
            </w:pPr>
            <w:r w:rsidRPr="006329E4">
              <w:t>Sehr häufig</w:t>
            </w:r>
          </w:p>
        </w:tc>
        <w:tc>
          <w:tcPr>
            <w:tcW w:w="1102" w:type="pct"/>
            <w:vAlign w:val="center"/>
            <w:tcPrChange w:id="386" w:author="Author">
              <w:tcPr>
                <w:tcW w:w="793" w:type="pct"/>
                <w:vAlign w:val="center"/>
              </w:tcPr>
            </w:tcPrChange>
          </w:tcPr>
          <w:p w14:paraId="657199E9" w14:textId="4650C8B5" w:rsidR="00555F21" w:rsidRPr="006329E4" w:rsidRDefault="00555F21">
            <w:pPr>
              <w:pPrChange w:id="387" w:author="Author">
                <w:pPr>
                  <w:jc w:val="center"/>
                </w:pPr>
              </w:pPrChange>
            </w:pPr>
            <w:r w:rsidRPr="006329E4">
              <w:t>Häufig</w:t>
            </w:r>
          </w:p>
        </w:tc>
      </w:tr>
      <w:tr w:rsidR="00637BA2" w:rsidRPr="006329E4" w14:paraId="5B974966" w14:textId="77777777" w:rsidTr="00896DCC">
        <w:trPr>
          <w:cantSplit/>
          <w:trHeight w:val="249"/>
          <w:trPrChange w:id="388" w:author="Author">
            <w:trPr>
              <w:cantSplit/>
              <w:trHeight w:val="249"/>
            </w:trPr>
          </w:trPrChange>
        </w:trPr>
        <w:tc>
          <w:tcPr>
            <w:tcW w:w="1382" w:type="pct"/>
            <w:vMerge/>
            <w:vAlign w:val="center"/>
            <w:tcPrChange w:id="389" w:author="Author">
              <w:tcPr>
                <w:tcW w:w="1382" w:type="pct"/>
                <w:gridSpan w:val="2"/>
                <w:vMerge/>
                <w:vAlign w:val="center"/>
              </w:tcPr>
            </w:tcPrChange>
          </w:tcPr>
          <w:p w14:paraId="73CB3278" w14:textId="77777777" w:rsidR="00555F21" w:rsidRPr="006329E4" w:rsidRDefault="00555F21" w:rsidP="00D40798"/>
        </w:tc>
        <w:tc>
          <w:tcPr>
            <w:tcW w:w="1346" w:type="pct"/>
            <w:vAlign w:val="center"/>
            <w:tcPrChange w:id="390" w:author="Author">
              <w:tcPr>
                <w:tcW w:w="1265" w:type="pct"/>
                <w:vAlign w:val="center"/>
              </w:tcPr>
            </w:tcPrChange>
          </w:tcPr>
          <w:p w14:paraId="555C2665" w14:textId="0AC18AC7" w:rsidR="00555F21" w:rsidRPr="006329E4" w:rsidRDefault="00555F21" w:rsidP="001D2FB4">
            <w:r w:rsidRPr="006329E4">
              <w:t>Lymphopenie</w:t>
            </w:r>
          </w:p>
        </w:tc>
        <w:tc>
          <w:tcPr>
            <w:tcW w:w="1170" w:type="pct"/>
            <w:vAlign w:val="center"/>
            <w:tcPrChange w:id="391" w:author="Author">
              <w:tcPr>
                <w:tcW w:w="1559" w:type="pct"/>
                <w:gridSpan w:val="3"/>
                <w:vAlign w:val="center"/>
              </w:tcPr>
            </w:tcPrChange>
          </w:tcPr>
          <w:p w14:paraId="4B39D3D2" w14:textId="77777777" w:rsidR="00555F21" w:rsidRPr="006329E4" w:rsidRDefault="00555F21">
            <w:pPr>
              <w:pPrChange w:id="392" w:author="Author">
                <w:pPr>
                  <w:jc w:val="center"/>
                </w:pPr>
              </w:pPrChange>
            </w:pPr>
            <w:r w:rsidRPr="006329E4">
              <w:t>Häufig</w:t>
            </w:r>
          </w:p>
        </w:tc>
        <w:tc>
          <w:tcPr>
            <w:tcW w:w="1102" w:type="pct"/>
            <w:vAlign w:val="center"/>
            <w:tcPrChange w:id="393" w:author="Author">
              <w:tcPr>
                <w:tcW w:w="793" w:type="pct"/>
                <w:vAlign w:val="center"/>
              </w:tcPr>
            </w:tcPrChange>
          </w:tcPr>
          <w:p w14:paraId="0480050C" w14:textId="78A5B689" w:rsidR="00555F21" w:rsidRPr="006329E4" w:rsidRDefault="00555F21">
            <w:pPr>
              <w:pPrChange w:id="394" w:author="Author">
                <w:pPr>
                  <w:jc w:val="center"/>
                </w:pPr>
              </w:pPrChange>
            </w:pPr>
            <w:r w:rsidRPr="006329E4">
              <w:t>Häufig</w:t>
            </w:r>
          </w:p>
        </w:tc>
      </w:tr>
      <w:tr w:rsidR="00637BA2" w:rsidRPr="006329E4" w14:paraId="79E60408" w14:textId="77777777" w:rsidTr="00896DCC">
        <w:trPr>
          <w:cantSplit/>
          <w:trHeight w:val="260"/>
          <w:trPrChange w:id="395" w:author="Author">
            <w:trPr>
              <w:cantSplit/>
              <w:trHeight w:val="260"/>
            </w:trPr>
          </w:trPrChange>
        </w:trPr>
        <w:tc>
          <w:tcPr>
            <w:tcW w:w="1382" w:type="pct"/>
            <w:vMerge/>
            <w:vAlign w:val="center"/>
            <w:tcPrChange w:id="396" w:author="Author">
              <w:tcPr>
                <w:tcW w:w="1382" w:type="pct"/>
                <w:gridSpan w:val="2"/>
                <w:vMerge/>
                <w:vAlign w:val="center"/>
              </w:tcPr>
            </w:tcPrChange>
          </w:tcPr>
          <w:p w14:paraId="55E7B17C" w14:textId="77777777" w:rsidR="00555F21" w:rsidRPr="006329E4" w:rsidRDefault="00555F21" w:rsidP="00D40798"/>
        </w:tc>
        <w:tc>
          <w:tcPr>
            <w:tcW w:w="1346" w:type="pct"/>
            <w:vAlign w:val="center"/>
            <w:tcPrChange w:id="397" w:author="Author">
              <w:tcPr>
                <w:tcW w:w="1265" w:type="pct"/>
                <w:vAlign w:val="center"/>
              </w:tcPr>
            </w:tcPrChange>
          </w:tcPr>
          <w:p w14:paraId="3490BD50" w14:textId="536EB1B2" w:rsidR="00555F21" w:rsidRPr="006329E4" w:rsidRDefault="00555F21" w:rsidP="001D2FB4">
            <w:r w:rsidRPr="006329E4">
              <w:t>Febrile Neutropenie</w:t>
            </w:r>
            <w:r w:rsidRPr="006329E4">
              <w:rPr>
                <w:vertAlign w:val="superscript"/>
              </w:rPr>
              <w:t>8</w:t>
            </w:r>
          </w:p>
        </w:tc>
        <w:tc>
          <w:tcPr>
            <w:tcW w:w="1170" w:type="pct"/>
            <w:vAlign w:val="center"/>
            <w:tcPrChange w:id="398" w:author="Author">
              <w:tcPr>
                <w:tcW w:w="1559" w:type="pct"/>
                <w:gridSpan w:val="3"/>
                <w:vAlign w:val="center"/>
              </w:tcPr>
            </w:tcPrChange>
          </w:tcPr>
          <w:p w14:paraId="2FBB62AE" w14:textId="77777777" w:rsidR="00555F21" w:rsidRPr="006329E4" w:rsidRDefault="00555F21">
            <w:pPr>
              <w:pPrChange w:id="399" w:author="Author">
                <w:pPr>
                  <w:jc w:val="center"/>
                </w:pPr>
              </w:pPrChange>
            </w:pPr>
            <w:r w:rsidRPr="006329E4">
              <w:t>Häufig</w:t>
            </w:r>
          </w:p>
        </w:tc>
        <w:tc>
          <w:tcPr>
            <w:tcW w:w="1102" w:type="pct"/>
            <w:vAlign w:val="center"/>
            <w:tcPrChange w:id="400" w:author="Author">
              <w:tcPr>
                <w:tcW w:w="793" w:type="pct"/>
                <w:vAlign w:val="center"/>
              </w:tcPr>
            </w:tcPrChange>
          </w:tcPr>
          <w:p w14:paraId="42C58507" w14:textId="4929928E" w:rsidR="00555F21" w:rsidRPr="006329E4" w:rsidRDefault="00555F21">
            <w:pPr>
              <w:pPrChange w:id="401" w:author="Author">
                <w:pPr>
                  <w:jc w:val="center"/>
                </w:pPr>
              </w:pPrChange>
            </w:pPr>
            <w:r w:rsidRPr="006329E4">
              <w:t>Häufig</w:t>
            </w:r>
          </w:p>
        </w:tc>
      </w:tr>
      <w:tr w:rsidR="00637BA2" w:rsidRPr="006329E4" w14:paraId="1191466E" w14:textId="77777777" w:rsidTr="00896DCC">
        <w:trPr>
          <w:cantSplit/>
          <w:trHeight w:val="260"/>
          <w:trPrChange w:id="402" w:author="Author">
            <w:trPr>
              <w:cantSplit/>
              <w:trHeight w:val="260"/>
            </w:trPr>
          </w:trPrChange>
        </w:trPr>
        <w:tc>
          <w:tcPr>
            <w:tcW w:w="1382" w:type="pct"/>
            <w:vAlign w:val="center"/>
            <w:tcPrChange w:id="403" w:author="Author">
              <w:tcPr>
                <w:tcW w:w="1382" w:type="pct"/>
                <w:gridSpan w:val="2"/>
                <w:vAlign w:val="center"/>
              </w:tcPr>
            </w:tcPrChange>
          </w:tcPr>
          <w:p w14:paraId="08359162" w14:textId="77777777" w:rsidR="00555F21" w:rsidRPr="006329E4" w:rsidRDefault="00555F21" w:rsidP="001D2FB4">
            <w:r w:rsidRPr="006329E4">
              <w:rPr>
                <w:b/>
              </w:rPr>
              <w:t>Erkrankungen des Immunsystems</w:t>
            </w:r>
          </w:p>
        </w:tc>
        <w:tc>
          <w:tcPr>
            <w:tcW w:w="1346" w:type="pct"/>
            <w:vAlign w:val="center"/>
            <w:tcPrChange w:id="404" w:author="Author">
              <w:tcPr>
                <w:tcW w:w="1265" w:type="pct"/>
                <w:vAlign w:val="center"/>
              </w:tcPr>
            </w:tcPrChange>
          </w:tcPr>
          <w:p w14:paraId="0A17146D" w14:textId="7E53D569" w:rsidR="00555F21" w:rsidRPr="006329E4" w:rsidRDefault="00D14A8E" w:rsidP="001D2FB4">
            <w:r w:rsidRPr="006329E4">
              <w:t>Zytokin-Freisetzungssyndrom</w:t>
            </w:r>
            <w:r w:rsidR="00555F21" w:rsidRPr="006329E4">
              <w:rPr>
                <w:vertAlign w:val="superscript"/>
              </w:rPr>
              <w:t>9</w:t>
            </w:r>
          </w:p>
        </w:tc>
        <w:tc>
          <w:tcPr>
            <w:tcW w:w="1170" w:type="pct"/>
            <w:vAlign w:val="center"/>
            <w:tcPrChange w:id="405" w:author="Author">
              <w:tcPr>
                <w:tcW w:w="1559" w:type="pct"/>
                <w:gridSpan w:val="3"/>
                <w:vAlign w:val="center"/>
              </w:tcPr>
            </w:tcPrChange>
          </w:tcPr>
          <w:p w14:paraId="32775970" w14:textId="77777777" w:rsidR="00555F21" w:rsidRPr="006329E4" w:rsidRDefault="00555F21">
            <w:pPr>
              <w:pPrChange w:id="406" w:author="Author">
                <w:pPr>
                  <w:jc w:val="center"/>
                </w:pPr>
              </w:pPrChange>
            </w:pPr>
            <w:r w:rsidRPr="006329E4">
              <w:t>Sehr häufig</w:t>
            </w:r>
          </w:p>
        </w:tc>
        <w:tc>
          <w:tcPr>
            <w:tcW w:w="1102" w:type="pct"/>
            <w:vAlign w:val="center"/>
            <w:tcPrChange w:id="407" w:author="Author">
              <w:tcPr>
                <w:tcW w:w="793" w:type="pct"/>
                <w:vAlign w:val="center"/>
              </w:tcPr>
            </w:tcPrChange>
          </w:tcPr>
          <w:p w14:paraId="27AEEE3D" w14:textId="185DE032" w:rsidR="00555F21" w:rsidRPr="006329E4" w:rsidRDefault="00555F21">
            <w:pPr>
              <w:pPrChange w:id="408" w:author="Author">
                <w:pPr>
                  <w:jc w:val="center"/>
                </w:pPr>
              </w:pPrChange>
            </w:pPr>
            <w:r w:rsidRPr="006329E4">
              <w:t>Häufig</w:t>
            </w:r>
          </w:p>
        </w:tc>
      </w:tr>
      <w:tr w:rsidR="00637BA2" w:rsidRPr="006329E4" w14:paraId="664A0C0B" w14:textId="77777777" w:rsidTr="00896DCC">
        <w:trPr>
          <w:cantSplit/>
          <w:trHeight w:val="260"/>
          <w:trPrChange w:id="409" w:author="Author">
            <w:trPr>
              <w:cantSplit/>
              <w:trHeight w:val="260"/>
            </w:trPr>
          </w:trPrChange>
        </w:trPr>
        <w:tc>
          <w:tcPr>
            <w:tcW w:w="1382" w:type="pct"/>
            <w:vMerge w:val="restart"/>
            <w:vAlign w:val="center"/>
            <w:tcPrChange w:id="410" w:author="Author">
              <w:tcPr>
                <w:tcW w:w="1382" w:type="pct"/>
                <w:gridSpan w:val="2"/>
                <w:vMerge w:val="restart"/>
                <w:vAlign w:val="center"/>
              </w:tcPr>
            </w:tcPrChange>
          </w:tcPr>
          <w:p w14:paraId="0D47B02C" w14:textId="1BE4E130" w:rsidR="00555F21" w:rsidRPr="006329E4" w:rsidRDefault="00555F21" w:rsidP="001D2FB4">
            <w:r w:rsidRPr="006329E4">
              <w:rPr>
                <w:b/>
              </w:rPr>
              <w:t>Stoffwechsel- und Ernährungsstörungen</w:t>
            </w:r>
          </w:p>
        </w:tc>
        <w:tc>
          <w:tcPr>
            <w:tcW w:w="1346" w:type="pct"/>
            <w:vAlign w:val="center"/>
            <w:tcPrChange w:id="411" w:author="Author">
              <w:tcPr>
                <w:tcW w:w="1265" w:type="pct"/>
                <w:vAlign w:val="center"/>
              </w:tcPr>
            </w:tcPrChange>
          </w:tcPr>
          <w:p w14:paraId="123E4308" w14:textId="77777777" w:rsidR="00555F21" w:rsidRPr="006329E4" w:rsidRDefault="00555F21" w:rsidP="001D2FB4">
            <w:r w:rsidRPr="006329E4">
              <w:t>Hypophosphatämie</w:t>
            </w:r>
          </w:p>
        </w:tc>
        <w:tc>
          <w:tcPr>
            <w:tcW w:w="1170" w:type="pct"/>
            <w:vAlign w:val="center"/>
            <w:tcPrChange w:id="412" w:author="Author">
              <w:tcPr>
                <w:tcW w:w="1559" w:type="pct"/>
                <w:gridSpan w:val="3"/>
                <w:vAlign w:val="center"/>
              </w:tcPr>
            </w:tcPrChange>
          </w:tcPr>
          <w:p w14:paraId="799E4279" w14:textId="77777777" w:rsidR="00555F21" w:rsidRPr="006329E4" w:rsidRDefault="00555F21">
            <w:pPr>
              <w:pPrChange w:id="413" w:author="Author">
                <w:pPr>
                  <w:jc w:val="center"/>
                </w:pPr>
              </w:pPrChange>
            </w:pPr>
            <w:r w:rsidRPr="006329E4">
              <w:t>Sehr häufig</w:t>
            </w:r>
          </w:p>
        </w:tc>
        <w:tc>
          <w:tcPr>
            <w:tcW w:w="1102" w:type="pct"/>
            <w:vAlign w:val="center"/>
            <w:tcPrChange w:id="414" w:author="Author">
              <w:tcPr>
                <w:tcW w:w="793" w:type="pct"/>
                <w:vAlign w:val="center"/>
              </w:tcPr>
            </w:tcPrChange>
          </w:tcPr>
          <w:p w14:paraId="4769217B" w14:textId="007CF643" w:rsidR="00555F21" w:rsidRPr="006329E4" w:rsidRDefault="00555F21">
            <w:pPr>
              <w:pPrChange w:id="415" w:author="Author">
                <w:pPr>
                  <w:jc w:val="center"/>
                </w:pPr>
              </w:pPrChange>
            </w:pPr>
            <w:r w:rsidRPr="006329E4">
              <w:t>Häufig</w:t>
            </w:r>
          </w:p>
        </w:tc>
      </w:tr>
      <w:tr w:rsidR="00637BA2" w:rsidRPr="006329E4" w14:paraId="200C27B4" w14:textId="77777777" w:rsidTr="00896DCC">
        <w:trPr>
          <w:cantSplit/>
          <w:trHeight w:val="249"/>
          <w:trPrChange w:id="416" w:author="Author">
            <w:trPr>
              <w:cantSplit/>
              <w:trHeight w:val="249"/>
            </w:trPr>
          </w:trPrChange>
        </w:trPr>
        <w:tc>
          <w:tcPr>
            <w:tcW w:w="1382" w:type="pct"/>
            <w:vMerge/>
            <w:vAlign w:val="center"/>
            <w:tcPrChange w:id="417" w:author="Author">
              <w:tcPr>
                <w:tcW w:w="1382" w:type="pct"/>
                <w:gridSpan w:val="2"/>
                <w:vMerge/>
                <w:vAlign w:val="center"/>
              </w:tcPr>
            </w:tcPrChange>
          </w:tcPr>
          <w:p w14:paraId="41BCE294" w14:textId="77777777" w:rsidR="00555F21" w:rsidRPr="006329E4" w:rsidRDefault="00555F21" w:rsidP="00D40798"/>
        </w:tc>
        <w:tc>
          <w:tcPr>
            <w:tcW w:w="1346" w:type="pct"/>
            <w:vAlign w:val="center"/>
            <w:tcPrChange w:id="418" w:author="Author">
              <w:tcPr>
                <w:tcW w:w="1265" w:type="pct"/>
                <w:vAlign w:val="center"/>
              </w:tcPr>
            </w:tcPrChange>
          </w:tcPr>
          <w:p w14:paraId="064D26C7" w14:textId="77777777" w:rsidR="00555F21" w:rsidRPr="006329E4" w:rsidRDefault="00555F21" w:rsidP="001D2FB4">
            <w:r w:rsidRPr="006329E4">
              <w:t>Hypomagnesiämie</w:t>
            </w:r>
          </w:p>
        </w:tc>
        <w:tc>
          <w:tcPr>
            <w:tcW w:w="1170" w:type="pct"/>
            <w:vAlign w:val="center"/>
            <w:tcPrChange w:id="419" w:author="Author">
              <w:tcPr>
                <w:tcW w:w="1559" w:type="pct"/>
                <w:gridSpan w:val="3"/>
                <w:vAlign w:val="center"/>
              </w:tcPr>
            </w:tcPrChange>
          </w:tcPr>
          <w:p w14:paraId="58D5600E" w14:textId="77777777" w:rsidR="00555F21" w:rsidRPr="006329E4" w:rsidRDefault="00555F21">
            <w:pPr>
              <w:pPrChange w:id="420" w:author="Author">
                <w:pPr>
                  <w:jc w:val="center"/>
                </w:pPr>
              </w:pPrChange>
            </w:pPr>
            <w:r w:rsidRPr="006329E4">
              <w:t>Sehr häufig</w:t>
            </w:r>
          </w:p>
        </w:tc>
        <w:tc>
          <w:tcPr>
            <w:tcW w:w="1102" w:type="pct"/>
            <w:vAlign w:val="center"/>
            <w:tcPrChange w:id="421" w:author="Author">
              <w:tcPr>
                <w:tcW w:w="793" w:type="pct"/>
                <w:vAlign w:val="center"/>
              </w:tcPr>
            </w:tcPrChange>
          </w:tcPr>
          <w:p w14:paraId="0CD2E908" w14:textId="020C7D86" w:rsidR="00555F21" w:rsidRPr="006329E4" w:rsidRDefault="00555F21">
            <w:pPr>
              <w:pPrChange w:id="422" w:author="Author">
                <w:pPr>
                  <w:jc w:val="center"/>
                </w:pPr>
              </w:pPrChange>
            </w:pPr>
            <w:r w:rsidRPr="006329E4">
              <w:t>Sehr selten**</w:t>
            </w:r>
          </w:p>
        </w:tc>
      </w:tr>
      <w:tr w:rsidR="00637BA2" w:rsidRPr="006329E4" w14:paraId="7B0B31E8" w14:textId="77777777" w:rsidTr="00896DCC">
        <w:trPr>
          <w:cantSplit/>
          <w:trHeight w:val="260"/>
          <w:trPrChange w:id="423" w:author="Author">
            <w:trPr>
              <w:cantSplit/>
              <w:trHeight w:val="260"/>
            </w:trPr>
          </w:trPrChange>
        </w:trPr>
        <w:tc>
          <w:tcPr>
            <w:tcW w:w="1382" w:type="pct"/>
            <w:vMerge/>
            <w:vAlign w:val="center"/>
            <w:tcPrChange w:id="424" w:author="Author">
              <w:tcPr>
                <w:tcW w:w="1382" w:type="pct"/>
                <w:gridSpan w:val="2"/>
                <w:vMerge/>
                <w:vAlign w:val="center"/>
              </w:tcPr>
            </w:tcPrChange>
          </w:tcPr>
          <w:p w14:paraId="0D5BEE0C" w14:textId="77777777" w:rsidR="00555F21" w:rsidRPr="006329E4" w:rsidRDefault="00555F21" w:rsidP="00D40798"/>
        </w:tc>
        <w:tc>
          <w:tcPr>
            <w:tcW w:w="1346" w:type="pct"/>
            <w:vAlign w:val="center"/>
            <w:tcPrChange w:id="425" w:author="Author">
              <w:tcPr>
                <w:tcW w:w="1265" w:type="pct"/>
                <w:vAlign w:val="center"/>
              </w:tcPr>
            </w:tcPrChange>
          </w:tcPr>
          <w:p w14:paraId="1AC80B0B" w14:textId="77777777" w:rsidR="00555F21" w:rsidRPr="006329E4" w:rsidRDefault="00555F21" w:rsidP="001D2FB4">
            <w:r w:rsidRPr="006329E4">
              <w:t>Hypokalzämie</w:t>
            </w:r>
          </w:p>
        </w:tc>
        <w:tc>
          <w:tcPr>
            <w:tcW w:w="1170" w:type="pct"/>
            <w:vAlign w:val="center"/>
            <w:tcPrChange w:id="426" w:author="Author">
              <w:tcPr>
                <w:tcW w:w="1559" w:type="pct"/>
                <w:gridSpan w:val="3"/>
                <w:vAlign w:val="center"/>
              </w:tcPr>
            </w:tcPrChange>
          </w:tcPr>
          <w:p w14:paraId="075C5FD2" w14:textId="77777777" w:rsidR="00555F21" w:rsidRPr="006329E4" w:rsidRDefault="00555F21">
            <w:pPr>
              <w:pPrChange w:id="427" w:author="Author">
                <w:pPr>
                  <w:jc w:val="center"/>
                </w:pPr>
              </w:pPrChange>
            </w:pPr>
            <w:r w:rsidRPr="006329E4">
              <w:t>Sehr häufig</w:t>
            </w:r>
          </w:p>
        </w:tc>
        <w:tc>
          <w:tcPr>
            <w:tcW w:w="1102" w:type="pct"/>
            <w:vAlign w:val="center"/>
            <w:tcPrChange w:id="428" w:author="Author">
              <w:tcPr>
                <w:tcW w:w="793" w:type="pct"/>
                <w:vAlign w:val="center"/>
              </w:tcPr>
            </w:tcPrChange>
          </w:tcPr>
          <w:p w14:paraId="7DD49EF4" w14:textId="697AEBF2" w:rsidR="00555F21" w:rsidRPr="006329E4" w:rsidRDefault="00555F21">
            <w:pPr>
              <w:pPrChange w:id="429" w:author="Author">
                <w:pPr>
                  <w:jc w:val="center"/>
                </w:pPr>
              </w:pPrChange>
            </w:pPr>
            <w:r w:rsidRPr="006329E4">
              <w:t>Sehr selten**</w:t>
            </w:r>
          </w:p>
        </w:tc>
      </w:tr>
      <w:tr w:rsidR="00637BA2" w:rsidRPr="006329E4" w14:paraId="67C0AF34" w14:textId="77777777" w:rsidTr="00896DCC">
        <w:trPr>
          <w:cantSplit/>
          <w:trHeight w:val="249"/>
          <w:trPrChange w:id="430" w:author="Author">
            <w:trPr>
              <w:cantSplit/>
              <w:trHeight w:val="249"/>
            </w:trPr>
          </w:trPrChange>
        </w:trPr>
        <w:tc>
          <w:tcPr>
            <w:tcW w:w="1382" w:type="pct"/>
            <w:vMerge/>
            <w:vAlign w:val="center"/>
            <w:tcPrChange w:id="431" w:author="Author">
              <w:tcPr>
                <w:tcW w:w="1382" w:type="pct"/>
                <w:gridSpan w:val="2"/>
                <w:vMerge/>
                <w:vAlign w:val="center"/>
              </w:tcPr>
            </w:tcPrChange>
          </w:tcPr>
          <w:p w14:paraId="77868A83" w14:textId="77777777" w:rsidR="00555F21" w:rsidRPr="006329E4" w:rsidRDefault="00555F21" w:rsidP="00D40798"/>
        </w:tc>
        <w:tc>
          <w:tcPr>
            <w:tcW w:w="1346" w:type="pct"/>
            <w:vAlign w:val="center"/>
            <w:tcPrChange w:id="432" w:author="Author">
              <w:tcPr>
                <w:tcW w:w="1265" w:type="pct"/>
                <w:vAlign w:val="center"/>
              </w:tcPr>
            </w:tcPrChange>
          </w:tcPr>
          <w:p w14:paraId="7F7CBFE4" w14:textId="77777777" w:rsidR="00555F21" w:rsidRPr="006329E4" w:rsidRDefault="00555F21" w:rsidP="001D2FB4">
            <w:r w:rsidRPr="006329E4">
              <w:t>Hypokaliämie</w:t>
            </w:r>
          </w:p>
        </w:tc>
        <w:tc>
          <w:tcPr>
            <w:tcW w:w="1170" w:type="pct"/>
            <w:vAlign w:val="center"/>
            <w:tcPrChange w:id="433" w:author="Author">
              <w:tcPr>
                <w:tcW w:w="1559" w:type="pct"/>
                <w:gridSpan w:val="3"/>
                <w:vAlign w:val="center"/>
              </w:tcPr>
            </w:tcPrChange>
          </w:tcPr>
          <w:p w14:paraId="6FDA9B37" w14:textId="77777777" w:rsidR="00555F21" w:rsidRPr="006329E4" w:rsidRDefault="00555F21">
            <w:pPr>
              <w:pPrChange w:id="434" w:author="Author">
                <w:pPr>
                  <w:jc w:val="center"/>
                </w:pPr>
              </w:pPrChange>
            </w:pPr>
            <w:r w:rsidRPr="006329E4">
              <w:t>Sehr häufig</w:t>
            </w:r>
          </w:p>
        </w:tc>
        <w:tc>
          <w:tcPr>
            <w:tcW w:w="1102" w:type="pct"/>
            <w:vAlign w:val="center"/>
            <w:tcPrChange w:id="435" w:author="Author">
              <w:tcPr>
                <w:tcW w:w="793" w:type="pct"/>
                <w:vAlign w:val="center"/>
              </w:tcPr>
            </w:tcPrChange>
          </w:tcPr>
          <w:p w14:paraId="308183E5" w14:textId="311C3290" w:rsidR="00555F21" w:rsidRPr="006329E4" w:rsidRDefault="00555F21">
            <w:pPr>
              <w:pPrChange w:id="436" w:author="Author">
                <w:pPr>
                  <w:jc w:val="center"/>
                </w:pPr>
              </w:pPrChange>
            </w:pPr>
            <w:r w:rsidRPr="006329E4">
              <w:t>Gelegentlich</w:t>
            </w:r>
          </w:p>
        </w:tc>
      </w:tr>
      <w:tr w:rsidR="00637BA2" w:rsidRPr="006329E4" w14:paraId="13D81ACB" w14:textId="77777777" w:rsidTr="00896DCC">
        <w:trPr>
          <w:cantSplit/>
          <w:trHeight w:val="249"/>
          <w:trPrChange w:id="437" w:author="Author">
            <w:trPr>
              <w:cantSplit/>
              <w:trHeight w:val="249"/>
            </w:trPr>
          </w:trPrChange>
        </w:trPr>
        <w:tc>
          <w:tcPr>
            <w:tcW w:w="1382" w:type="pct"/>
            <w:vMerge/>
            <w:vAlign w:val="center"/>
            <w:tcPrChange w:id="438" w:author="Author">
              <w:tcPr>
                <w:tcW w:w="1382" w:type="pct"/>
                <w:gridSpan w:val="2"/>
                <w:vMerge/>
                <w:vAlign w:val="center"/>
              </w:tcPr>
            </w:tcPrChange>
          </w:tcPr>
          <w:p w14:paraId="660E466A" w14:textId="77777777" w:rsidR="00555F21" w:rsidRPr="006329E4" w:rsidRDefault="00555F21" w:rsidP="00D40798"/>
        </w:tc>
        <w:tc>
          <w:tcPr>
            <w:tcW w:w="1346" w:type="pct"/>
            <w:vAlign w:val="center"/>
            <w:tcPrChange w:id="439" w:author="Author">
              <w:tcPr>
                <w:tcW w:w="1265" w:type="pct"/>
                <w:vAlign w:val="center"/>
              </w:tcPr>
            </w:tcPrChange>
          </w:tcPr>
          <w:p w14:paraId="4CB03942" w14:textId="77777777" w:rsidR="00555F21" w:rsidRPr="006329E4" w:rsidRDefault="00555F21" w:rsidP="001D2FB4">
            <w:r w:rsidRPr="006329E4">
              <w:t>Hyponatriämie</w:t>
            </w:r>
          </w:p>
        </w:tc>
        <w:tc>
          <w:tcPr>
            <w:tcW w:w="1170" w:type="pct"/>
            <w:vAlign w:val="center"/>
            <w:tcPrChange w:id="440" w:author="Author">
              <w:tcPr>
                <w:tcW w:w="1559" w:type="pct"/>
                <w:gridSpan w:val="3"/>
                <w:vAlign w:val="center"/>
              </w:tcPr>
            </w:tcPrChange>
          </w:tcPr>
          <w:p w14:paraId="1F917045" w14:textId="77777777" w:rsidR="00555F21" w:rsidRPr="006329E4" w:rsidRDefault="00555F21">
            <w:pPr>
              <w:pPrChange w:id="441" w:author="Author">
                <w:pPr>
                  <w:jc w:val="center"/>
                </w:pPr>
              </w:pPrChange>
            </w:pPr>
            <w:r w:rsidRPr="006329E4">
              <w:t>Häufig</w:t>
            </w:r>
          </w:p>
        </w:tc>
        <w:tc>
          <w:tcPr>
            <w:tcW w:w="1102" w:type="pct"/>
            <w:vAlign w:val="center"/>
            <w:tcPrChange w:id="442" w:author="Author">
              <w:tcPr>
                <w:tcW w:w="793" w:type="pct"/>
                <w:vAlign w:val="center"/>
              </w:tcPr>
            </w:tcPrChange>
          </w:tcPr>
          <w:p w14:paraId="298CD1FF" w14:textId="41A539F3" w:rsidR="00555F21" w:rsidRPr="006329E4" w:rsidRDefault="00555F21">
            <w:pPr>
              <w:pPrChange w:id="443" w:author="Author">
                <w:pPr>
                  <w:jc w:val="center"/>
                </w:pPr>
              </w:pPrChange>
            </w:pPr>
            <w:r w:rsidRPr="006329E4">
              <w:t>Häufig</w:t>
            </w:r>
          </w:p>
        </w:tc>
      </w:tr>
      <w:tr w:rsidR="00637BA2" w:rsidRPr="006329E4" w14:paraId="45D95490" w14:textId="77777777" w:rsidTr="00896DCC">
        <w:trPr>
          <w:cantSplit/>
          <w:trHeight w:val="260"/>
          <w:trPrChange w:id="444" w:author="Author">
            <w:trPr>
              <w:cantSplit/>
              <w:trHeight w:val="260"/>
            </w:trPr>
          </w:trPrChange>
        </w:trPr>
        <w:tc>
          <w:tcPr>
            <w:tcW w:w="1382" w:type="pct"/>
            <w:vMerge/>
            <w:vAlign w:val="center"/>
            <w:tcPrChange w:id="445" w:author="Author">
              <w:tcPr>
                <w:tcW w:w="1382" w:type="pct"/>
                <w:gridSpan w:val="2"/>
                <w:vMerge/>
                <w:vAlign w:val="center"/>
              </w:tcPr>
            </w:tcPrChange>
          </w:tcPr>
          <w:p w14:paraId="648887C7" w14:textId="77777777" w:rsidR="00555F21" w:rsidRPr="006329E4" w:rsidRDefault="00555F21" w:rsidP="00D40798"/>
        </w:tc>
        <w:tc>
          <w:tcPr>
            <w:tcW w:w="1346" w:type="pct"/>
            <w:vAlign w:val="center"/>
            <w:tcPrChange w:id="446" w:author="Author">
              <w:tcPr>
                <w:tcW w:w="1265" w:type="pct"/>
                <w:vAlign w:val="center"/>
              </w:tcPr>
            </w:tcPrChange>
          </w:tcPr>
          <w:p w14:paraId="64CDD9AC" w14:textId="51809DE6" w:rsidR="00555F21" w:rsidRPr="006329E4" w:rsidRDefault="00555F21" w:rsidP="001D2FB4">
            <w:r w:rsidRPr="006329E4">
              <w:t>Tumorlysesyndrom</w:t>
            </w:r>
          </w:p>
        </w:tc>
        <w:tc>
          <w:tcPr>
            <w:tcW w:w="1170" w:type="pct"/>
            <w:vAlign w:val="center"/>
            <w:tcPrChange w:id="447" w:author="Author">
              <w:tcPr>
                <w:tcW w:w="1559" w:type="pct"/>
                <w:gridSpan w:val="3"/>
                <w:vAlign w:val="center"/>
              </w:tcPr>
            </w:tcPrChange>
          </w:tcPr>
          <w:p w14:paraId="48248967" w14:textId="77777777" w:rsidR="00555F21" w:rsidRPr="006329E4" w:rsidRDefault="00555F21">
            <w:pPr>
              <w:pPrChange w:id="448" w:author="Author">
                <w:pPr>
                  <w:jc w:val="center"/>
                </w:pPr>
              </w:pPrChange>
            </w:pPr>
            <w:r w:rsidRPr="006329E4">
              <w:t>Häufig</w:t>
            </w:r>
          </w:p>
        </w:tc>
        <w:tc>
          <w:tcPr>
            <w:tcW w:w="1102" w:type="pct"/>
            <w:vAlign w:val="center"/>
            <w:tcPrChange w:id="449" w:author="Author">
              <w:tcPr>
                <w:tcW w:w="793" w:type="pct"/>
                <w:vAlign w:val="center"/>
              </w:tcPr>
            </w:tcPrChange>
          </w:tcPr>
          <w:p w14:paraId="3CB8202A" w14:textId="5B5EC8BB" w:rsidR="00555F21" w:rsidRPr="006329E4" w:rsidRDefault="00555F21">
            <w:pPr>
              <w:pPrChange w:id="450" w:author="Author">
                <w:pPr>
                  <w:jc w:val="center"/>
                </w:pPr>
              </w:pPrChange>
            </w:pPr>
            <w:r w:rsidRPr="006329E4">
              <w:t>Häufig</w:t>
            </w:r>
          </w:p>
        </w:tc>
      </w:tr>
      <w:tr w:rsidR="00637BA2" w:rsidRPr="006329E4" w14:paraId="1B7FF59E" w14:textId="77777777" w:rsidTr="00896DCC">
        <w:trPr>
          <w:cantSplit/>
          <w:trHeight w:val="260"/>
          <w:trPrChange w:id="451" w:author="Author">
            <w:trPr>
              <w:cantSplit/>
              <w:trHeight w:val="260"/>
            </w:trPr>
          </w:trPrChange>
        </w:trPr>
        <w:tc>
          <w:tcPr>
            <w:tcW w:w="1382" w:type="pct"/>
            <w:vAlign w:val="center"/>
            <w:tcPrChange w:id="452" w:author="Author">
              <w:tcPr>
                <w:tcW w:w="1382" w:type="pct"/>
                <w:gridSpan w:val="2"/>
                <w:vAlign w:val="center"/>
              </w:tcPr>
            </w:tcPrChange>
          </w:tcPr>
          <w:p w14:paraId="3D8DF35A" w14:textId="77777777" w:rsidR="00555F21" w:rsidRPr="006329E4" w:rsidRDefault="00555F21" w:rsidP="001D2FB4">
            <w:r w:rsidRPr="006329E4">
              <w:rPr>
                <w:b/>
              </w:rPr>
              <w:t>Psychiatrische Erkrankungen</w:t>
            </w:r>
          </w:p>
        </w:tc>
        <w:tc>
          <w:tcPr>
            <w:tcW w:w="1346" w:type="pct"/>
            <w:vAlign w:val="center"/>
            <w:tcPrChange w:id="453" w:author="Author">
              <w:tcPr>
                <w:tcW w:w="1265" w:type="pct"/>
                <w:vAlign w:val="center"/>
              </w:tcPr>
            </w:tcPrChange>
          </w:tcPr>
          <w:p w14:paraId="09BD91C6" w14:textId="77777777" w:rsidR="00555F21" w:rsidRPr="006329E4" w:rsidRDefault="00555F21" w:rsidP="001D2FB4">
            <w:r w:rsidRPr="006329E4">
              <w:t>Verwirrtheitszustand</w:t>
            </w:r>
          </w:p>
        </w:tc>
        <w:tc>
          <w:tcPr>
            <w:tcW w:w="1170" w:type="pct"/>
            <w:vAlign w:val="center"/>
            <w:tcPrChange w:id="454" w:author="Author">
              <w:tcPr>
                <w:tcW w:w="1559" w:type="pct"/>
                <w:gridSpan w:val="3"/>
                <w:vAlign w:val="center"/>
              </w:tcPr>
            </w:tcPrChange>
          </w:tcPr>
          <w:p w14:paraId="488E16BF" w14:textId="77777777" w:rsidR="00555F21" w:rsidRPr="006329E4" w:rsidRDefault="00555F21">
            <w:pPr>
              <w:pPrChange w:id="455" w:author="Author">
                <w:pPr>
                  <w:jc w:val="center"/>
                </w:pPr>
              </w:pPrChange>
            </w:pPr>
            <w:r w:rsidRPr="006329E4">
              <w:t>Häufig</w:t>
            </w:r>
          </w:p>
        </w:tc>
        <w:tc>
          <w:tcPr>
            <w:tcW w:w="1102" w:type="pct"/>
            <w:vAlign w:val="center"/>
            <w:tcPrChange w:id="456" w:author="Author">
              <w:tcPr>
                <w:tcW w:w="793" w:type="pct"/>
                <w:vAlign w:val="center"/>
              </w:tcPr>
            </w:tcPrChange>
          </w:tcPr>
          <w:p w14:paraId="0E0B719C" w14:textId="79644645" w:rsidR="00555F21" w:rsidRPr="006329E4" w:rsidRDefault="00555F21">
            <w:pPr>
              <w:pPrChange w:id="457" w:author="Author">
                <w:pPr>
                  <w:jc w:val="center"/>
                </w:pPr>
              </w:pPrChange>
            </w:pPr>
            <w:r w:rsidRPr="006329E4">
              <w:t>Sehr selten**</w:t>
            </w:r>
          </w:p>
        </w:tc>
      </w:tr>
      <w:tr w:rsidR="00637BA2" w:rsidRPr="006329E4" w14:paraId="45CC5D23" w14:textId="77777777" w:rsidTr="00896DCC">
        <w:trPr>
          <w:cantSplit/>
          <w:trHeight w:val="260"/>
          <w:trPrChange w:id="458" w:author="Author">
            <w:trPr>
              <w:cantSplit/>
              <w:trHeight w:val="260"/>
            </w:trPr>
          </w:trPrChange>
        </w:trPr>
        <w:tc>
          <w:tcPr>
            <w:tcW w:w="1382" w:type="pct"/>
            <w:vMerge w:val="restart"/>
            <w:vAlign w:val="center"/>
            <w:tcPrChange w:id="459" w:author="Author">
              <w:tcPr>
                <w:tcW w:w="1382" w:type="pct"/>
                <w:gridSpan w:val="2"/>
                <w:vMerge w:val="restart"/>
                <w:vAlign w:val="center"/>
              </w:tcPr>
            </w:tcPrChange>
          </w:tcPr>
          <w:p w14:paraId="16FE6087" w14:textId="77777777" w:rsidR="00736941" w:rsidRPr="006329E4" w:rsidRDefault="00736941" w:rsidP="001D2FB4">
            <w:pPr>
              <w:keepNext/>
            </w:pPr>
            <w:r w:rsidRPr="006329E4">
              <w:rPr>
                <w:b/>
              </w:rPr>
              <w:t>Erkrankungen des Nervensystems</w:t>
            </w:r>
          </w:p>
        </w:tc>
        <w:tc>
          <w:tcPr>
            <w:tcW w:w="1346" w:type="pct"/>
            <w:vAlign w:val="center"/>
            <w:tcPrChange w:id="460" w:author="Author">
              <w:tcPr>
                <w:tcW w:w="1265" w:type="pct"/>
                <w:vAlign w:val="center"/>
              </w:tcPr>
            </w:tcPrChange>
          </w:tcPr>
          <w:p w14:paraId="37C9E260" w14:textId="77777777" w:rsidR="00736941" w:rsidRPr="006329E4" w:rsidRDefault="00736941" w:rsidP="001D2FB4">
            <w:pPr>
              <w:keepNext/>
            </w:pPr>
            <w:r w:rsidRPr="006329E4">
              <w:t>Kopfschmerzen</w:t>
            </w:r>
          </w:p>
        </w:tc>
        <w:tc>
          <w:tcPr>
            <w:tcW w:w="1170" w:type="pct"/>
            <w:vAlign w:val="center"/>
            <w:tcPrChange w:id="461" w:author="Author">
              <w:tcPr>
                <w:tcW w:w="1559" w:type="pct"/>
                <w:gridSpan w:val="3"/>
                <w:vAlign w:val="center"/>
              </w:tcPr>
            </w:tcPrChange>
          </w:tcPr>
          <w:p w14:paraId="56FE53B7" w14:textId="7B353630" w:rsidR="00736941" w:rsidRPr="006329E4" w:rsidRDefault="00736941">
            <w:pPr>
              <w:keepNext/>
              <w:pPrChange w:id="462" w:author="Author">
                <w:pPr>
                  <w:keepNext/>
                  <w:jc w:val="center"/>
                </w:pPr>
              </w:pPrChange>
            </w:pPr>
            <w:r w:rsidRPr="006329E4">
              <w:t>Sehr häufig</w:t>
            </w:r>
          </w:p>
        </w:tc>
        <w:tc>
          <w:tcPr>
            <w:tcW w:w="1102" w:type="pct"/>
            <w:vAlign w:val="center"/>
            <w:tcPrChange w:id="463" w:author="Author">
              <w:tcPr>
                <w:tcW w:w="793" w:type="pct"/>
                <w:vAlign w:val="center"/>
              </w:tcPr>
            </w:tcPrChange>
          </w:tcPr>
          <w:p w14:paraId="75DE8153" w14:textId="436CD5DC" w:rsidR="00736941" w:rsidRPr="006329E4" w:rsidRDefault="00736941">
            <w:pPr>
              <w:keepNext/>
              <w:pPrChange w:id="464" w:author="Author">
                <w:pPr>
                  <w:keepNext/>
                  <w:jc w:val="center"/>
                </w:pPr>
              </w:pPrChange>
            </w:pPr>
            <w:r w:rsidRPr="006329E4">
              <w:t>Sehr selten**</w:t>
            </w:r>
          </w:p>
        </w:tc>
      </w:tr>
      <w:tr w:rsidR="00637BA2" w:rsidRPr="006329E4" w14:paraId="50C2E6AC" w14:textId="77777777" w:rsidTr="00896DCC">
        <w:trPr>
          <w:cantSplit/>
          <w:trHeight w:val="260"/>
          <w:trPrChange w:id="465" w:author="Author">
            <w:trPr>
              <w:cantSplit/>
              <w:trHeight w:val="260"/>
            </w:trPr>
          </w:trPrChange>
        </w:trPr>
        <w:tc>
          <w:tcPr>
            <w:tcW w:w="1382" w:type="pct"/>
            <w:vMerge/>
            <w:vAlign w:val="center"/>
            <w:tcPrChange w:id="466" w:author="Author">
              <w:tcPr>
                <w:tcW w:w="1382" w:type="pct"/>
                <w:gridSpan w:val="2"/>
                <w:vMerge/>
                <w:vAlign w:val="center"/>
              </w:tcPr>
            </w:tcPrChange>
          </w:tcPr>
          <w:p w14:paraId="05C9C185" w14:textId="77777777" w:rsidR="00736941" w:rsidRPr="006329E4" w:rsidRDefault="00736941" w:rsidP="00D40798">
            <w:pPr>
              <w:rPr>
                <w:b/>
              </w:rPr>
            </w:pPr>
          </w:p>
        </w:tc>
        <w:tc>
          <w:tcPr>
            <w:tcW w:w="1346" w:type="pct"/>
            <w:vAlign w:val="center"/>
            <w:tcPrChange w:id="467" w:author="Author">
              <w:tcPr>
                <w:tcW w:w="1265" w:type="pct"/>
                <w:vAlign w:val="center"/>
              </w:tcPr>
            </w:tcPrChange>
          </w:tcPr>
          <w:p w14:paraId="2811BC3F" w14:textId="1E31D8C3" w:rsidR="00736941" w:rsidRPr="006329E4" w:rsidRDefault="00736941" w:rsidP="001D2FB4">
            <w:r w:rsidRPr="006329E4">
              <w:t>Immuneffektorzellen-assoziiertes Neurotoxizitätssyndrom (ICANS)</w:t>
            </w:r>
            <w:r w:rsidRPr="006329E4">
              <w:rPr>
                <w:vertAlign w:val="superscript"/>
              </w:rPr>
              <w:t>10</w:t>
            </w:r>
          </w:p>
        </w:tc>
        <w:tc>
          <w:tcPr>
            <w:tcW w:w="1170" w:type="pct"/>
            <w:vAlign w:val="center"/>
            <w:tcPrChange w:id="468" w:author="Author">
              <w:tcPr>
                <w:tcW w:w="1559" w:type="pct"/>
                <w:gridSpan w:val="3"/>
                <w:vAlign w:val="center"/>
              </w:tcPr>
            </w:tcPrChange>
          </w:tcPr>
          <w:p w14:paraId="4B6F87D1" w14:textId="3517D9B3" w:rsidR="00736941" w:rsidRPr="006329E4" w:rsidRDefault="00736941">
            <w:pPr>
              <w:pPrChange w:id="469" w:author="Author">
                <w:pPr>
                  <w:jc w:val="center"/>
                </w:pPr>
              </w:pPrChange>
            </w:pPr>
            <w:r w:rsidRPr="006329E4">
              <w:t>Häufig</w:t>
            </w:r>
          </w:p>
        </w:tc>
        <w:tc>
          <w:tcPr>
            <w:tcW w:w="1102" w:type="pct"/>
            <w:vAlign w:val="center"/>
            <w:tcPrChange w:id="470" w:author="Author">
              <w:tcPr>
                <w:tcW w:w="793" w:type="pct"/>
                <w:vAlign w:val="center"/>
              </w:tcPr>
            </w:tcPrChange>
          </w:tcPr>
          <w:p w14:paraId="10BA28FB" w14:textId="0864393B" w:rsidR="00736941" w:rsidRPr="006329E4" w:rsidRDefault="00736941">
            <w:pPr>
              <w:pPrChange w:id="471" w:author="Author">
                <w:pPr>
                  <w:jc w:val="center"/>
                </w:pPr>
              </w:pPrChange>
            </w:pPr>
            <w:r w:rsidRPr="006329E4">
              <w:t>Gelegentlich</w:t>
            </w:r>
            <w:r w:rsidR="001A1CDD" w:rsidRPr="006329E4">
              <w:t>*</w:t>
            </w:r>
          </w:p>
        </w:tc>
      </w:tr>
      <w:tr w:rsidR="00637BA2" w:rsidRPr="006329E4" w14:paraId="570B6426" w14:textId="77777777" w:rsidTr="00896DCC">
        <w:trPr>
          <w:cantSplit/>
          <w:trHeight w:val="249"/>
          <w:trPrChange w:id="472" w:author="Author">
            <w:trPr>
              <w:cantSplit/>
              <w:trHeight w:val="249"/>
            </w:trPr>
          </w:trPrChange>
        </w:trPr>
        <w:tc>
          <w:tcPr>
            <w:tcW w:w="1382" w:type="pct"/>
            <w:vMerge/>
            <w:vAlign w:val="center"/>
            <w:tcPrChange w:id="473" w:author="Author">
              <w:tcPr>
                <w:tcW w:w="1382" w:type="pct"/>
                <w:gridSpan w:val="2"/>
                <w:vMerge/>
                <w:vAlign w:val="center"/>
              </w:tcPr>
            </w:tcPrChange>
          </w:tcPr>
          <w:p w14:paraId="4C1DF449" w14:textId="77777777" w:rsidR="00736941" w:rsidRPr="006329E4" w:rsidRDefault="00736941" w:rsidP="00D40798"/>
        </w:tc>
        <w:tc>
          <w:tcPr>
            <w:tcW w:w="1346" w:type="pct"/>
            <w:vAlign w:val="center"/>
            <w:tcPrChange w:id="474" w:author="Author">
              <w:tcPr>
                <w:tcW w:w="1265" w:type="pct"/>
                <w:vAlign w:val="center"/>
              </w:tcPr>
            </w:tcPrChange>
          </w:tcPr>
          <w:p w14:paraId="343175ED" w14:textId="77777777" w:rsidR="00736941" w:rsidRPr="006329E4" w:rsidRDefault="00736941" w:rsidP="001D2FB4">
            <w:r w:rsidRPr="006329E4">
              <w:t>Somnolenz</w:t>
            </w:r>
          </w:p>
        </w:tc>
        <w:tc>
          <w:tcPr>
            <w:tcW w:w="1170" w:type="pct"/>
            <w:vAlign w:val="center"/>
            <w:tcPrChange w:id="475" w:author="Author">
              <w:tcPr>
                <w:tcW w:w="1559" w:type="pct"/>
                <w:gridSpan w:val="3"/>
                <w:vAlign w:val="center"/>
              </w:tcPr>
            </w:tcPrChange>
          </w:tcPr>
          <w:p w14:paraId="6885E408" w14:textId="77777777" w:rsidR="00736941" w:rsidRPr="006329E4" w:rsidRDefault="00736941">
            <w:pPr>
              <w:pPrChange w:id="476" w:author="Author">
                <w:pPr>
                  <w:jc w:val="center"/>
                </w:pPr>
              </w:pPrChange>
            </w:pPr>
            <w:r w:rsidRPr="006329E4">
              <w:t>Häufig</w:t>
            </w:r>
          </w:p>
        </w:tc>
        <w:tc>
          <w:tcPr>
            <w:tcW w:w="1102" w:type="pct"/>
            <w:vAlign w:val="center"/>
            <w:tcPrChange w:id="477" w:author="Author">
              <w:tcPr>
                <w:tcW w:w="793" w:type="pct"/>
                <w:vAlign w:val="center"/>
              </w:tcPr>
            </w:tcPrChange>
          </w:tcPr>
          <w:p w14:paraId="7389E610" w14:textId="7BC5BD4D" w:rsidR="00736941" w:rsidRPr="006329E4" w:rsidRDefault="00736941">
            <w:pPr>
              <w:pPrChange w:id="478" w:author="Author">
                <w:pPr>
                  <w:jc w:val="center"/>
                </w:pPr>
              </w:pPrChange>
            </w:pPr>
            <w:r w:rsidRPr="006329E4">
              <w:t>Gelegentlich</w:t>
            </w:r>
          </w:p>
        </w:tc>
      </w:tr>
      <w:tr w:rsidR="00637BA2" w:rsidRPr="006329E4" w14:paraId="70F3D04A" w14:textId="77777777" w:rsidTr="00896DCC">
        <w:trPr>
          <w:cantSplit/>
          <w:trHeight w:val="249"/>
          <w:trPrChange w:id="479" w:author="Author">
            <w:trPr>
              <w:cantSplit/>
              <w:trHeight w:val="249"/>
            </w:trPr>
          </w:trPrChange>
        </w:trPr>
        <w:tc>
          <w:tcPr>
            <w:tcW w:w="1382" w:type="pct"/>
            <w:vMerge/>
            <w:vAlign w:val="center"/>
            <w:tcPrChange w:id="480" w:author="Author">
              <w:tcPr>
                <w:tcW w:w="1382" w:type="pct"/>
                <w:gridSpan w:val="2"/>
                <w:vMerge/>
                <w:vAlign w:val="center"/>
              </w:tcPr>
            </w:tcPrChange>
          </w:tcPr>
          <w:p w14:paraId="6B0DF598" w14:textId="77777777" w:rsidR="00736941" w:rsidRPr="006329E4" w:rsidRDefault="00736941" w:rsidP="00D40798"/>
        </w:tc>
        <w:tc>
          <w:tcPr>
            <w:tcW w:w="1346" w:type="pct"/>
            <w:vAlign w:val="center"/>
            <w:tcPrChange w:id="481" w:author="Author">
              <w:tcPr>
                <w:tcW w:w="1265" w:type="pct"/>
                <w:vAlign w:val="center"/>
              </w:tcPr>
            </w:tcPrChange>
          </w:tcPr>
          <w:p w14:paraId="1193C8B9" w14:textId="77777777" w:rsidR="00736941" w:rsidRPr="006329E4" w:rsidRDefault="00736941" w:rsidP="001D2FB4">
            <w:r w:rsidRPr="006329E4">
              <w:t>Tremor</w:t>
            </w:r>
          </w:p>
        </w:tc>
        <w:tc>
          <w:tcPr>
            <w:tcW w:w="1170" w:type="pct"/>
            <w:vAlign w:val="center"/>
            <w:tcPrChange w:id="482" w:author="Author">
              <w:tcPr>
                <w:tcW w:w="1559" w:type="pct"/>
                <w:gridSpan w:val="3"/>
                <w:vAlign w:val="center"/>
              </w:tcPr>
            </w:tcPrChange>
          </w:tcPr>
          <w:p w14:paraId="6D882876" w14:textId="77777777" w:rsidR="00736941" w:rsidRPr="006329E4" w:rsidRDefault="00736941">
            <w:pPr>
              <w:pPrChange w:id="483" w:author="Author">
                <w:pPr>
                  <w:jc w:val="center"/>
                </w:pPr>
              </w:pPrChange>
            </w:pPr>
            <w:r w:rsidRPr="006329E4">
              <w:t>Häufig</w:t>
            </w:r>
          </w:p>
        </w:tc>
        <w:tc>
          <w:tcPr>
            <w:tcW w:w="1102" w:type="pct"/>
            <w:vAlign w:val="center"/>
            <w:tcPrChange w:id="484" w:author="Author">
              <w:tcPr>
                <w:tcW w:w="793" w:type="pct"/>
                <w:vAlign w:val="center"/>
              </w:tcPr>
            </w:tcPrChange>
          </w:tcPr>
          <w:p w14:paraId="1B852D1B" w14:textId="46F343B2" w:rsidR="00736941" w:rsidRPr="006329E4" w:rsidRDefault="00736941">
            <w:pPr>
              <w:pPrChange w:id="485" w:author="Author">
                <w:pPr>
                  <w:jc w:val="center"/>
                </w:pPr>
              </w:pPrChange>
            </w:pPr>
            <w:r w:rsidRPr="006329E4">
              <w:t>Sehr selten**</w:t>
            </w:r>
          </w:p>
        </w:tc>
      </w:tr>
      <w:tr w:rsidR="00637BA2" w:rsidRPr="006329E4" w14:paraId="6B0864D9" w14:textId="77777777" w:rsidTr="00896DCC">
        <w:trPr>
          <w:cantSplit/>
          <w:trHeight w:val="260"/>
          <w:trPrChange w:id="486" w:author="Author">
            <w:trPr>
              <w:cantSplit/>
              <w:trHeight w:val="260"/>
            </w:trPr>
          </w:trPrChange>
        </w:trPr>
        <w:tc>
          <w:tcPr>
            <w:tcW w:w="1382" w:type="pct"/>
            <w:vMerge/>
            <w:vAlign w:val="center"/>
            <w:tcPrChange w:id="487" w:author="Author">
              <w:tcPr>
                <w:tcW w:w="1382" w:type="pct"/>
                <w:gridSpan w:val="2"/>
                <w:vMerge/>
                <w:vAlign w:val="center"/>
              </w:tcPr>
            </w:tcPrChange>
          </w:tcPr>
          <w:p w14:paraId="548A87C4" w14:textId="77777777" w:rsidR="00736941" w:rsidRPr="006329E4" w:rsidRDefault="00736941" w:rsidP="00D40798"/>
        </w:tc>
        <w:tc>
          <w:tcPr>
            <w:tcW w:w="1346" w:type="pct"/>
            <w:vAlign w:val="center"/>
            <w:tcPrChange w:id="488" w:author="Author">
              <w:tcPr>
                <w:tcW w:w="1265" w:type="pct"/>
                <w:vAlign w:val="center"/>
              </w:tcPr>
            </w:tcPrChange>
          </w:tcPr>
          <w:p w14:paraId="61873ECC" w14:textId="35F29F61" w:rsidR="00736941" w:rsidRPr="006329E4" w:rsidRDefault="00736941" w:rsidP="001D2FB4">
            <w:r w:rsidRPr="006329E4">
              <w:t>Myelitis</w:t>
            </w:r>
            <w:r w:rsidRPr="006329E4">
              <w:rPr>
                <w:vertAlign w:val="superscript"/>
              </w:rPr>
              <w:t>11</w:t>
            </w:r>
          </w:p>
        </w:tc>
        <w:tc>
          <w:tcPr>
            <w:tcW w:w="1170" w:type="pct"/>
            <w:vAlign w:val="center"/>
            <w:tcPrChange w:id="489" w:author="Author">
              <w:tcPr>
                <w:tcW w:w="1559" w:type="pct"/>
                <w:gridSpan w:val="3"/>
                <w:vAlign w:val="center"/>
              </w:tcPr>
            </w:tcPrChange>
          </w:tcPr>
          <w:p w14:paraId="1C80F4B9" w14:textId="77777777" w:rsidR="00736941" w:rsidRPr="006329E4" w:rsidRDefault="00736941">
            <w:pPr>
              <w:pPrChange w:id="490" w:author="Author">
                <w:pPr>
                  <w:jc w:val="center"/>
                </w:pPr>
              </w:pPrChange>
            </w:pPr>
            <w:r w:rsidRPr="006329E4">
              <w:t>Gelegentlich</w:t>
            </w:r>
          </w:p>
        </w:tc>
        <w:tc>
          <w:tcPr>
            <w:tcW w:w="1102" w:type="pct"/>
            <w:vAlign w:val="center"/>
            <w:tcPrChange w:id="491" w:author="Author">
              <w:tcPr>
                <w:tcW w:w="793" w:type="pct"/>
                <w:vAlign w:val="center"/>
              </w:tcPr>
            </w:tcPrChange>
          </w:tcPr>
          <w:p w14:paraId="1A39242B" w14:textId="212CABA8" w:rsidR="00736941" w:rsidRPr="006329E4" w:rsidRDefault="00736941">
            <w:pPr>
              <w:pPrChange w:id="492" w:author="Author">
                <w:pPr>
                  <w:jc w:val="center"/>
                </w:pPr>
              </w:pPrChange>
            </w:pPr>
            <w:r w:rsidRPr="006329E4">
              <w:t>Gelegentlich</w:t>
            </w:r>
          </w:p>
        </w:tc>
      </w:tr>
      <w:tr w:rsidR="00637BA2" w:rsidRPr="006329E4" w14:paraId="4E324DEB" w14:textId="77777777" w:rsidTr="00896DCC">
        <w:trPr>
          <w:cantSplit/>
          <w:trHeight w:val="260"/>
          <w:trPrChange w:id="493" w:author="Author">
            <w:trPr>
              <w:cantSplit/>
              <w:trHeight w:val="260"/>
            </w:trPr>
          </w:trPrChange>
        </w:trPr>
        <w:tc>
          <w:tcPr>
            <w:tcW w:w="1382" w:type="pct"/>
            <w:vMerge w:val="restart"/>
            <w:vAlign w:val="center"/>
            <w:tcPrChange w:id="494" w:author="Author">
              <w:tcPr>
                <w:tcW w:w="1382" w:type="pct"/>
                <w:gridSpan w:val="2"/>
                <w:vMerge w:val="restart"/>
                <w:vAlign w:val="center"/>
              </w:tcPr>
            </w:tcPrChange>
          </w:tcPr>
          <w:p w14:paraId="3C11BBBD" w14:textId="77777777" w:rsidR="0028487C" w:rsidRPr="006329E4" w:rsidRDefault="0028487C" w:rsidP="001D2FB4">
            <w:pPr>
              <w:keepNext/>
              <w:keepLines/>
            </w:pPr>
            <w:r w:rsidRPr="006329E4">
              <w:rPr>
                <w:b/>
              </w:rPr>
              <w:t>Erkrankungen des Gastrointestinaltrakts</w:t>
            </w:r>
          </w:p>
        </w:tc>
        <w:tc>
          <w:tcPr>
            <w:tcW w:w="1346" w:type="pct"/>
            <w:vAlign w:val="center"/>
            <w:tcPrChange w:id="495" w:author="Author">
              <w:tcPr>
                <w:tcW w:w="1265" w:type="pct"/>
                <w:vAlign w:val="center"/>
              </w:tcPr>
            </w:tcPrChange>
          </w:tcPr>
          <w:p w14:paraId="0F5C1283" w14:textId="77777777" w:rsidR="0028487C" w:rsidRPr="006329E4" w:rsidRDefault="0028487C" w:rsidP="001D2FB4">
            <w:pPr>
              <w:keepNext/>
              <w:keepLines/>
            </w:pPr>
            <w:r w:rsidRPr="006329E4">
              <w:t>Obstipation</w:t>
            </w:r>
          </w:p>
        </w:tc>
        <w:tc>
          <w:tcPr>
            <w:tcW w:w="1170" w:type="pct"/>
            <w:vAlign w:val="center"/>
            <w:tcPrChange w:id="496" w:author="Author">
              <w:tcPr>
                <w:tcW w:w="1559" w:type="pct"/>
                <w:gridSpan w:val="3"/>
                <w:vAlign w:val="center"/>
              </w:tcPr>
            </w:tcPrChange>
          </w:tcPr>
          <w:p w14:paraId="5A3EDEB1" w14:textId="77777777" w:rsidR="0028487C" w:rsidRPr="006329E4" w:rsidRDefault="0028487C">
            <w:pPr>
              <w:keepNext/>
              <w:keepLines/>
              <w:pPrChange w:id="497" w:author="Author">
                <w:pPr>
                  <w:keepNext/>
                  <w:keepLines/>
                  <w:jc w:val="center"/>
                </w:pPr>
              </w:pPrChange>
            </w:pPr>
            <w:r w:rsidRPr="006329E4">
              <w:t>Sehr häufig</w:t>
            </w:r>
          </w:p>
        </w:tc>
        <w:tc>
          <w:tcPr>
            <w:tcW w:w="1102" w:type="pct"/>
            <w:vAlign w:val="center"/>
            <w:tcPrChange w:id="498" w:author="Author">
              <w:tcPr>
                <w:tcW w:w="793" w:type="pct"/>
                <w:vAlign w:val="center"/>
              </w:tcPr>
            </w:tcPrChange>
          </w:tcPr>
          <w:p w14:paraId="38F2017F" w14:textId="36DABD34" w:rsidR="0028487C" w:rsidRPr="006329E4" w:rsidRDefault="0028487C">
            <w:pPr>
              <w:keepNext/>
              <w:keepLines/>
              <w:pPrChange w:id="499" w:author="Author">
                <w:pPr>
                  <w:keepNext/>
                  <w:keepLines/>
                  <w:jc w:val="center"/>
                </w:pPr>
              </w:pPrChange>
            </w:pPr>
            <w:r w:rsidRPr="006329E4">
              <w:t>Sehr selten**</w:t>
            </w:r>
          </w:p>
        </w:tc>
      </w:tr>
      <w:tr w:rsidR="00637BA2" w:rsidRPr="006329E4" w14:paraId="0EBFA9E1" w14:textId="77777777" w:rsidTr="00896DCC">
        <w:trPr>
          <w:cantSplit/>
          <w:trHeight w:val="249"/>
          <w:trPrChange w:id="500" w:author="Author">
            <w:trPr>
              <w:cantSplit/>
              <w:trHeight w:val="249"/>
            </w:trPr>
          </w:trPrChange>
        </w:trPr>
        <w:tc>
          <w:tcPr>
            <w:tcW w:w="1382" w:type="pct"/>
            <w:vMerge/>
            <w:vAlign w:val="center"/>
            <w:tcPrChange w:id="501" w:author="Author">
              <w:tcPr>
                <w:tcW w:w="1382" w:type="pct"/>
                <w:gridSpan w:val="2"/>
                <w:vMerge/>
                <w:vAlign w:val="center"/>
              </w:tcPr>
            </w:tcPrChange>
          </w:tcPr>
          <w:p w14:paraId="7AE40DBA" w14:textId="77777777" w:rsidR="0028487C" w:rsidRPr="006329E4" w:rsidRDefault="0028487C" w:rsidP="00D40798">
            <w:pPr>
              <w:keepNext/>
              <w:keepLines/>
            </w:pPr>
          </w:p>
        </w:tc>
        <w:tc>
          <w:tcPr>
            <w:tcW w:w="1346" w:type="pct"/>
            <w:vAlign w:val="center"/>
            <w:tcPrChange w:id="502" w:author="Author">
              <w:tcPr>
                <w:tcW w:w="1265" w:type="pct"/>
                <w:vAlign w:val="center"/>
              </w:tcPr>
            </w:tcPrChange>
          </w:tcPr>
          <w:p w14:paraId="19EFA537" w14:textId="77777777" w:rsidR="0028487C" w:rsidRPr="006329E4" w:rsidRDefault="0028487C" w:rsidP="001D2FB4">
            <w:pPr>
              <w:keepNext/>
              <w:keepLines/>
            </w:pPr>
            <w:r w:rsidRPr="006329E4">
              <w:t>Diarrhö</w:t>
            </w:r>
          </w:p>
        </w:tc>
        <w:tc>
          <w:tcPr>
            <w:tcW w:w="1170" w:type="pct"/>
            <w:vAlign w:val="center"/>
            <w:tcPrChange w:id="503" w:author="Author">
              <w:tcPr>
                <w:tcW w:w="1559" w:type="pct"/>
                <w:gridSpan w:val="3"/>
                <w:vAlign w:val="center"/>
              </w:tcPr>
            </w:tcPrChange>
          </w:tcPr>
          <w:p w14:paraId="19A1E036" w14:textId="7743EC54" w:rsidR="0028487C" w:rsidRPr="006329E4" w:rsidRDefault="0028487C">
            <w:pPr>
              <w:keepNext/>
              <w:keepLines/>
              <w:pPrChange w:id="504" w:author="Author">
                <w:pPr>
                  <w:keepNext/>
                  <w:keepLines/>
                  <w:jc w:val="center"/>
                </w:pPr>
              </w:pPrChange>
            </w:pPr>
            <w:r w:rsidRPr="006329E4">
              <w:t>Sehr häufig</w:t>
            </w:r>
          </w:p>
        </w:tc>
        <w:tc>
          <w:tcPr>
            <w:tcW w:w="1102" w:type="pct"/>
            <w:vAlign w:val="center"/>
            <w:tcPrChange w:id="505" w:author="Author">
              <w:tcPr>
                <w:tcW w:w="793" w:type="pct"/>
                <w:vAlign w:val="center"/>
              </w:tcPr>
            </w:tcPrChange>
          </w:tcPr>
          <w:p w14:paraId="7223380E" w14:textId="139598A0" w:rsidR="0028487C" w:rsidRPr="006329E4" w:rsidRDefault="0028487C">
            <w:pPr>
              <w:keepNext/>
              <w:keepLines/>
              <w:pPrChange w:id="506" w:author="Author">
                <w:pPr>
                  <w:keepNext/>
                  <w:keepLines/>
                  <w:jc w:val="center"/>
                </w:pPr>
              </w:pPrChange>
            </w:pPr>
            <w:r w:rsidRPr="006329E4">
              <w:t>Sehr selten**</w:t>
            </w:r>
          </w:p>
        </w:tc>
      </w:tr>
      <w:tr w:rsidR="00637BA2" w:rsidRPr="006329E4" w14:paraId="37B929B3" w14:textId="77777777" w:rsidTr="00896DCC">
        <w:trPr>
          <w:cantSplit/>
          <w:trHeight w:val="260"/>
          <w:trPrChange w:id="507" w:author="Author">
            <w:trPr>
              <w:cantSplit/>
              <w:trHeight w:val="260"/>
            </w:trPr>
          </w:trPrChange>
        </w:trPr>
        <w:tc>
          <w:tcPr>
            <w:tcW w:w="1382" w:type="pct"/>
            <w:vMerge/>
            <w:vAlign w:val="center"/>
            <w:tcPrChange w:id="508" w:author="Author">
              <w:tcPr>
                <w:tcW w:w="1382" w:type="pct"/>
                <w:gridSpan w:val="2"/>
                <w:vMerge/>
                <w:vAlign w:val="center"/>
              </w:tcPr>
            </w:tcPrChange>
          </w:tcPr>
          <w:p w14:paraId="69E4E604" w14:textId="77777777" w:rsidR="0028487C" w:rsidRPr="006329E4" w:rsidRDefault="0028487C" w:rsidP="00D40798">
            <w:pPr>
              <w:keepNext/>
              <w:keepLines/>
            </w:pPr>
          </w:p>
        </w:tc>
        <w:tc>
          <w:tcPr>
            <w:tcW w:w="1346" w:type="pct"/>
            <w:vAlign w:val="center"/>
            <w:tcPrChange w:id="509" w:author="Author">
              <w:tcPr>
                <w:tcW w:w="1265" w:type="pct"/>
                <w:vAlign w:val="center"/>
              </w:tcPr>
            </w:tcPrChange>
          </w:tcPr>
          <w:p w14:paraId="0D591A06" w14:textId="77777777" w:rsidR="0028487C" w:rsidRPr="006329E4" w:rsidRDefault="0028487C" w:rsidP="001D2FB4">
            <w:pPr>
              <w:keepNext/>
              <w:keepLines/>
            </w:pPr>
            <w:r w:rsidRPr="006329E4">
              <w:t>Übelkeit</w:t>
            </w:r>
          </w:p>
        </w:tc>
        <w:tc>
          <w:tcPr>
            <w:tcW w:w="1170" w:type="pct"/>
            <w:vAlign w:val="center"/>
            <w:tcPrChange w:id="510" w:author="Author">
              <w:tcPr>
                <w:tcW w:w="1559" w:type="pct"/>
                <w:gridSpan w:val="3"/>
                <w:vAlign w:val="center"/>
              </w:tcPr>
            </w:tcPrChange>
          </w:tcPr>
          <w:p w14:paraId="2E48013E" w14:textId="1C9BB65A" w:rsidR="0028487C" w:rsidRPr="006329E4" w:rsidRDefault="0028487C">
            <w:pPr>
              <w:keepNext/>
              <w:keepLines/>
              <w:pPrChange w:id="511" w:author="Author">
                <w:pPr>
                  <w:keepNext/>
                  <w:keepLines/>
                  <w:jc w:val="center"/>
                </w:pPr>
              </w:pPrChange>
            </w:pPr>
            <w:r w:rsidRPr="006329E4">
              <w:t>Sehr häufig</w:t>
            </w:r>
          </w:p>
        </w:tc>
        <w:tc>
          <w:tcPr>
            <w:tcW w:w="1102" w:type="pct"/>
            <w:vAlign w:val="center"/>
            <w:tcPrChange w:id="512" w:author="Author">
              <w:tcPr>
                <w:tcW w:w="793" w:type="pct"/>
                <w:vAlign w:val="center"/>
              </w:tcPr>
            </w:tcPrChange>
          </w:tcPr>
          <w:p w14:paraId="1B646FAF" w14:textId="268B772F" w:rsidR="0028487C" w:rsidRPr="006329E4" w:rsidRDefault="0028487C">
            <w:pPr>
              <w:keepNext/>
              <w:keepLines/>
              <w:pPrChange w:id="513" w:author="Author">
                <w:pPr>
                  <w:keepNext/>
                  <w:keepLines/>
                  <w:jc w:val="center"/>
                </w:pPr>
              </w:pPrChange>
            </w:pPr>
            <w:r w:rsidRPr="006329E4">
              <w:t>Sehr selten**</w:t>
            </w:r>
          </w:p>
        </w:tc>
      </w:tr>
      <w:tr w:rsidR="00637BA2" w:rsidRPr="006329E4" w14:paraId="047E0289" w14:textId="77777777" w:rsidTr="00896DCC">
        <w:trPr>
          <w:cantSplit/>
          <w:trHeight w:val="249"/>
          <w:trPrChange w:id="514" w:author="Author">
            <w:trPr>
              <w:cantSplit/>
              <w:trHeight w:val="249"/>
            </w:trPr>
          </w:trPrChange>
        </w:trPr>
        <w:tc>
          <w:tcPr>
            <w:tcW w:w="1382" w:type="pct"/>
            <w:vMerge/>
            <w:vAlign w:val="center"/>
            <w:tcPrChange w:id="515" w:author="Author">
              <w:tcPr>
                <w:tcW w:w="1382" w:type="pct"/>
                <w:gridSpan w:val="2"/>
                <w:vMerge/>
                <w:vAlign w:val="center"/>
              </w:tcPr>
            </w:tcPrChange>
          </w:tcPr>
          <w:p w14:paraId="55817AA3" w14:textId="77777777" w:rsidR="0028487C" w:rsidRPr="006329E4" w:rsidRDefault="0028487C" w:rsidP="00D40798"/>
        </w:tc>
        <w:tc>
          <w:tcPr>
            <w:tcW w:w="1346" w:type="pct"/>
            <w:vAlign w:val="center"/>
            <w:tcPrChange w:id="516" w:author="Author">
              <w:tcPr>
                <w:tcW w:w="1265" w:type="pct"/>
                <w:vAlign w:val="center"/>
              </w:tcPr>
            </w:tcPrChange>
          </w:tcPr>
          <w:p w14:paraId="634AAB69" w14:textId="37D928DA" w:rsidR="0028487C" w:rsidRPr="006329E4" w:rsidRDefault="0028487C" w:rsidP="001D2FB4">
            <w:r w:rsidRPr="006329E4">
              <w:t>Gastrointestinale Blutung</w:t>
            </w:r>
            <w:r w:rsidRPr="006329E4">
              <w:rPr>
                <w:vertAlign w:val="superscript"/>
              </w:rPr>
              <w:t>12</w:t>
            </w:r>
          </w:p>
        </w:tc>
        <w:tc>
          <w:tcPr>
            <w:tcW w:w="1170" w:type="pct"/>
            <w:vAlign w:val="center"/>
            <w:tcPrChange w:id="517" w:author="Author">
              <w:tcPr>
                <w:tcW w:w="1559" w:type="pct"/>
                <w:gridSpan w:val="3"/>
                <w:vAlign w:val="center"/>
              </w:tcPr>
            </w:tcPrChange>
          </w:tcPr>
          <w:p w14:paraId="429EC013" w14:textId="77777777" w:rsidR="0028487C" w:rsidRPr="006329E4" w:rsidRDefault="0028487C">
            <w:pPr>
              <w:pPrChange w:id="518" w:author="Author">
                <w:pPr>
                  <w:jc w:val="center"/>
                </w:pPr>
              </w:pPrChange>
            </w:pPr>
            <w:r w:rsidRPr="006329E4">
              <w:t>Häufig</w:t>
            </w:r>
          </w:p>
        </w:tc>
        <w:tc>
          <w:tcPr>
            <w:tcW w:w="1102" w:type="pct"/>
            <w:vAlign w:val="center"/>
            <w:tcPrChange w:id="519" w:author="Author">
              <w:tcPr>
                <w:tcW w:w="793" w:type="pct"/>
                <w:vAlign w:val="center"/>
              </w:tcPr>
            </w:tcPrChange>
          </w:tcPr>
          <w:p w14:paraId="5F3B6614" w14:textId="66EDF914" w:rsidR="0028487C" w:rsidRPr="006329E4" w:rsidRDefault="0028487C">
            <w:pPr>
              <w:pPrChange w:id="520" w:author="Author">
                <w:pPr>
                  <w:jc w:val="center"/>
                </w:pPr>
              </w:pPrChange>
            </w:pPr>
            <w:r w:rsidRPr="006329E4">
              <w:t>Häufig</w:t>
            </w:r>
          </w:p>
        </w:tc>
      </w:tr>
      <w:tr w:rsidR="00C156D0" w:rsidRPr="006329E4" w14:paraId="0A53CBC2" w14:textId="77777777" w:rsidTr="00896DCC">
        <w:trPr>
          <w:cantSplit/>
          <w:trHeight w:val="260"/>
          <w:ins w:id="521" w:author="Author"/>
          <w:trPrChange w:id="522" w:author="Author">
            <w:trPr>
              <w:cantSplit/>
              <w:trHeight w:val="260"/>
            </w:trPr>
          </w:trPrChange>
        </w:trPr>
        <w:tc>
          <w:tcPr>
            <w:tcW w:w="1382" w:type="pct"/>
            <w:vMerge/>
            <w:vAlign w:val="center"/>
            <w:tcPrChange w:id="523" w:author="Author">
              <w:tcPr>
                <w:tcW w:w="1382" w:type="pct"/>
                <w:gridSpan w:val="2"/>
                <w:vMerge/>
                <w:vAlign w:val="center"/>
              </w:tcPr>
            </w:tcPrChange>
          </w:tcPr>
          <w:p w14:paraId="0045E156" w14:textId="77777777" w:rsidR="00C156D0" w:rsidRPr="006329E4" w:rsidRDefault="00C156D0" w:rsidP="00D40798">
            <w:pPr>
              <w:rPr>
                <w:ins w:id="524" w:author="Author"/>
              </w:rPr>
            </w:pPr>
          </w:p>
        </w:tc>
        <w:tc>
          <w:tcPr>
            <w:tcW w:w="1346" w:type="pct"/>
            <w:vAlign w:val="center"/>
            <w:tcPrChange w:id="525" w:author="Author">
              <w:tcPr>
                <w:tcW w:w="1265" w:type="pct"/>
                <w:vAlign w:val="center"/>
              </w:tcPr>
            </w:tcPrChange>
          </w:tcPr>
          <w:p w14:paraId="13E24748" w14:textId="3A17305B" w:rsidR="00C156D0" w:rsidRPr="006329E4" w:rsidRDefault="00C156D0" w:rsidP="00D40798">
            <w:pPr>
              <w:rPr>
                <w:ins w:id="526" w:author="Author"/>
              </w:rPr>
            </w:pPr>
            <w:ins w:id="527" w:author="Author">
              <w:r w:rsidRPr="006329E4">
                <w:t>Erbrechen</w:t>
              </w:r>
            </w:ins>
          </w:p>
        </w:tc>
        <w:tc>
          <w:tcPr>
            <w:tcW w:w="1170" w:type="pct"/>
            <w:vAlign w:val="center"/>
            <w:tcPrChange w:id="528" w:author="Author">
              <w:tcPr>
                <w:tcW w:w="1559" w:type="pct"/>
                <w:gridSpan w:val="3"/>
                <w:vAlign w:val="center"/>
              </w:tcPr>
            </w:tcPrChange>
          </w:tcPr>
          <w:p w14:paraId="6AD560FC" w14:textId="26A6E602" w:rsidR="00C156D0" w:rsidRPr="006329E4" w:rsidRDefault="00C156D0">
            <w:pPr>
              <w:rPr>
                <w:ins w:id="529" w:author="Author"/>
              </w:rPr>
              <w:pPrChange w:id="530" w:author="Author">
                <w:pPr>
                  <w:jc w:val="center"/>
                </w:pPr>
              </w:pPrChange>
            </w:pPr>
            <w:ins w:id="531" w:author="Author">
              <w:r w:rsidRPr="006329E4">
                <w:t>Häufig</w:t>
              </w:r>
            </w:ins>
          </w:p>
        </w:tc>
        <w:tc>
          <w:tcPr>
            <w:tcW w:w="1102" w:type="pct"/>
            <w:vAlign w:val="center"/>
            <w:tcPrChange w:id="532" w:author="Author">
              <w:tcPr>
                <w:tcW w:w="793" w:type="pct"/>
                <w:vAlign w:val="center"/>
              </w:tcPr>
            </w:tcPrChange>
          </w:tcPr>
          <w:p w14:paraId="16F684DD" w14:textId="6BD2911F" w:rsidR="00C156D0" w:rsidRPr="006329E4" w:rsidRDefault="00C156D0">
            <w:pPr>
              <w:rPr>
                <w:ins w:id="533" w:author="Author"/>
              </w:rPr>
              <w:pPrChange w:id="534" w:author="Author">
                <w:pPr>
                  <w:jc w:val="center"/>
                </w:pPr>
              </w:pPrChange>
            </w:pPr>
            <w:ins w:id="535" w:author="Author">
              <w:r w:rsidRPr="006329E4">
                <w:t>Sehr selten**</w:t>
              </w:r>
            </w:ins>
          </w:p>
        </w:tc>
      </w:tr>
      <w:tr w:rsidR="00C156D0" w:rsidRPr="006329E4" w14:paraId="40D79461" w14:textId="77777777" w:rsidTr="00896DCC">
        <w:trPr>
          <w:cantSplit/>
          <w:trHeight w:val="260"/>
          <w:trPrChange w:id="536" w:author="Author">
            <w:trPr>
              <w:cantSplit/>
              <w:trHeight w:val="260"/>
            </w:trPr>
          </w:trPrChange>
        </w:trPr>
        <w:tc>
          <w:tcPr>
            <w:tcW w:w="1382" w:type="pct"/>
            <w:vMerge/>
            <w:vAlign w:val="center"/>
            <w:tcPrChange w:id="537" w:author="Author">
              <w:tcPr>
                <w:tcW w:w="1382" w:type="pct"/>
                <w:gridSpan w:val="2"/>
                <w:vMerge/>
                <w:vAlign w:val="center"/>
              </w:tcPr>
            </w:tcPrChange>
          </w:tcPr>
          <w:p w14:paraId="7133F70A" w14:textId="77777777" w:rsidR="00C156D0" w:rsidRPr="006329E4" w:rsidRDefault="00C156D0" w:rsidP="00D40798"/>
        </w:tc>
        <w:tc>
          <w:tcPr>
            <w:tcW w:w="1346" w:type="pct"/>
            <w:vAlign w:val="center"/>
            <w:tcPrChange w:id="538" w:author="Author">
              <w:tcPr>
                <w:tcW w:w="1265" w:type="pct"/>
                <w:vAlign w:val="center"/>
              </w:tcPr>
            </w:tcPrChange>
          </w:tcPr>
          <w:p w14:paraId="71994074" w14:textId="1EC31151" w:rsidR="00C156D0" w:rsidRPr="006329E4" w:rsidRDefault="0010230D" w:rsidP="001D2FB4">
            <w:ins w:id="539" w:author="Author">
              <w:r w:rsidRPr="006329E4">
                <w:t>Kolitis</w:t>
              </w:r>
            </w:ins>
            <w:del w:id="540" w:author="Author">
              <w:r w:rsidR="00C156D0" w:rsidRPr="006329E4" w:rsidDel="0010230D">
                <w:delText>Erbrechen</w:delText>
              </w:r>
            </w:del>
          </w:p>
        </w:tc>
        <w:tc>
          <w:tcPr>
            <w:tcW w:w="1170" w:type="pct"/>
            <w:vAlign w:val="center"/>
            <w:tcPrChange w:id="541" w:author="Author">
              <w:tcPr>
                <w:tcW w:w="1559" w:type="pct"/>
                <w:gridSpan w:val="3"/>
                <w:vAlign w:val="center"/>
              </w:tcPr>
            </w:tcPrChange>
          </w:tcPr>
          <w:p w14:paraId="1F4A8BDE" w14:textId="5D8D796E" w:rsidR="00C156D0" w:rsidRPr="006329E4" w:rsidRDefault="00F16B7E">
            <w:pPr>
              <w:pPrChange w:id="542" w:author="Author">
                <w:pPr>
                  <w:jc w:val="center"/>
                </w:pPr>
              </w:pPrChange>
            </w:pPr>
            <w:ins w:id="543" w:author="Author">
              <w:r w:rsidRPr="006329E4">
                <w:t>Gelegentlich</w:t>
              </w:r>
            </w:ins>
            <w:del w:id="544" w:author="Author">
              <w:r w:rsidR="00C156D0" w:rsidRPr="006329E4" w:rsidDel="00F16B7E">
                <w:delText>Häufig</w:delText>
              </w:r>
            </w:del>
          </w:p>
        </w:tc>
        <w:tc>
          <w:tcPr>
            <w:tcW w:w="1102" w:type="pct"/>
            <w:vAlign w:val="center"/>
            <w:tcPrChange w:id="545" w:author="Author">
              <w:tcPr>
                <w:tcW w:w="793" w:type="pct"/>
                <w:vAlign w:val="center"/>
              </w:tcPr>
            </w:tcPrChange>
          </w:tcPr>
          <w:p w14:paraId="09E48284" w14:textId="0D2C4B4C" w:rsidR="00C156D0" w:rsidRPr="006329E4" w:rsidRDefault="00F16B7E">
            <w:pPr>
              <w:pPrChange w:id="546" w:author="Author">
                <w:pPr>
                  <w:jc w:val="center"/>
                </w:pPr>
              </w:pPrChange>
            </w:pPr>
            <w:ins w:id="547" w:author="Author">
              <w:r w:rsidRPr="006329E4">
                <w:t>Gelegentlich</w:t>
              </w:r>
            </w:ins>
            <w:del w:id="548" w:author="Author">
              <w:r w:rsidR="00C156D0" w:rsidRPr="006329E4" w:rsidDel="00F16B7E">
                <w:delText>Sehr selten**</w:delText>
              </w:r>
            </w:del>
          </w:p>
        </w:tc>
      </w:tr>
      <w:tr w:rsidR="00C156D0" w:rsidRPr="006329E4" w14:paraId="2FF7991E" w14:textId="77777777" w:rsidTr="00896DCC">
        <w:trPr>
          <w:cantSplit/>
          <w:trHeight w:val="249"/>
          <w:trPrChange w:id="549" w:author="Author">
            <w:trPr>
              <w:cantSplit/>
              <w:trHeight w:val="249"/>
            </w:trPr>
          </w:trPrChange>
        </w:trPr>
        <w:tc>
          <w:tcPr>
            <w:tcW w:w="1382" w:type="pct"/>
            <w:vAlign w:val="center"/>
            <w:tcPrChange w:id="550" w:author="Author">
              <w:tcPr>
                <w:tcW w:w="1382" w:type="pct"/>
                <w:gridSpan w:val="2"/>
                <w:vAlign w:val="center"/>
              </w:tcPr>
            </w:tcPrChange>
          </w:tcPr>
          <w:p w14:paraId="29642E0C" w14:textId="3BF788BC" w:rsidR="00C156D0" w:rsidRPr="006329E4" w:rsidRDefault="00C156D0" w:rsidP="001D2FB4">
            <w:r w:rsidRPr="006329E4">
              <w:rPr>
                <w:b/>
              </w:rPr>
              <w:t>Erkrankungen der Haut und des Unterhautgewebes</w:t>
            </w:r>
          </w:p>
        </w:tc>
        <w:tc>
          <w:tcPr>
            <w:tcW w:w="1346" w:type="pct"/>
            <w:vAlign w:val="center"/>
            <w:tcPrChange w:id="551" w:author="Author">
              <w:tcPr>
                <w:tcW w:w="1265" w:type="pct"/>
                <w:vAlign w:val="center"/>
              </w:tcPr>
            </w:tcPrChange>
          </w:tcPr>
          <w:p w14:paraId="03474FEA" w14:textId="2100FA28" w:rsidR="00C156D0" w:rsidRPr="006329E4" w:rsidRDefault="00C156D0" w:rsidP="001D2FB4">
            <w:r w:rsidRPr="006329E4">
              <w:t>Ausschlag</w:t>
            </w:r>
            <w:r w:rsidRPr="006329E4">
              <w:rPr>
                <w:vertAlign w:val="superscript"/>
              </w:rPr>
              <w:t>13</w:t>
            </w:r>
          </w:p>
        </w:tc>
        <w:tc>
          <w:tcPr>
            <w:tcW w:w="1170" w:type="pct"/>
            <w:vAlign w:val="center"/>
            <w:tcPrChange w:id="552" w:author="Author">
              <w:tcPr>
                <w:tcW w:w="1559" w:type="pct"/>
                <w:gridSpan w:val="3"/>
                <w:vAlign w:val="center"/>
              </w:tcPr>
            </w:tcPrChange>
          </w:tcPr>
          <w:p w14:paraId="61D17768" w14:textId="77777777" w:rsidR="00C156D0" w:rsidRPr="006329E4" w:rsidRDefault="00C156D0">
            <w:pPr>
              <w:pPrChange w:id="553" w:author="Author">
                <w:pPr>
                  <w:jc w:val="center"/>
                </w:pPr>
              </w:pPrChange>
            </w:pPr>
            <w:r w:rsidRPr="006329E4">
              <w:t>Sehr häufig</w:t>
            </w:r>
          </w:p>
        </w:tc>
        <w:tc>
          <w:tcPr>
            <w:tcW w:w="1102" w:type="pct"/>
            <w:vAlign w:val="center"/>
            <w:tcPrChange w:id="554" w:author="Author">
              <w:tcPr>
                <w:tcW w:w="793" w:type="pct"/>
                <w:vAlign w:val="center"/>
              </w:tcPr>
            </w:tcPrChange>
          </w:tcPr>
          <w:p w14:paraId="3BDEC1DA" w14:textId="075224AD" w:rsidR="00C156D0" w:rsidRPr="006329E4" w:rsidRDefault="00C156D0">
            <w:pPr>
              <w:pPrChange w:id="555" w:author="Author">
                <w:pPr>
                  <w:jc w:val="center"/>
                </w:pPr>
              </w:pPrChange>
            </w:pPr>
            <w:r w:rsidRPr="006329E4">
              <w:t>Häufig</w:t>
            </w:r>
          </w:p>
        </w:tc>
      </w:tr>
      <w:tr w:rsidR="00C156D0" w:rsidRPr="006329E4" w14:paraId="1C6864F5" w14:textId="77777777" w:rsidTr="00896DCC">
        <w:trPr>
          <w:cantSplit/>
          <w:trHeight w:val="249"/>
          <w:trPrChange w:id="556" w:author="Author">
            <w:trPr>
              <w:cantSplit/>
              <w:trHeight w:val="249"/>
            </w:trPr>
          </w:trPrChange>
        </w:trPr>
        <w:tc>
          <w:tcPr>
            <w:tcW w:w="1382" w:type="pct"/>
            <w:vAlign w:val="center"/>
            <w:tcPrChange w:id="557" w:author="Author">
              <w:tcPr>
                <w:tcW w:w="1382" w:type="pct"/>
                <w:gridSpan w:val="2"/>
                <w:vAlign w:val="center"/>
              </w:tcPr>
            </w:tcPrChange>
          </w:tcPr>
          <w:p w14:paraId="48B9E425" w14:textId="77777777" w:rsidR="00C156D0" w:rsidRPr="006329E4" w:rsidRDefault="00C156D0" w:rsidP="001D2FB4">
            <w:r w:rsidRPr="006329E4">
              <w:rPr>
                <w:b/>
              </w:rPr>
              <w:lastRenderedPageBreak/>
              <w:t>Allgemeine Erkrankungen und Beschwerden am Verabreichungsort</w:t>
            </w:r>
          </w:p>
        </w:tc>
        <w:tc>
          <w:tcPr>
            <w:tcW w:w="1346" w:type="pct"/>
            <w:vAlign w:val="center"/>
            <w:tcPrChange w:id="558" w:author="Author">
              <w:tcPr>
                <w:tcW w:w="1265" w:type="pct"/>
                <w:vAlign w:val="center"/>
              </w:tcPr>
            </w:tcPrChange>
          </w:tcPr>
          <w:p w14:paraId="1E724DE3" w14:textId="712F25E3" w:rsidR="00C156D0" w:rsidRPr="006329E4" w:rsidRDefault="00C156D0" w:rsidP="001D2FB4">
            <w:r w:rsidRPr="006329E4">
              <w:t>Fieber</w:t>
            </w:r>
          </w:p>
        </w:tc>
        <w:tc>
          <w:tcPr>
            <w:tcW w:w="1170" w:type="pct"/>
            <w:vAlign w:val="center"/>
            <w:tcPrChange w:id="559" w:author="Author">
              <w:tcPr>
                <w:tcW w:w="1559" w:type="pct"/>
                <w:gridSpan w:val="3"/>
                <w:vAlign w:val="center"/>
              </w:tcPr>
            </w:tcPrChange>
          </w:tcPr>
          <w:p w14:paraId="2222CD44" w14:textId="77777777" w:rsidR="00C156D0" w:rsidRPr="006329E4" w:rsidRDefault="00C156D0">
            <w:pPr>
              <w:pPrChange w:id="560" w:author="Author">
                <w:pPr>
                  <w:jc w:val="center"/>
                </w:pPr>
              </w:pPrChange>
            </w:pPr>
            <w:r w:rsidRPr="006329E4">
              <w:t>Sehr häufig</w:t>
            </w:r>
          </w:p>
        </w:tc>
        <w:tc>
          <w:tcPr>
            <w:tcW w:w="1102" w:type="pct"/>
            <w:vAlign w:val="center"/>
            <w:tcPrChange w:id="561" w:author="Author">
              <w:tcPr>
                <w:tcW w:w="793" w:type="pct"/>
                <w:vAlign w:val="center"/>
              </w:tcPr>
            </w:tcPrChange>
          </w:tcPr>
          <w:p w14:paraId="2C296E57" w14:textId="7324AF22" w:rsidR="00C156D0" w:rsidRPr="006329E4" w:rsidRDefault="00C156D0">
            <w:pPr>
              <w:pPrChange w:id="562" w:author="Author">
                <w:pPr>
                  <w:jc w:val="center"/>
                </w:pPr>
              </w:pPrChange>
            </w:pPr>
            <w:r w:rsidRPr="006329E4">
              <w:t>Sehr selten**</w:t>
            </w:r>
          </w:p>
        </w:tc>
      </w:tr>
      <w:tr w:rsidR="00C156D0" w:rsidRPr="006329E4" w14:paraId="5CC4BE0E" w14:textId="77777777" w:rsidTr="00896DCC">
        <w:trPr>
          <w:cantSplit/>
          <w:trHeight w:val="249"/>
          <w:trPrChange w:id="563" w:author="Author">
            <w:trPr>
              <w:cantSplit/>
              <w:trHeight w:val="249"/>
            </w:trPr>
          </w:trPrChange>
        </w:trPr>
        <w:tc>
          <w:tcPr>
            <w:tcW w:w="1382" w:type="pct"/>
            <w:vMerge w:val="restart"/>
            <w:vAlign w:val="center"/>
            <w:tcPrChange w:id="564" w:author="Author">
              <w:tcPr>
                <w:tcW w:w="1382" w:type="pct"/>
                <w:gridSpan w:val="2"/>
                <w:vMerge w:val="restart"/>
                <w:vAlign w:val="center"/>
              </w:tcPr>
            </w:tcPrChange>
          </w:tcPr>
          <w:p w14:paraId="6BF5BBEE" w14:textId="77777777" w:rsidR="00C156D0" w:rsidRPr="006329E4" w:rsidRDefault="00C156D0" w:rsidP="001D2FB4">
            <w:pPr>
              <w:keepNext/>
              <w:keepLines/>
            </w:pPr>
            <w:r w:rsidRPr="006329E4">
              <w:rPr>
                <w:b/>
              </w:rPr>
              <w:t>Untersuchungen</w:t>
            </w:r>
          </w:p>
        </w:tc>
        <w:tc>
          <w:tcPr>
            <w:tcW w:w="1346" w:type="pct"/>
            <w:vAlign w:val="center"/>
            <w:tcPrChange w:id="565" w:author="Author">
              <w:tcPr>
                <w:tcW w:w="1265" w:type="pct"/>
                <w:vAlign w:val="center"/>
              </w:tcPr>
            </w:tcPrChange>
          </w:tcPr>
          <w:p w14:paraId="4D378AC1" w14:textId="01520963" w:rsidR="00C156D0" w:rsidRPr="006329E4" w:rsidRDefault="00C156D0" w:rsidP="001D2FB4">
            <w:pPr>
              <w:keepNext/>
              <w:keepLines/>
            </w:pPr>
            <w:r w:rsidRPr="006329E4">
              <w:t>Erhöhte Alanin-Aminotransferase</w:t>
            </w:r>
          </w:p>
        </w:tc>
        <w:tc>
          <w:tcPr>
            <w:tcW w:w="1170" w:type="pct"/>
            <w:vAlign w:val="center"/>
            <w:tcPrChange w:id="566" w:author="Author">
              <w:tcPr>
                <w:tcW w:w="1559" w:type="pct"/>
                <w:gridSpan w:val="3"/>
                <w:vAlign w:val="center"/>
              </w:tcPr>
            </w:tcPrChange>
          </w:tcPr>
          <w:p w14:paraId="66D2DA2A" w14:textId="77777777" w:rsidR="00C156D0" w:rsidRPr="006329E4" w:rsidRDefault="00C156D0">
            <w:pPr>
              <w:keepNext/>
              <w:keepLines/>
              <w:pPrChange w:id="567" w:author="Author">
                <w:pPr>
                  <w:keepNext/>
                  <w:keepLines/>
                  <w:jc w:val="center"/>
                </w:pPr>
              </w:pPrChange>
            </w:pPr>
            <w:r w:rsidRPr="006329E4">
              <w:t>Häufig</w:t>
            </w:r>
          </w:p>
        </w:tc>
        <w:tc>
          <w:tcPr>
            <w:tcW w:w="1102" w:type="pct"/>
            <w:vAlign w:val="center"/>
            <w:tcPrChange w:id="568" w:author="Author">
              <w:tcPr>
                <w:tcW w:w="793" w:type="pct"/>
                <w:vAlign w:val="center"/>
              </w:tcPr>
            </w:tcPrChange>
          </w:tcPr>
          <w:p w14:paraId="4208651C" w14:textId="2CB2CA71" w:rsidR="00C156D0" w:rsidRPr="006329E4" w:rsidRDefault="00C156D0">
            <w:pPr>
              <w:keepNext/>
              <w:keepLines/>
              <w:pPrChange w:id="569" w:author="Author">
                <w:pPr>
                  <w:keepNext/>
                  <w:keepLines/>
                  <w:jc w:val="center"/>
                </w:pPr>
              </w:pPrChange>
            </w:pPr>
            <w:r w:rsidRPr="006329E4">
              <w:t>Häufig</w:t>
            </w:r>
          </w:p>
        </w:tc>
      </w:tr>
      <w:tr w:rsidR="00C156D0" w:rsidRPr="006329E4" w14:paraId="50E04334" w14:textId="77777777" w:rsidTr="00896DCC">
        <w:trPr>
          <w:cantSplit/>
          <w:trHeight w:val="260"/>
          <w:trPrChange w:id="570" w:author="Author">
            <w:trPr>
              <w:cantSplit/>
              <w:trHeight w:val="260"/>
            </w:trPr>
          </w:trPrChange>
        </w:trPr>
        <w:tc>
          <w:tcPr>
            <w:tcW w:w="1382" w:type="pct"/>
            <w:vMerge/>
            <w:vAlign w:val="center"/>
            <w:tcPrChange w:id="571" w:author="Author">
              <w:tcPr>
                <w:tcW w:w="1382" w:type="pct"/>
                <w:gridSpan w:val="2"/>
                <w:vMerge/>
                <w:vAlign w:val="center"/>
              </w:tcPr>
            </w:tcPrChange>
          </w:tcPr>
          <w:p w14:paraId="02BC0D03" w14:textId="77777777" w:rsidR="00C156D0" w:rsidRPr="006329E4" w:rsidRDefault="00C156D0" w:rsidP="00D40798">
            <w:pPr>
              <w:keepNext/>
              <w:keepLines/>
            </w:pPr>
          </w:p>
        </w:tc>
        <w:tc>
          <w:tcPr>
            <w:tcW w:w="1346" w:type="pct"/>
            <w:vAlign w:val="center"/>
            <w:tcPrChange w:id="572" w:author="Author">
              <w:tcPr>
                <w:tcW w:w="1265" w:type="pct"/>
                <w:vAlign w:val="center"/>
              </w:tcPr>
            </w:tcPrChange>
          </w:tcPr>
          <w:p w14:paraId="034BCB1D" w14:textId="433EB99C" w:rsidR="00C156D0" w:rsidRPr="006329E4" w:rsidRDefault="00C156D0" w:rsidP="001D2FB4">
            <w:pPr>
              <w:keepNext/>
              <w:keepLines/>
            </w:pPr>
            <w:r w:rsidRPr="006329E4">
              <w:t>Erhöhte Aspartat-Aminotransferase</w:t>
            </w:r>
          </w:p>
        </w:tc>
        <w:tc>
          <w:tcPr>
            <w:tcW w:w="1170" w:type="pct"/>
            <w:vAlign w:val="center"/>
            <w:tcPrChange w:id="573" w:author="Author">
              <w:tcPr>
                <w:tcW w:w="1559" w:type="pct"/>
                <w:gridSpan w:val="3"/>
                <w:vAlign w:val="center"/>
              </w:tcPr>
            </w:tcPrChange>
          </w:tcPr>
          <w:p w14:paraId="0DBBD2A9" w14:textId="77777777" w:rsidR="00C156D0" w:rsidRPr="006329E4" w:rsidRDefault="00C156D0">
            <w:pPr>
              <w:keepNext/>
              <w:keepLines/>
              <w:pPrChange w:id="574" w:author="Author">
                <w:pPr>
                  <w:keepNext/>
                  <w:keepLines/>
                  <w:jc w:val="center"/>
                </w:pPr>
              </w:pPrChange>
            </w:pPr>
            <w:r w:rsidRPr="006329E4">
              <w:t>Häufig</w:t>
            </w:r>
          </w:p>
        </w:tc>
        <w:tc>
          <w:tcPr>
            <w:tcW w:w="1102" w:type="pct"/>
            <w:vAlign w:val="center"/>
            <w:tcPrChange w:id="575" w:author="Author">
              <w:tcPr>
                <w:tcW w:w="793" w:type="pct"/>
                <w:vAlign w:val="center"/>
              </w:tcPr>
            </w:tcPrChange>
          </w:tcPr>
          <w:p w14:paraId="798D4D91" w14:textId="29A712E1" w:rsidR="00C156D0" w:rsidRPr="006329E4" w:rsidRDefault="00C156D0">
            <w:pPr>
              <w:keepNext/>
              <w:keepLines/>
              <w:pPrChange w:id="576" w:author="Author">
                <w:pPr>
                  <w:keepNext/>
                  <w:keepLines/>
                  <w:jc w:val="center"/>
                </w:pPr>
              </w:pPrChange>
            </w:pPr>
            <w:r w:rsidRPr="006329E4">
              <w:t>Häufig</w:t>
            </w:r>
          </w:p>
        </w:tc>
      </w:tr>
      <w:tr w:rsidR="00C156D0" w:rsidRPr="006329E4" w14:paraId="52310620" w14:textId="77777777" w:rsidTr="00896DCC">
        <w:trPr>
          <w:cantSplit/>
          <w:trHeight w:val="249"/>
          <w:trPrChange w:id="577" w:author="Author">
            <w:trPr>
              <w:cantSplit/>
              <w:trHeight w:val="249"/>
            </w:trPr>
          </w:trPrChange>
        </w:trPr>
        <w:tc>
          <w:tcPr>
            <w:tcW w:w="1382" w:type="pct"/>
            <w:vMerge/>
            <w:vAlign w:val="center"/>
            <w:tcPrChange w:id="578" w:author="Author">
              <w:tcPr>
                <w:tcW w:w="1382" w:type="pct"/>
                <w:gridSpan w:val="2"/>
                <w:vMerge/>
                <w:vAlign w:val="center"/>
              </w:tcPr>
            </w:tcPrChange>
          </w:tcPr>
          <w:p w14:paraId="467F088B" w14:textId="77777777" w:rsidR="00C156D0" w:rsidRPr="006329E4" w:rsidRDefault="00C156D0" w:rsidP="00D40798">
            <w:pPr>
              <w:keepNext/>
              <w:keepLines/>
            </w:pPr>
          </w:p>
        </w:tc>
        <w:tc>
          <w:tcPr>
            <w:tcW w:w="1346" w:type="pct"/>
            <w:vAlign w:val="center"/>
            <w:tcPrChange w:id="579" w:author="Author">
              <w:tcPr>
                <w:tcW w:w="1265" w:type="pct"/>
                <w:vAlign w:val="center"/>
              </w:tcPr>
            </w:tcPrChange>
          </w:tcPr>
          <w:p w14:paraId="1277907E" w14:textId="58637AAD" w:rsidR="00C156D0" w:rsidRPr="006329E4" w:rsidRDefault="00C156D0" w:rsidP="001D2FB4">
            <w:pPr>
              <w:keepNext/>
              <w:keepLines/>
            </w:pPr>
            <w:r w:rsidRPr="006329E4">
              <w:t>Erhöhte Alkalische Phosphatase im Blut</w:t>
            </w:r>
          </w:p>
        </w:tc>
        <w:tc>
          <w:tcPr>
            <w:tcW w:w="1170" w:type="pct"/>
            <w:vAlign w:val="center"/>
            <w:tcPrChange w:id="580" w:author="Author">
              <w:tcPr>
                <w:tcW w:w="1559" w:type="pct"/>
                <w:gridSpan w:val="3"/>
                <w:vAlign w:val="center"/>
              </w:tcPr>
            </w:tcPrChange>
          </w:tcPr>
          <w:p w14:paraId="0FEEFD01" w14:textId="77777777" w:rsidR="00C156D0" w:rsidRPr="006329E4" w:rsidRDefault="00C156D0">
            <w:pPr>
              <w:keepNext/>
              <w:keepLines/>
              <w:pPrChange w:id="581" w:author="Author">
                <w:pPr>
                  <w:keepNext/>
                  <w:keepLines/>
                  <w:jc w:val="center"/>
                </w:pPr>
              </w:pPrChange>
            </w:pPr>
            <w:r w:rsidRPr="006329E4">
              <w:t>Häufig</w:t>
            </w:r>
          </w:p>
        </w:tc>
        <w:tc>
          <w:tcPr>
            <w:tcW w:w="1102" w:type="pct"/>
            <w:vAlign w:val="center"/>
            <w:tcPrChange w:id="582" w:author="Author">
              <w:tcPr>
                <w:tcW w:w="793" w:type="pct"/>
                <w:vAlign w:val="center"/>
              </w:tcPr>
            </w:tcPrChange>
          </w:tcPr>
          <w:p w14:paraId="5E6CD0ED" w14:textId="5C224FEE" w:rsidR="00C156D0" w:rsidRPr="006329E4" w:rsidRDefault="00C156D0">
            <w:pPr>
              <w:keepNext/>
              <w:keepLines/>
              <w:pPrChange w:id="583" w:author="Author">
                <w:pPr>
                  <w:keepNext/>
                  <w:keepLines/>
                  <w:jc w:val="center"/>
                </w:pPr>
              </w:pPrChange>
            </w:pPr>
            <w:r w:rsidRPr="006329E4">
              <w:t>Häufig</w:t>
            </w:r>
          </w:p>
        </w:tc>
      </w:tr>
      <w:tr w:rsidR="00C156D0" w:rsidRPr="006329E4" w14:paraId="3ECE77A2" w14:textId="77777777" w:rsidTr="00896DCC">
        <w:trPr>
          <w:cantSplit/>
          <w:trHeight w:val="260"/>
          <w:trPrChange w:id="584" w:author="Author">
            <w:trPr>
              <w:cantSplit/>
              <w:trHeight w:val="260"/>
            </w:trPr>
          </w:trPrChange>
        </w:trPr>
        <w:tc>
          <w:tcPr>
            <w:tcW w:w="1382" w:type="pct"/>
            <w:vMerge/>
            <w:vAlign w:val="center"/>
            <w:tcPrChange w:id="585" w:author="Author">
              <w:tcPr>
                <w:tcW w:w="1382" w:type="pct"/>
                <w:gridSpan w:val="2"/>
                <w:vMerge/>
                <w:vAlign w:val="center"/>
              </w:tcPr>
            </w:tcPrChange>
          </w:tcPr>
          <w:p w14:paraId="3DC4E7EB" w14:textId="77777777" w:rsidR="00C156D0" w:rsidRPr="006329E4" w:rsidRDefault="00C156D0" w:rsidP="00D40798">
            <w:pPr>
              <w:keepNext/>
              <w:keepLines/>
            </w:pPr>
          </w:p>
        </w:tc>
        <w:tc>
          <w:tcPr>
            <w:tcW w:w="1346" w:type="pct"/>
            <w:vAlign w:val="center"/>
            <w:tcPrChange w:id="586" w:author="Author">
              <w:tcPr>
                <w:tcW w:w="1265" w:type="pct"/>
                <w:vAlign w:val="center"/>
              </w:tcPr>
            </w:tcPrChange>
          </w:tcPr>
          <w:p w14:paraId="46020A99" w14:textId="7B661E74" w:rsidR="00C156D0" w:rsidRPr="006329E4" w:rsidRDefault="00C156D0" w:rsidP="001D2FB4">
            <w:pPr>
              <w:keepNext/>
              <w:keepLines/>
            </w:pPr>
            <w:r w:rsidRPr="006329E4">
              <w:t>Erhöhte Gamma-Glutamyltransferase</w:t>
            </w:r>
          </w:p>
        </w:tc>
        <w:tc>
          <w:tcPr>
            <w:tcW w:w="1170" w:type="pct"/>
            <w:vAlign w:val="center"/>
            <w:tcPrChange w:id="587" w:author="Author">
              <w:tcPr>
                <w:tcW w:w="1559" w:type="pct"/>
                <w:gridSpan w:val="3"/>
                <w:vAlign w:val="center"/>
              </w:tcPr>
            </w:tcPrChange>
          </w:tcPr>
          <w:p w14:paraId="575D5C75" w14:textId="77777777" w:rsidR="00C156D0" w:rsidRPr="006329E4" w:rsidRDefault="00C156D0">
            <w:pPr>
              <w:keepNext/>
              <w:keepLines/>
              <w:pPrChange w:id="588" w:author="Author">
                <w:pPr>
                  <w:keepNext/>
                  <w:keepLines/>
                  <w:jc w:val="center"/>
                </w:pPr>
              </w:pPrChange>
            </w:pPr>
            <w:r w:rsidRPr="006329E4">
              <w:t>Häufig</w:t>
            </w:r>
          </w:p>
        </w:tc>
        <w:tc>
          <w:tcPr>
            <w:tcW w:w="1102" w:type="pct"/>
            <w:vAlign w:val="center"/>
            <w:tcPrChange w:id="589" w:author="Author">
              <w:tcPr>
                <w:tcW w:w="793" w:type="pct"/>
                <w:vAlign w:val="center"/>
              </w:tcPr>
            </w:tcPrChange>
          </w:tcPr>
          <w:p w14:paraId="33B0DC48" w14:textId="503C40F9" w:rsidR="00C156D0" w:rsidRPr="006329E4" w:rsidRDefault="00C156D0">
            <w:pPr>
              <w:keepNext/>
              <w:keepLines/>
              <w:pPrChange w:id="590" w:author="Author">
                <w:pPr>
                  <w:keepNext/>
                  <w:keepLines/>
                  <w:jc w:val="center"/>
                </w:pPr>
              </w:pPrChange>
            </w:pPr>
            <w:r w:rsidRPr="006329E4">
              <w:t>Häufig</w:t>
            </w:r>
          </w:p>
        </w:tc>
      </w:tr>
      <w:tr w:rsidR="00C156D0" w:rsidRPr="006329E4" w14:paraId="366DC02A" w14:textId="77777777" w:rsidTr="00896DCC">
        <w:trPr>
          <w:cantSplit/>
          <w:trHeight w:val="249"/>
          <w:trPrChange w:id="591" w:author="Author">
            <w:trPr>
              <w:cantSplit/>
              <w:trHeight w:val="249"/>
            </w:trPr>
          </w:trPrChange>
        </w:trPr>
        <w:tc>
          <w:tcPr>
            <w:tcW w:w="1382" w:type="pct"/>
            <w:vMerge/>
            <w:vAlign w:val="center"/>
            <w:tcPrChange w:id="592" w:author="Author">
              <w:tcPr>
                <w:tcW w:w="1382" w:type="pct"/>
                <w:gridSpan w:val="2"/>
                <w:vMerge/>
                <w:vAlign w:val="center"/>
              </w:tcPr>
            </w:tcPrChange>
          </w:tcPr>
          <w:p w14:paraId="11D04909" w14:textId="77777777" w:rsidR="00C156D0" w:rsidRPr="006329E4" w:rsidRDefault="00C156D0" w:rsidP="00D40798">
            <w:pPr>
              <w:keepNext/>
              <w:keepLines/>
            </w:pPr>
          </w:p>
        </w:tc>
        <w:tc>
          <w:tcPr>
            <w:tcW w:w="1346" w:type="pct"/>
            <w:vAlign w:val="center"/>
            <w:tcPrChange w:id="593" w:author="Author">
              <w:tcPr>
                <w:tcW w:w="1265" w:type="pct"/>
                <w:vAlign w:val="center"/>
              </w:tcPr>
            </w:tcPrChange>
          </w:tcPr>
          <w:p w14:paraId="7E8EA72C" w14:textId="17AB3FA7" w:rsidR="00C156D0" w:rsidRPr="006329E4" w:rsidRDefault="00C156D0" w:rsidP="001D2FB4">
            <w:pPr>
              <w:keepNext/>
              <w:keepLines/>
            </w:pPr>
            <w:r w:rsidRPr="006329E4">
              <w:t>Erhöhtes Bilirubin im Blut</w:t>
            </w:r>
          </w:p>
        </w:tc>
        <w:tc>
          <w:tcPr>
            <w:tcW w:w="1170" w:type="pct"/>
            <w:vAlign w:val="center"/>
            <w:tcPrChange w:id="594" w:author="Author">
              <w:tcPr>
                <w:tcW w:w="1559" w:type="pct"/>
                <w:gridSpan w:val="3"/>
                <w:vAlign w:val="center"/>
              </w:tcPr>
            </w:tcPrChange>
          </w:tcPr>
          <w:p w14:paraId="41B03912" w14:textId="77777777" w:rsidR="00C156D0" w:rsidRPr="006329E4" w:rsidRDefault="00C156D0">
            <w:pPr>
              <w:keepNext/>
              <w:keepLines/>
              <w:pPrChange w:id="595" w:author="Author">
                <w:pPr>
                  <w:keepNext/>
                  <w:keepLines/>
                  <w:jc w:val="center"/>
                </w:pPr>
              </w:pPrChange>
            </w:pPr>
            <w:r w:rsidRPr="006329E4">
              <w:t>Häufig</w:t>
            </w:r>
          </w:p>
        </w:tc>
        <w:tc>
          <w:tcPr>
            <w:tcW w:w="1102" w:type="pct"/>
            <w:vAlign w:val="center"/>
            <w:tcPrChange w:id="596" w:author="Author">
              <w:tcPr>
                <w:tcW w:w="793" w:type="pct"/>
                <w:vAlign w:val="center"/>
              </w:tcPr>
            </w:tcPrChange>
          </w:tcPr>
          <w:p w14:paraId="208A4B92" w14:textId="2B747C41" w:rsidR="00C156D0" w:rsidRPr="006329E4" w:rsidRDefault="00C156D0">
            <w:pPr>
              <w:keepNext/>
              <w:keepLines/>
              <w:pPrChange w:id="597" w:author="Author">
                <w:pPr>
                  <w:keepNext/>
                  <w:keepLines/>
                  <w:jc w:val="center"/>
                </w:pPr>
              </w:pPrChange>
            </w:pPr>
            <w:r w:rsidRPr="006329E4">
              <w:t>Gelegentlich</w:t>
            </w:r>
          </w:p>
        </w:tc>
      </w:tr>
      <w:tr w:rsidR="00C156D0" w:rsidRPr="006329E4" w14:paraId="3FA6D195" w14:textId="77777777" w:rsidTr="00896DCC">
        <w:trPr>
          <w:cantSplit/>
          <w:trHeight w:val="249"/>
          <w:trPrChange w:id="598" w:author="Author">
            <w:trPr>
              <w:cantSplit/>
              <w:trHeight w:val="249"/>
            </w:trPr>
          </w:trPrChange>
        </w:trPr>
        <w:tc>
          <w:tcPr>
            <w:tcW w:w="1382" w:type="pct"/>
            <w:vMerge/>
            <w:tcBorders>
              <w:bottom w:val="single" w:sz="4" w:space="0" w:color="auto"/>
            </w:tcBorders>
            <w:vAlign w:val="center"/>
            <w:tcPrChange w:id="599" w:author="Author">
              <w:tcPr>
                <w:tcW w:w="1382" w:type="pct"/>
                <w:gridSpan w:val="2"/>
                <w:vMerge/>
                <w:tcBorders>
                  <w:bottom w:val="single" w:sz="4" w:space="0" w:color="auto"/>
                </w:tcBorders>
                <w:vAlign w:val="center"/>
              </w:tcPr>
            </w:tcPrChange>
          </w:tcPr>
          <w:p w14:paraId="2B71E626" w14:textId="77777777" w:rsidR="00C156D0" w:rsidRPr="006329E4" w:rsidRDefault="00C156D0" w:rsidP="00D40798">
            <w:pPr>
              <w:keepNext/>
              <w:keepLines/>
            </w:pPr>
          </w:p>
        </w:tc>
        <w:tc>
          <w:tcPr>
            <w:tcW w:w="1346" w:type="pct"/>
            <w:tcBorders>
              <w:bottom w:val="single" w:sz="4" w:space="0" w:color="auto"/>
            </w:tcBorders>
            <w:vAlign w:val="center"/>
            <w:tcPrChange w:id="600" w:author="Author">
              <w:tcPr>
                <w:tcW w:w="1265" w:type="pct"/>
                <w:tcBorders>
                  <w:bottom w:val="single" w:sz="4" w:space="0" w:color="auto"/>
                </w:tcBorders>
                <w:vAlign w:val="center"/>
              </w:tcPr>
            </w:tcPrChange>
          </w:tcPr>
          <w:p w14:paraId="4B96FFF1" w14:textId="77777777" w:rsidR="00C156D0" w:rsidRPr="006329E4" w:rsidRDefault="00C156D0" w:rsidP="001D2FB4">
            <w:pPr>
              <w:keepNext/>
              <w:keepLines/>
            </w:pPr>
            <w:r w:rsidRPr="006329E4">
              <w:t>Erhöhte Leberenzyme</w:t>
            </w:r>
          </w:p>
        </w:tc>
        <w:tc>
          <w:tcPr>
            <w:tcW w:w="1170" w:type="pct"/>
            <w:tcBorders>
              <w:bottom w:val="single" w:sz="4" w:space="0" w:color="auto"/>
            </w:tcBorders>
            <w:vAlign w:val="center"/>
            <w:tcPrChange w:id="601" w:author="Author">
              <w:tcPr>
                <w:tcW w:w="1559" w:type="pct"/>
                <w:gridSpan w:val="3"/>
                <w:tcBorders>
                  <w:bottom w:val="single" w:sz="4" w:space="0" w:color="auto"/>
                </w:tcBorders>
                <w:vAlign w:val="center"/>
              </w:tcPr>
            </w:tcPrChange>
          </w:tcPr>
          <w:p w14:paraId="7AE5ACF8" w14:textId="77777777" w:rsidR="00C156D0" w:rsidRPr="006329E4" w:rsidRDefault="00C156D0">
            <w:pPr>
              <w:keepNext/>
              <w:keepLines/>
              <w:pPrChange w:id="602" w:author="Author">
                <w:pPr>
                  <w:keepNext/>
                  <w:keepLines/>
                  <w:jc w:val="center"/>
                </w:pPr>
              </w:pPrChange>
            </w:pPr>
            <w:r w:rsidRPr="006329E4">
              <w:t>Häufig</w:t>
            </w:r>
          </w:p>
        </w:tc>
        <w:tc>
          <w:tcPr>
            <w:tcW w:w="1102" w:type="pct"/>
            <w:tcBorders>
              <w:bottom w:val="single" w:sz="4" w:space="0" w:color="auto"/>
            </w:tcBorders>
            <w:vAlign w:val="center"/>
            <w:tcPrChange w:id="603" w:author="Author">
              <w:tcPr>
                <w:tcW w:w="793" w:type="pct"/>
                <w:tcBorders>
                  <w:bottom w:val="single" w:sz="4" w:space="0" w:color="auto"/>
                </w:tcBorders>
                <w:vAlign w:val="center"/>
              </w:tcPr>
            </w:tcPrChange>
          </w:tcPr>
          <w:p w14:paraId="58299FED" w14:textId="6C152976" w:rsidR="00C156D0" w:rsidRPr="006329E4" w:rsidRDefault="00C156D0">
            <w:pPr>
              <w:keepNext/>
              <w:keepLines/>
              <w:pPrChange w:id="604" w:author="Author">
                <w:pPr>
                  <w:keepNext/>
                  <w:keepLines/>
                  <w:jc w:val="center"/>
                </w:pPr>
              </w:pPrChange>
            </w:pPr>
            <w:r w:rsidRPr="006329E4">
              <w:t>Häufig</w:t>
            </w:r>
          </w:p>
        </w:tc>
      </w:tr>
    </w:tbl>
    <w:p w14:paraId="7DC30DA1" w14:textId="3A42543C" w:rsidR="00F21A87" w:rsidRPr="006329E4" w:rsidRDefault="008C16C6" w:rsidP="001D2FB4">
      <w:pPr>
        <w:rPr>
          <w:i/>
          <w:sz w:val="20"/>
        </w:rPr>
      </w:pPr>
      <w:r w:rsidRPr="006329E4">
        <w:rPr>
          <w:sz w:val="20"/>
        </w:rPr>
        <w:t xml:space="preserve">* Reaktionen von </w:t>
      </w:r>
      <w:r w:rsidR="00EB6408" w:rsidRPr="006329E4">
        <w:rPr>
          <w:sz w:val="20"/>
        </w:rPr>
        <w:t>Grad </w:t>
      </w:r>
      <w:r w:rsidRPr="006329E4">
        <w:rPr>
          <w:sz w:val="20"/>
        </w:rPr>
        <w:t xml:space="preserve">5 wurden berichtet. Siehe </w:t>
      </w:r>
      <w:r w:rsidRPr="006329E4">
        <w:rPr>
          <w:i/>
          <w:sz w:val="20"/>
        </w:rPr>
        <w:t>Beschreibung ausgewählter Nebenwirkungen.</w:t>
      </w:r>
    </w:p>
    <w:p w14:paraId="260EBD18" w14:textId="116CB585" w:rsidR="00766539" w:rsidRPr="006329E4" w:rsidRDefault="00766539" w:rsidP="001D2FB4">
      <w:pPr>
        <w:rPr>
          <w:sz w:val="20"/>
        </w:rPr>
      </w:pPr>
      <w:r w:rsidRPr="006329E4">
        <w:rPr>
          <w:sz w:val="20"/>
        </w:rPr>
        <w:t xml:space="preserve">** Es wurden keine </w:t>
      </w:r>
      <w:r w:rsidR="003F07ED" w:rsidRPr="006329E4">
        <w:rPr>
          <w:sz w:val="20"/>
        </w:rPr>
        <w:t xml:space="preserve">Ereignisse </w:t>
      </w:r>
      <w:r w:rsidR="000B4629" w:rsidRPr="006329E4">
        <w:rPr>
          <w:sz w:val="20"/>
        </w:rPr>
        <w:t>von</w:t>
      </w:r>
      <w:r w:rsidR="003F07ED" w:rsidRPr="006329E4">
        <w:rPr>
          <w:sz w:val="20"/>
        </w:rPr>
        <w:t xml:space="preserve"> </w:t>
      </w:r>
      <w:r w:rsidR="00EB6408" w:rsidRPr="006329E4">
        <w:rPr>
          <w:sz w:val="20"/>
        </w:rPr>
        <w:t>Grad </w:t>
      </w:r>
      <w:r w:rsidR="003F07ED" w:rsidRPr="006329E4">
        <w:rPr>
          <w:sz w:val="20"/>
        </w:rPr>
        <w:t>3</w:t>
      </w:r>
      <w:r w:rsidR="000B4629" w:rsidRPr="006329E4">
        <w:rPr>
          <w:sz w:val="20"/>
        </w:rPr>
        <w:t> </w:t>
      </w:r>
      <w:r w:rsidR="003F07ED" w:rsidRPr="006329E4">
        <w:rPr>
          <w:sz w:val="20"/>
        </w:rPr>
        <w:t>-</w:t>
      </w:r>
      <w:r w:rsidR="000B4629" w:rsidRPr="006329E4">
        <w:rPr>
          <w:sz w:val="20"/>
        </w:rPr>
        <w:t> </w:t>
      </w:r>
      <w:r w:rsidR="003F07ED" w:rsidRPr="006329E4">
        <w:rPr>
          <w:sz w:val="20"/>
        </w:rPr>
        <w:t xml:space="preserve">4 </w:t>
      </w:r>
      <w:r w:rsidRPr="006329E4">
        <w:rPr>
          <w:sz w:val="20"/>
        </w:rPr>
        <w:t>berichtet</w:t>
      </w:r>
      <w:r w:rsidR="00B01CA7" w:rsidRPr="006329E4">
        <w:rPr>
          <w:sz w:val="20"/>
        </w:rPr>
        <w:t>.</w:t>
      </w:r>
    </w:p>
    <w:p w14:paraId="3EEEC4C9" w14:textId="127C6F4F" w:rsidR="00F21A87" w:rsidRPr="006329E4" w:rsidRDefault="008C16C6" w:rsidP="001D2FB4">
      <w:pPr>
        <w:ind w:left="180" w:hanging="180"/>
        <w:rPr>
          <w:sz w:val="20"/>
        </w:rPr>
      </w:pPr>
      <w:r w:rsidRPr="006329E4">
        <w:rPr>
          <w:sz w:val="20"/>
          <w:vertAlign w:val="superscript"/>
        </w:rPr>
        <w:t>1</w:t>
      </w:r>
      <w:r w:rsidRPr="006329E4">
        <w:rPr>
          <w:sz w:val="20"/>
        </w:rPr>
        <w:t xml:space="preserve"> </w:t>
      </w:r>
      <w:r w:rsidR="00EE7D9A" w:rsidRPr="006329E4">
        <w:rPr>
          <w:sz w:val="20"/>
        </w:rPr>
        <w:t>Einschließlich</w:t>
      </w:r>
      <w:r w:rsidRPr="006329E4">
        <w:rPr>
          <w:sz w:val="20"/>
        </w:rPr>
        <w:t xml:space="preserve"> COVID-19, COVID-19-Pneumonie, Herpes Zoster, Influenza und ophthalmischen Herpes Zoster.</w:t>
      </w:r>
    </w:p>
    <w:p w14:paraId="6900310D" w14:textId="4AC6E1D2" w:rsidR="00F21A87" w:rsidRPr="006329E4" w:rsidRDefault="008C16C6" w:rsidP="001D2FB4">
      <w:pPr>
        <w:ind w:left="180" w:hanging="180"/>
        <w:rPr>
          <w:sz w:val="20"/>
        </w:rPr>
      </w:pPr>
      <w:r w:rsidRPr="006329E4">
        <w:rPr>
          <w:sz w:val="20"/>
          <w:vertAlign w:val="superscript"/>
        </w:rPr>
        <w:t>2</w:t>
      </w:r>
      <w:r w:rsidRPr="006329E4">
        <w:rPr>
          <w:sz w:val="20"/>
        </w:rPr>
        <w:t xml:space="preserve"> </w:t>
      </w:r>
      <w:r w:rsidR="00EE7D9A" w:rsidRPr="006329E4">
        <w:rPr>
          <w:sz w:val="20"/>
        </w:rPr>
        <w:t>Einschließlich</w:t>
      </w:r>
      <w:r w:rsidRPr="006329E4">
        <w:rPr>
          <w:sz w:val="20"/>
        </w:rPr>
        <w:t xml:space="preserve"> Infektionen durch </w:t>
      </w:r>
      <w:r w:rsidR="00731AD4" w:rsidRPr="006329E4">
        <w:rPr>
          <w:sz w:val="20"/>
        </w:rPr>
        <w:t>vaskuläre Implantate</w:t>
      </w:r>
      <w:r w:rsidRPr="006329E4">
        <w:rPr>
          <w:sz w:val="20"/>
        </w:rPr>
        <w:t xml:space="preserve">, bakterielle Infektionen, Campylobacter-Infektionen, bakterielle Gallenwegsinfektionen, bakterielle Harnwegsinfektionen, Infektionen mit </w:t>
      </w:r>
      <w:r w:rsidRPr="006329E4">
        <w:rPr>
          <w:i/>
          <w:sz w:val="20"/>
        </w:rPr>
        <w:t>Clostridium difficile</w:t>
      </w:r>
      <w:r w:rsidRPr="006329E4">
        <w:rPr>
          <w:sz w:val="20"/>
        </w:rPr>
        <w:t>, Escherichia-Infektionen und Peritonitis.</w:t>
      </w:r>
    </w:p>
    <w:p w14:paraId="4766BE5A" w14:textId="4AD21100" w:rsidR="00F21A87" w:rsidRPr="006329E4" w:rsidRDefault="008C16C6" w:rsidP="001D2FB4">
      <w:pPr>
        <w:ind w:left="180" w:hanging="180"/>
        <w:rPr>
          <w:sz w:val="20"/>
        </w:rPr>
      </w:pPr>
      <w:r w:rsidRPr="006329E4">
        <w:rPr>
          <w:sz w:val="20"/>
          <w:vertAlign w:val="superscript"/>
        </w:rPr>
        <w:t>3</w:t>
      </w:r>
      <w:r w:rsidRPr="006329E4">
        <w:rPr>
          <w:sz w:val="20"/>
        </w:rPr>
        <w:t xml:space="preserve"> </w:t>
      </w:r>
      <w:r w:rsidR="00EE7D9A" w:rsidRPr="006329E4">
        <w:rPr>
          <w:sz w:val="20"/>
        </w:rPr>
        <w:t>Einschließlich</w:t>
      </w:r>
      <w:r w:rsidRPr="006329E4">
        <w:rPr>
          <w:sz w:val="20"/>
        </w:rPr>
        <w:t xml:space="preserve"> Infektionen der oberen Atemwege, Sinusitis, Nasopharyngitis, chronische Sinusitis und Rhinitis.</w:t>
      </w:r>
    </w:p>
    <w:p w14:paraId="4BA15B7C" w14:textId="77E3136D" w:rsidR="00F21A87" w:rsidRPr="006329E4" w:rsidRDefault="008C16C6" w:rsidP="001D2FB4">
      <w:pPr>
        <w:ind w:left="180" w:hanging="180"/>
        <w:rPr>
          <w:sz w:val="20"/>
        </w:rPr>
      </w:pPr>
      <w:r w:rsidRPr="006329E4">
        <w:rPr>
          <w:sz w:val="20"/>
          <w:vertAlign w:val="superscript"/>
        </w:rPr>
        <w:t>4</w:t>
      </w:r>
      <w:r w:rsidRPr="006329E4">
        <w:rPr>
          <w:sz w:val="20"/>
        </w:rPr>
        <w:t xml:space="preserve"> </w:t>
      </w:r>
      <w:r w:rsidR="00EE7D9A" w:rsidRPr="006329E4">
        <w:rPr>
          <w:sz w:val="20"/>
        </w:rPr>
        <w:t>Einschließlich</w:t>
      </w:r>
      <w:r w:rsidR="00EE7D9A" w:rsidRPr="006329E4" w:rsidDel="00EE7D9A">
        <w:rPr>
          <w:sz w:val="20"/>
        </w:rPr>
        <w:t xml:space="preserve"> </w:t>
      </w:r>
      <w:r w:rsidRPr="006329E4">
        <w:rPr>
          <w:sz w:val="20"/>
        </w:rPr>
        <w:t>Sepsis und septischen Schock.</w:t>
      </w:r>
    </w:p>
    <w:p w14:paraId="083F8741" w14:textId="5D6D220D" w:rsidR="00F21A87" w:rsidRPr="006329E4" w:rsidRDefault="008C16C6" w:rsidP="001D2FB4">
      <w:pPr>
        <w:ind w:left="180" w:hanging="180"/>
        <w:rPr>
          <w:sz w:val="20"/>
        </w:rPr>
      </w:pPr>
      <w:r w:rsidRPr="006329E4">
        <w:rPr>
          <w:sz w:val="20"/>
          <w:vertAlign w:val="superscript"/>
        </w:rPr>
        <w:t>5</w:t>
      </w:r>
      <w:r w:rsidRPr="006329E4">
        <w:rPr>
          <w:sz w:val="20"/>
        </w:rPr>
        <w:t xml:space="preserve"> </w:t>
      </w:r>
      <w:r w:rsidR="00EE7D9A" w:rsidRPr="006329E4">
        <w:rPr>
          <w:sz w:val="20"/>
        </w:rPr>
        <w:t>Einschließlich</w:t>
      </w:r>
      <w:r w:rsidR="00EE7D9A" w:rsidRPr="006329E4" w:rsidDel="00EE7D9A">
        <w:rPr>
          <w:sz w:val="20"/>
        </w:rPr>
        <w:t xml:space="preserve"> </w:t>
      </w:r>
      <w:r w:rsidRPr="006329E4">
        <w:rPr>
          <w:sz w:val="20"/>
        </w:rPr>
        <w:t>Infektionen der unteren Atemwege und Bronchitis.</w:t>
      </w:r>
    </w:p>
    <w:p w14:paraId="08348EFA" w14:textId="3EC02477" w:rsidR="00F21A87" w:rsidRPr="006329E4" w:rsidRDefault="008C16C6" w:rsidP="001D2FB4">
      <w:pPr>
        <w:ind w:left="180" w:hanging="180"/>
        <w:rPr>
          <w:sz w:val="20"/>
        </w:rPr>
      </w:pPr>
      <w:r w:rsidRPr="006329E4">
        <w:rPr>
          <w:sz w:val="20"/>
          <w:vertAlign w:val="superscript"/>
        </w:rPr>
        <w:t>6</w:t>
      </w:r>
      <w:r w:rsidRPr="006329E4">
        <w:rPr>
          <w:sz w:val="20"/>
        </w:rPr>
        <w:t xml:space="preserve"> </w:t>
      </w:r>
      <w:r w:rsidR="00EE7D9A" w:rsidRPr="006329E4">
        <w:rPr>
          <w:sz w:val="20"/>
        </w:rPr>
        <w:t>Einschließlich</w:t>
      </w:r>
      <w:r w:rsidR="00EE7D9A" w:rsidRPr="006329E4" w:rsidDel="00EE7D9A">
        <w:rPr>
          <w:sz w:val="20"/>
        </w:rPr>
        <w:t xml:space="preserve"> </w:t>
      </w:r>
      <w:r w:rsidRPr="006329E4">
        <w:rPr>
          <w:sz w:val="20"/>
        </w:rPr>
        <w:t>Harnwegsinfektionen und Harnwegsinfektionen mit Escherichia.</w:t>
      </w:r>
    </w:p>
    <w:p w14:paraId="635DAF6F" w14:textId="6C43B79A" w:rsidR="00F21A87" w:rsidRPr="006329E4" w:rsidRDefault="008C16C6" w:rsidP="001D2FB4">
      <w:pPr>
        <w:ind w:left="180" w:hanging="180"/>
        <w:rPr>
          <w:sz w:val="20"/>
        </w:rPr>
      </w:pPr>
      <w:r w:rsidRPr="006329E4">
        <w:rPr>
          <w:sz w:val="20"/>
          <w:vertAlign w:val="superscript"/>
        </w:rPr>
        <w:t>7</w:t>
      </w:r>
      <w:r w:rsidRPr="006329E4">
        <w:rPr>
          <w:sz w:val="20"/>
        </w:rPr>
        <w:t xml:space="preserve"> </w:t>
      </w:r>
      <w:r w:rsidR="00EE7D9A" w:rsidRPr="006329E4">
        <w:rPr>
          <w:sz w:val="20"/>
        </w:rPr>
        <w:t>Einschließlich</w:t>
      </w:r>
      <w:r w:rsidR="00EE7D9A" w:rsidRPr="006329E4" w:rsidDel="00EE7D9A">
        <w:rPr>
          <w:sz w:val="20"/>
        </w:rPr>
        <w:t xml:space="preserve"> </w:t>
      </w:r>
      <w:r w:rsidRPr="006329E4">
        <w:rPr>
          <w:sz w:val="20"/>
        </w:rPr>
        <w:t>ösophageale Candidose und orale Candidose.</w:t>
      </w:r>
    </w:p>
    <w:p w14:paraId="1225FD6B" w14:textId="7CE78EFF" w:rsidR="00F21A87" w:rsidRPr="006329E4" w:rsidRDefault="008C16C6" w:rsidP="001D2FB4">
      <w:pPr>
        <w:ind w:left="180" w:hanging="180"/>
        <w:rPr>
          <w:sz w:val="20"/>
        </w:rPr>
      </w:pPr>
      <w:r w:rsidRPr="006329E4">
        <w:rPr>
          <w:sz w:val="20"/>
          <w:vertAlign w:val="superscript"/>
        </w:rPr>
        <w:t>8</w:t>
      </w:r>
      <w:r w:rsidRPr="006329E4">
        <w:rPr>
          <w:sz w:val="20"/>
        </w:rPr>
        <w:t xml:space="preserve"> </w:t>
      </w:r>
      <w:r w:rsidR="00EE7D9A" w:rsidRPr="006329E4">
        <w:rPr>
          <w:sz w:val="20"/>
        </w:rPr>
        <w:t>Einschließlich</w:t>
      </w:r>
      <w:r w:rsidR="00EE7D9A" w:rsidRPr="006329E4" w:rsidDel="00EE7D9A">
        <w:rPr>
          <w:sz w:val="20"/>
        </w:rPr>
        <w:t xml:space="preserve"> </w:t>
      </w:r>
      <w:r w:rsidRPr="006329E4">
        <w:rPr>
          <w:sz w:val="20"/>
        </w:rPr>
        <w:t>febrile Neutropenie und neutropenische Infektion.</w:t>
      </w:r>
    </w:p>
    <w:p w14:paraId="5677ACFD" w14:textId="5A65B6CF" w:rsidR="00F21A87" w:rsidRPr="006329E4" w:rsidRDefault="008C16C6" w:rsidP="001D2FB4">
      <w:pPr>
        <w:ind w:left="180" w:hanging="180"/>
        <w:rPr>
          <w:sz w:val="20"/>
        </w:rPr>
      </w:pPr>
      <w:r w:rsidRPr="006329E4">
        <w:rPr>
          <w:sz w:val="20"/>
          <w:vertAlign w:val="superscript"/>
        </w:rPr>
        <w:t>9</w:t>
      </w:r>
      <w:r w:rsidRPr="006329E4">
        <w:rPr>
          <w:sz w:val="20"/>
        </w:rPr>
        <w:t xml:space="preserve"> Basierend auf der Konsensbewertung der ASTCT (Lee</w:t>
      </w:r>
      <w:r w:rsidR="00877897" w:rsidRPr="006329E4">
        <w:rPr>
          <w:sz w:val="20"/>
        </w:rPr>
        <w:t> </w:t>
      </w:r>
      <w:r w:rsidRPr="006329E4">
        <w:rPr>
          <w:sz w:val="20"/>
        </w:rPr>
        <w:t>2019).</w:t>
      </w:r>
    </w:p>
    <w:p w14:paraId="522F5A06" w14:textId="5A8B60B2" w:rsidR="0028487C" w:rsidRPr="006329E4" w:rsidRDefault="008C16C6" w:rsidP="001D2FB4">
      <w:pPr>
        <w:ind w:left="180" w:hanging="180"/>
        <w:rPr>
          <w:sz w:val="20"/>
        </w:rPr>
      </w:pPr>
      <w:r w:rsidRPr="006329E4">
        <w:rPr>
          <w:sz w:val="20"/>
          <w:vertAlign w:val="superscript"/>
        </w:rPr>
        <w:t>10</w:t>
      </w:r>
      <w:r w:rsidRPr="006329E4">
        <w:rPr>
          <w:sz w:val="20"/>
        </w:rPr>
        <w:t xml:space="preserve"> </w:t>
      </w:r>
      <w:r w:rsidR="0028487C" w:rsidRPr="006329E4">
        <w:rPr>
          <w:sz w:val="20"/>
        </w:rPr>
        <w:t>ICANS auf der Grundlage von Lee</w:t>
      </w:r>
      <w:r w:rsidR="00877897" w:rsidRPr="006329E4">
        <w:rPr>
          <w:sz w:val="20"/>
        </w:rPr>
        <w:t> </w:t>
      </w:r>
      <w:r w:rsidR="0028487C" w:rsidRPr="006329E4">
        <w:rPr>
          <w:sz w:val="20"/>
        </w:rPr>
        <w:t xml:space="preserve">2019 und </w:t>
      </w:r>
      <w:r w:rsidR="00EE7D9A" w:rsidRPr="006329E4">
        <w:rPr>
          <w:sz w:val="20"/>
        </w:rPr>
        <w:t xml:space="preserve">schließt </w:t>
      </w:r>
      <w:r w:rsidR="0028487C" w:rsidRPr="006329E4">
        <w:rPr>
          <w:sz w:val="20"/>
        </w:rPr>
        <w:t>Somnolenz, kognitive Störung, Verwirrtheitszustand, Delirium und Desorientiertheit</w:t>
      </w:r>
      <w:r w:rsidR="00EE7D9A" w:rsidRPr="006329E4">
        <w:rPr>
          <w:sz w:val="20"/>
        </w:rPr>
        <w:t xml:space="preserve"> ein</w:t>
      </w:r>
      <w:r w:rsidR="0028487C" w:rsidRPr="006329E4">
        <w:rPr>
          <w:sz w:val="20"/>
        </w:rPr>
        <w:t>.</w:t>
      </w:r>
    </w:p>
    <w:p w14:paraId="48344BD0" w14:textId="140FA17D" w:rsidR="00F21A87" w:rsidRPr="006329E4" w:rsidRDefault="0028487C" w:rsidP="001D2FB4">
      <w:pPr>
        <w:ind w:left="180" w:hanging="180"/>
        <w:rPr>
          <w:sz w:val="20"/>
        </w:rPr>
      </w:pPr>
      <w:r w:rsidRPr="006329E4">
        <w:rPr>
          <w:sz w:val="20"/>
          <w:vertAlign w:val="superscript"/>
        </w:rPr>
        <w:t>11</w:t>
      </w:r>
      <w:r w:rsidRPr="006329E4">
        <w:rPr>
          <w:sz w:val="20"/>
        </w:rPr>
        <w:t xml:space="preserve"> </w:t>
      </w:r>
      <w:r w:rsidR="008C16C6" w:rsidRPr="006329E4">
        <w:rPr>
          <w:sz w:val="20"/>
        </w:rPr>
        <w:t>Myelitis trat gleichzeitig mit CRS auf.</w:t>
      </w:r>
    </w:p>
    <w:p w14:paraId="194D459A" w14:textId="30098214" w:rsidR="00F21A87" w:rsidRPr="006329E4" w:rsidRDefault="008C16C6" w:rsidP="001D2FB4">
      <w:pPr>
        <w:ind w:left="180" w:hanging="180"/>
        <w:rPr>
          <w:sz w:val="20"/>
        </w:rPr>
      </w:pPr>
      <w:r w:rsidRPr="006329E4">
        <w:rPr>
          <w:sz w:val="20"/>
          <w:vertAlign w:val="superscript"/>
        </w:rPr>
        <w:t>1</w:t>
      </w:r>
      <w:r w:rsidR="0028487C" w:rsidRPr="006329E4">
        <w:rPr>
          <w:sz w:val="20"/>
          <w:vertAlign w:val="superscript"/>
        </w:rPr>
        <w:t>2</w:t>
      </w:r>
      <w:r w:rsidRPr="006329E4">
        <w:rPr>
          <w:sz w:val="20"/>
        </w:rPr>
        <w:t xml:space="preserve"> </w:t>
      </w:r>
      <w:r w:rsidR="00EE7D9A" w:rsidRPr="006329E4">
        <w:rPr>
          <w:sz w:val="20"/>
        </w:rPr>
        <w:t>Einschließlich</w:t>
      </w:r>
      <w:r w:rsidR="00EE7D9A" w:rsidRPr="006329E4" w:rsidDel="00EE7D9A">
        <w:rPr>
          <w:sz w:val="20"/>
        </w:rPr>
        <w:t xml:space="preserve"> </w:t>
      </w:r>
      <w:r w:rsidRPr="006329E4">
        <w:rPr>
          <w:sz w:val="20"/>
        </w:rPr>
        <w:t>gastrointestinale Blutung, Dickdarmblutung und Magenblutung.</w:t>
      </w:r>
    </w:p>
    <w:p w14:paraId="637A0279" w14:textId="77D004F1" w:rsidR="00321DD2" w:rsidRPr="006329E4" w:rsidRDefault="008C16C6" w:rsidP="001D2FB4">
      <w:pPr>
        <w:ind w:left="180" w:hanging="180"/>
        <w:rPr>
          <w:sz w:val="20"/>
        </w:rPr>
      </w:pPr>
      <w:r w:rsidRPr="006329E4">
        <w:rPr>
          <w:sz w:val="20"/>
          <w:vertAlign w:val="superscript"/>
        </w:rPr>
        <w:t>1</w:t>
      </w:r>
      <w:r w:rsidR="0028487C" w:rsidRPr="006329E4">
        <w:rPr>
          <w:sz w:val="20"/>
          <w:vertAlign w:val="superscript"/>
        </w:rPr>
        <w:t>3</w:t>
      </w:r>
      <w:r w:rsidRPr="006329E4">
        <w:rPr>
          <w:sz w:val="20"/>
        </w:rPr>
        <w:t xml:space="preserve"> </w:t>
      </w:r>
      <w:r w:rsidR="00EE7D9A" w:rsidRPr="006329E4">
        <w:rPr>
          <w:sz w:val="20"/>
        </w:rPr>
        <w:t>Einschließlich</w:t>
      </w:r>
      <w:r w:rsidR="00EE7D9A" w:rsidRPr="006329E4" w:rsidDel="00EE7D9A">
        <w:rPr>
          <w:sz w:val="20"/>
        </w:rPr>
        <w:t xml:space="preserve"> </w:t>
      </w:r>
      <w:r w:rsidRPr="006329E4">
        <w:rPr>
          <w:sz w:val="20"/>
        </w:rPr>
        <w:t>Ausschlag, juckenden Ausschlag, makulopapulösen Ausschlag, Dermatitis, akneähnliche Dermatitis, exfoliative Dermatitis, Erythem, Erythem der Handinnenflächen, Pruritis und erythematösen Ausschlag.</w:t>
      </w:r>
    </w:p>
    <w:bookmarkEnd w:id="294"/>
    <w:p w14:paraId="574FCB4D" w14:textId="77777777" w:rsidR="00F21A87" w:rsidRPr="006329E4" w:rsidRDefault="00F21A87" w:rsidP="001D2FB4">
      <w:pPr>
        <w:rPr>
          <w:highlight w:val="lightGray"/>
        </w:rPr>
      </w:pPr>
    </w:p>
    <w:p w14:paraId="17AAA879" w14:textId="77777777" w:rsidR="00396751" w:rsidRPr="006329E4" w:rsidRDefault="00396751" w:rsidP="001D2FB4">
      <w:pPr>
        <w:keepNext/>
        <w:keepLines/>
        <w:rPr>
          <w:rFonts w:eastAsia="SimSun"/>
          <w:b/>
          <w:szCs w:val="24"/>
        </w:rPr>
      </w:pPr>
      <w:r w:rsidRPr="006329E4">
        <w:rPr>
          <w:b/>
        </w:rPr>
        <w:lastRenderedPageBreak/>
        <w:t xml:space="preserve">Tabelle 7: Nebenwirkungen bei Patienten mit rezidiviertem oder refraktärem DLBCL, die mit Columvi in Kombination mit Gemcitabin und Oxaliplatin behandelt wurden </w:t>
      </w:r>
    </w:p>
    <w:p w14:paraId="090DF9FC" w14:textId="77777777" w:rsidR="00396751" w:rsidRPr="006329E4" w:rsidRDefault="00396751" w:rsidP="001D2FB4">
      <w:pPr>
        <w:keepNext/>
        <w:keepLines/>
        <w:rPr>
          <w:rFonts w:eastAsia="SimSun"/>
          <w:b/>
          <w:szCs w:val="24"/>
        </w:rPr>
      </w:pPr>
    </w:p>
    <w:tbl>
      <w:tblPr>
        <w:tblW w:w="9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605" w:author="Author">
          <w:tblPr>
            <w:tblW w:w="902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547"/>
        <w:gridCol w:w="2919"/>
        <w:gridCol w:w="1842"/>
        <w:gridCol w:w="1719"/>
        <w:tblGridChange w:id="606">
          <w:tblGrid>
            <w:gridCol w:w="1695"/>
            <w:gridCol w:w="852"/>
            <w:gridCol w:w="1695"/>
            <w:gridCol w:w="1224"/>
            <w:gridCol w:w="1695"/>
            <w:gridCol w:w="147"/>
            <w:gridCol w:w="1695"/>
            <w:gridCol w:w="24"/>
            <w:gridCol w:w="1695"/>
          </w:tblGrid>
        </w:tblGridChange>
      </w:tblGrid>
      <w:tr w:rsidR="00396751" w:rsidRPr="006329E4" w14:paraId="3AFFE00D" w14:textId="77777777" w:rsidTr="00896DCC">
        <w:trPr>
          <w:cantSplit/>
          <w:tblHeader/>
          <w:trPrChange w:id="607" w:author="Author">
            <w:trPr>
              <w:gridBefore w:val="1"/>
              <w:cantSplit/>
              <w:tblHeader/>
            </w:trPr>
          </w:trPrChange>
        </w:trPr>
        <w:tc>
          <w:tcPr>
            <w:tcW w:w="2547" w:type="dxa"/>
            <w:vAlign w:val="center"/>
            <w:tcPrChange w:id="608" w:author="Author">
              <w:tcPr>
                <w:tcW w:w="2547" w:type="dxa"/>
                <w:gridSpan w:val="2"/>
                <w:vAlign w:val="center"/>
              </w:tcPr>
            </w:tcPrChange>
          </w:tcPr>
          <w:p w14:paraId="783BEBB8" w14:textId="77777777" w:rsidR="00396751" w:rsidRPr="006329E4" w:rsidRDefault="00396751" w:rsidP="001D2FB4">
            <w:pPr>
              <w:keepNext/>
              <w:keepLines/>
              <w:rPr>
                <w:b/>
              </w:rPr>
            </w:pPr>
            <w:r w:rsidRPr="006329E4">
              <w:rPr>
                <w:b/>
              </w:rPr>
              <w:t>Systemorganklasse</w:t>
            </w:r>
          </w:p>
        </w:tc>
        <w:tc>
          <w:tcPr>
            <w:tcW w:w="2919" w:type="dxa"/>
            <w:vAlign w:val="center"/>
            <w:tcPrChange w:id="609" w:author="Author">
              <w:tcPr>
                <w:tcW w:w="2919" w:type="dxa"/>
                <w:gridSpan w:val="2"/>
                <w:vAlign w:val="center"/>
              </w:tcPr>
            </w:tcPrChange>
          </w:tcPr>
          <w:p w14:paraId="2DCEF45F" w14:textId="77777777" w:rsidR="00396751" w:rsidRPr="006329E4" w:rsidRDefault="00396751" w:rsidP="001D2FB4">
            <w:pPr>
              <w:keepNext/>
              <w:keepLines/>
              <w:rPr>
                <w:b/>
              </w:rPr>
            </w:pPr>
            <w:r w:rsidRPr="006329E4">
              <w:rPr>
                <w:b/>
              </w:rPr>
              <w:t>Nebenwirkung</w:t>
            </w:r>
          </w:p>
        </w:tc>
        <w:tc>
          <w:tcPr>
            <w:tcW w:w="1842" w:type="dxa"/>
            <w:vAlign w:val="center"/>
            <w:tcPrChange w:id="610" w:author="Author">
              <w:tcPr>
                <w:tcW w:w="1842" w:type="dxa"/>
                <w:gridSpan w:val="2"/>
                <w:vAlign w:val="center"/>
              </w:tcPr>
            </w:tcPrChange>
          </w:tcPr>
          <w:p w14:paraId="7781A42B" w14:textId="2B4B44E5" w:rsidR="00396751" w:rsidRPr="006329E4" w:rsidRDefault="00396751">
            <w:pPr>
              <w:keepNext/>
              <w:keepLines/>
              <w:rPr>
                <w:b/>
              </w:rPr>
              <w:pPrChange w:id="611" w:author="Author">
                <w:pPr>
                  <w:keepNext/>
                  <w:keepLines/>
                  <w:jc w:val="center"/>
                </w:pPr>
              </w:pPrChange>
            </w:pPr>
            <w:r w:rsidRPr="006329E4">
              <w:rPr>
                <w:b/>
              </w:rPr>
              <w:t xml:space="preserve">Alle </w:t>
            </w:r>
            <w:r w:rsidR="005E70BE" w:rsidRPr="006329E4">
              <w:rPr>
                <w:b/>
              </w:rPr>
              <w:t>G</w:t>
            </w:r>
            <w:r w:rsidRPr="006329E4">
              <w:rPr>
                <w:b/>
              </w:rPr>
              <w:t>rade</w:t>
            </w:r>
          </w:p>
        </w:tc>
        <w:tc>
          <w:tcPr>
            <w:tcW w:w="1719" w:type="dxa"/>
            <w:vAlign w:val="center"/>
            <w:tcPrChange w:id="612" w:author="Author">
              <w:tcPr>
                <w:tcW w:w="1719" w:type="dxa"/>
                <w:gridSpan w:val="2"/>
                <w:vAlign w:val="center"/>
              </w:tcPr>
            </w:tcPrChange>
          </w:tcPr>
          <w:p w14:paraId="438406A6" w14:textId="14754215" w:rsidR="00396751" w:rsidRPr="006329E4" w:rsidRDefault="00396751">
            <w:pPr>
              <w:keepNext/>
              <w:keepLines/>
              <w:rPr>
                <w:b/>
              </w:rPr>
              <w:pPrChange w:id="613" w:author="Author">
                <w:pPr>
                  <w:keepNext/>
                  <w:keepLines/>
                  <w:jc w:val="center"/>
                </w:pPr>
              </w:pPrChange>
            </w:pPr>
            <w:r w:rsidRPr="006329E4">
              <w:rPr>
                <w:b/>
              </w:rPr>
              <w:t>Grad 3</w:t>
            </w:r>
            <w:r w:rsidR="00CF065B" w:rsidRPr="006329E4">
              <w:rPr>
                <w:b/>
              </w:rPr>
              <w:t> </w:t>
            </w:r>
            <w:r w:rsidRPr="006329E4">
              <w:rPr>
                <w:b/>
              </w:rPr>
              <w:t>–</w:t>
            </w:r>
            <w:r w:rsidR="00CF065B" w:rsidRPr="006329E4">
              <w:rPr>
                <w:b/>
              </w:rPr>
              <w:t> </w:t>
            </w:r>
            <w:r w:rsidRPr="006329E4">
              <w:rPr>
                <w:b/>
              </w:rPr>
              <w:t>4</w:t>
            </w:r>
          </w:p>
        </w:tc>
      </w:tr>
      <w:tr w:rsidR="00396751" w:rsidRPr="006329E4" w14:paraId="0DC2D15E" w14:textId="77777777" w:rsidTr="00896DCC">
        <w:trPr>
          <w:cantSplit/>
          <w:trPrChange w:id="614" w:author="Author">
            <w:trPr>
              <w:gridBefore w:val="1"/>
              <w:cantSplit/>
            </w:trPr>
          </w:trPrChange>
        </w:trPr>
        <w:tc>
          <w:tcPr>
            <w:tcW w:w="2547" w:type="dxa"/>
            <w:vMerge w:val="restart"/>
            <w:vAlign w:val="center"/>
            <w:tcPrChange w:id="615" w:author="Author">
              <w:tcPr>
                <w:tcW w:w="2547" w:type="dxa"/>
                <w:gridSpan w:val="2"/>
                <w:vMerge w:val="restart"/>
                <w:vAlign w:val="center"/>
              </w:tcPr>
            </w:tcPrChange>
          </w:tcPr>
          <w:p w14:paraId="05433316" w14:textId="77777777" w:rsidR="00396751" w:rsidRPr="006329E4" w:rsidRDefault="00396751" w:rsidP="001D2FB4">
            <w:pPr>
              <w:keepNext/>
            </w:pPr>
            <w:r w:rsidRPr="006329E4">
              <w:rPr>
                <w:b/>
              </w:rPr>
              <w:t>Infektionen und parasitäre Erkrankungen</w:t>
            </w:r>
          </w:p>
        </w:tc>
        <w:tc>
          <w:tcPr>
            <w:tcW w:w="2919" w:type="dxa"/>
            <w:tcPrChange w:id="616" w:author="Author">
              <w:tcPr>
                <w:tcW w:w="2919" w:type="dxa"/>
                <w:gridSpan w:val="2"/>
              </w:tcPr>
            </w:tcPrChange>
          </w:tcPr>
          <w:p w14:paraId="7E0B76BB" w14:textId="77777777" w:rsidR="00396751" w:rsidRPr="006329E4" w:rsidRDefault="00396751" w:rsidP="001D2FB4">
            <w:pPr>
              <w:keepNext/>
            </w:pPr>
            <w:r w:rsidRPr="006329E4">
              <w:t>COVID-19</w:t>
            </w:r>
            <w:r w:rsidRPr="006329E4">
              <w:rPr>
                <w:vertAlign w:val="superscript"/>
              </w:rPr>
              <w:t>1</w:t>
            </w:r>
          </w:p>
        </w:tc>
        <w:tc>
          <w:tcPr>
            <w:tcW w:w="1842" w:type="dxa"/>
            <w:tcPrChange w:id="617" w:author="Author">
              <w:tcPr>
                <w:tcW w:w="1842" w:type="dxa"/>
                <w:gridSpan w:val="2"/>
              </w:tcPr>
            </w:tcPrChange>
          </w:tcPr>
          <w:p w14:paraId="18D6D66D" w14:textId="77777777" w:rsidR="00396751" w:rsidRPr="006329E4" w:rsidRDefault="00396751">
            <w:pPr>
              <w:keepNext/>
              <w:pPrChange w:id="618" w:author="Author">
                <w:pPr>
                  <w:keepNext/>
                  <w:jc w:val="center"/>
                </w:pPr>
              </w:pPrChange>
            </w:pPr>
            <w:r w:rsidRPr="006329E4">
              <w:t>Sehr häufig</w:t>
            </w:r>
          </w:p>
        </w:tc>
        <w:tc>
          <w:tcPr>
            <w:tcW w:w="1719" w:type="dxa"/>
            <w:vAlign w:val="center"/>
            <w:tcPrChange w:id="619" w:author="Author">
              <w:tcPr>
                <w:tcW w:w="1719" w:type="dxa"/>
                <w:gridSpan w:val="2"/>
                <w:vAlign w:val="center"/>
              </w:tcPr>
            </w:tcPrChange>
          </w:tcPr>
          <w:p w14:paraId="04ECDC0F" w14:textId="77777777" w:rsidR="00396751" w:rsidRPr="006329E4" w:rsidRDefault="00396751">
            <w:pPr>
              <w:keepNext/>
              <w:pPrChange w:id="620" w:author="Author">
                <w:pPr>
                  <w:keepNext/>
                  <w:jc w:val="center"/>
                </w:pPr>
              </w:pPrChange>
            </w:pPr>
            <w:r w:rsidRPr="006329E4">
              <w:t>Häufig*</w:t>
            </w:r>
          </w:p>
        </w:tc>
      </w:tr>
      <w:tr w:rsidR="00396751" w:rsidRPr="006329E4" w14:paraId="3845F438" w14:textId="77777777" w:rsidTr="00896DCC">
        <w:trPr>
          <w:cantSplit/>
          <w:trPrChange w:id="621" w:author="Author">
            <w:trPr>
              <w:gridBefore w:val="1"/>
              <w:cantSplit/>
            </w:trPr>
          </w:trPrChange>
        </w:trPr>
        <w:tc>
          <w:tcPr>
            <w:tcW w:w="2547" w:type="dxa"/>
            <w:vMerge/>
            <w:vAlign w:val="center"/>
            <w:tcPrChange w:id="622" w:author="Author">
              <w:tcPr>
                <w:tcW w:w="2547" w:type="dxa"/>
                <w:gridSpan w:val="2"/>
                <w:vMerge/>
                <w:vAlign w:val="center"/>
              </w:tcPr>
            </w:tcPrChange>
          </w:tcPr>
          <w:p w14:paraId="05E6B32E" w14:textId="77777777" w:rsidR="00396751" w:rsidRPr="006329E4" w:rsidRDefault="00396751" w:rsidP="00D40798">
            <w:pPr>
              <w:keepNext/>
            </w:pPr>
          </w:p>
        </w:tc>
        <w:tc>
          <w:tcPr>
            <w:tcW w:w="2919" w:type="dxa"/>
            <w:tcPrChange w:id="623" w:author="Author">
              <w:tcPr>
                <w:tcW w:w="2919" w:type="dxa"/>
                <w:gridSpan w:val="2"/>
              </w:tcPr>
            </w:tcPrChange>
          </w:tcPr>
          <w:p w14:paraId="7E74AFBE" w14:textId="77777777" w:rsidR="00396751" w:rsidRPr="006329E4" w:rsidRDefault="00396751" w:rsidP="001D2FB4">
            <w:pPr>
              <w:keepNext/>
            </w:pPr>
            <w:r w:rsidRPr="006329E4">
              <w:t>Atemwegsinfektionen</w:t>
            </w:r>
            <w:r w:rsidRPr="006329E4">
              <w:rPr>
                <w:vertAlign w:val="superscript"/>
              </w:rPr>
              <w:t>2</w:t>
            </w:r>
            <w:r w:rsidRPr="006329E4">
              <w:t xml:space="preserve"> </w:t>
            </w:r>
          </w:p>
        </w:tc>
        <w:tc>
          <w:tcPr>
            <w:tcW w:w="1842" w:type="dxa"/>
            <w:tcPrChange w:id="624" w:author="Author">
              <w:tcPr>
                <w:tcW w:w="1842" w:type="dxa"/>
                <w:gridSpan w:val="2"/>
              </w:tcPr>
            </w:tcPrChange>
          </w:tcPr>
          <w:p w14:paraId="5D870987" w14:textId="77777777" w:rsidR="00396751" w:rsidRPr="006329E4" w:rsidRDefault="00396751">
            <w:pPr>
              <w:keepNext/>
              <w:pPrChange w:id="625" w:author="Author">
                <w:pPr>
                  <w:keepNext/>
                  <w:jc w:val="center"/>
                </w:pPr>
              </w:pPrChange>
            </w:pPr>
            <w:r w:rsidRPr="006329E4">
              <w:t>Sehr häufig</w:t>
            </w:r>
          </w:p>
        </w:tc>
        <w:tc>
          <w:tcPr>
            <w:tcW w:w="1719" w:type="dxa"/>
            <w:vAlign w:val="center"/>
            <w:tcPrChange w:id="626" w:author="Author">
              <w:tcPr>
                <w:tcW w:w="1719" w:type="dxa"/>
                <w:gridSpan w:val="2"/>
                <w:vAlign w:val="center"/>
              </w:tcPr>
            </w:tcPrChange>
          </w:tcPr>
          <w:p w14:paraId="2085637A" w14:textId="77777777" w:rsidR="00396751" w:rsidRPr="006329E4" w:rsidRDefault="00396751">
            <w:pPr>
              <w:keepNext/>
              <w:pPrChange w:id="627" w:author="Author">
                <w:pPr>
                  <w:keepNext/>
                  <w:jc w:val="center"/>
                </w:pPr>
              </w:pPrChange>
            </w:pPr>
            <w:r w:rsidRPr="006329E4">
              <w:t>Häufig*</w:t>
            </w:r>
          </w:p>
        </w:tc>
      </w:tr>
      <w:tr w:rsidR="00396751" w:rsidRPr="006329E4" w14:paraId="06AD62F7" w14:textId="77777777" w:rsidTr="00896DCC">
        <w:trPr>
          <w:cantSplit/>
          <w:trPrChange w:id="628" w:author="Author">
            <w:trPr>
              <w:gridBefore w:val="1"/>
              <w:cantSplit/>
            </w:trPr>
          </w:trPrChange>
        </w:trPr>
        <w:tc>
          <w:tcPr>
            <w:tcW w:w="2547" w:type="dxa"/>
            <w:vMerge/>
            <w:vAlign w:val="center"/>
            <w:tcPrChange w:id="629" w:author="Author">
              <w:tcPr>
                <w:tcW w:w="2547" w:type="dxa"/>
                <w:gridSpan w:val="2"/>
                <w:vMerge/>
                <w:vAlign w:val="center"/>
              </w:tcPr>
            </w:tcPrChange>
          </w:tcPr>
          <w:p w14:paraId="6EB6EB52" w14:textId="77777777" w:rsidR="00396751" w:rsidRPr="006329E4" w:rsidRDefault="00396751" w:rsidP="00D40798">
            <w:pPr>
              <w:keepNext/>
            </w:pPr>
          </w:p>
        </w:tc>
        <w:tc>
          <w:tcPr>
            <w:tcW w:w="2919" w:type="dxa"/>
            <w:tcPrChange w:id="630" w:author="Author">
              <w:tcPr>
                <w:tcW w:w="2919" w:type="dxa"/>
                <w:gridSpan w:val="2"/>
              </w:tcPr>
            </w:tcPrChange>
          </w:tcPr>
          <w:p w14:paraId="7A6EA6F7" w14:textId="77777777" w:rsidR="00396751" w:rsidRPr="006329E4" w:rsidRDefault="00396751" w:rsidP="001D2FB4">
            <w:pPr>
              <w:keepNext/>
            </w:pPr>
            <w:r w:rsidRPr="006329E4">
              <w:t>Pneumonie</w:t>
            </w:r>
            <w:r w:rsidRPr="006329E4">
              <w:rPr>
                <w:vertAlign w:val="superscript"/>
              </w:rPr>
              <w:t>3</w:t>
            </w:r>
            <w:r w:rsidRPr="006329E4">
              <w:t xml:space="preserve"> </w:t>
            </w:r>
          </w:p>
        </w:tc>
        <w:tc>
          <w:tcPr>
            <w:tcW w:w="1842" w:type="dxa"/>
            <w:tcPrChange w:id="631" w:author="Author">
              <w:tcPr>
                <w:tcW w:w="1842" w:type="dxa"/>
                <w:gridSpan w:val="2"/>
              </w:tcPr>
            </w:tcPrChange>
          </w:tcPr>
          <w:p w14:paraId="02084D71" w14:textId="77777777" w:rsidR="00396751" w:rsidRPr="006329E4" w:rsidRDefault="00396751">
            <w:pPr>
              <w:keepNext/>
              <w:pPrChange w:id="632" w:author="Author">
                <w:pPr>
                  <w:keepNext/>
                  <w:jc w:val="center"/>
                </w:pPr>
              </w:pPrChange>
            </w:pPr>
            <w:r w:rsidRPr="006329E4">
              <w:t>Sehr häufig</w:t>
            </w:r>
          </w:p>
        </w:tc>
        <w:tc>
          <w:tcPr>
            <w:tcW w:w="1719" w:type="dxa"/>
            <w:vAlign w:val="center"/>
            <w:tcPrChange w:id="633" w:author="Author">
              <w:tcPr>
                <w:tcW w:w="1719" w:type="dxa"/>
                <w:gridSpan w:val="2"/>
                <w:vAlign w:val="center"/>
              </w:tcPr>
            </w:tcPrChange>
          </w:tcPr>
          <w:p w14:paraId="138F9755" w14:textId="77777777" w:rsidR="00396751" w:rsidRPr="006329E4" w:rsidRDefault="00396751">
            <w:pPr>
              <w:keepNext/>
              <w:pPrChange w:id="634" w:author="Author">
                <w:pPr>
                  <w:keepNext/>
                  <w:jc w:val="center"/>
                </w:pPr>
              </w:pPrChange>
            </w:pPr>
            <w:r w:rsidRPr="006329E4">
              <w:t>Häufig*</w:t>
            </w:r>
          </w:p>
        </w:tc>
      </w:tr>
      <w:tr w:rsidR="00396751" w:rsidRPr="006329E4" w14:paraId="2AB22610" w14:textId="77777777" w:rsidTr="00896DCC">
        <w:trPr>
          <w:cantSplit/>
          <w:trPrChange w:id="635" w:author="Author">
            <w:trPr>
              <w:gridBefore w:val="1"/>
              <w:cantSplit/>
            </w:trPr>
          </w:trPrChange>
        </w:trPr>
        <w:tc>
          <w:tcPr>
            <w:tcW w:w="2547" w:type="dxa"/>
            <w:vMerge/>
            <w:vAlign w:val="center"/>
            <w:tcPrChange w:id="636" w:author="Author">
              <w:tcPr>
                <w:tcW w:w="2547" w:type="dxa"/>
                <w:gridSpan w:val="2"/>
                <w:vMerge/>
                <w:vAlign w:val="center"/>
              </w:tcPr>
            </w:tcPrChange>
          </w:tcPr>
          <w:p w14:paraId="44BA41FF" w14:textId="77777777" w:rsidR="00396751" w:rsidRPr="006329E4" w:rsidRDefault="00396751" w:rsidP="00D40798">
            <w:pPr>
              <w:keepNext/>
            </w:pPr>
          </w:p>
        </w:tc>
        <w:tc>
          <w:tcPr>
            <w:tcW w:w="2919" w:type="dxa"/>
            <w:tcPrChange w:id="637" w:author="Author">
              <w:tcPr>
                <w:tcW w:w="2919" w:type="dxa"/>
                <w:gridSpan w:val="2"/>
              </w:tcPr>
            </w:tcPrChange>
          </w:tcPr>
          <w:p w14:paraId="3882AA2E" w14:textId="77777777" w:rsidR="00396751" w:rsidRPr="006329E4" w:rsidRDefault="00396751" w:rsidP="001D2FB4">
            <w:pPr>
              <w:keepNext/>
            </w:pPr>
            <w:r w:rsidRPr="006329E4">
              <w:t>Zytomegalievirus-Infektionen</w:t>
            </w:r>
            <w:r w:rsidRPr="006329E4">
              <w:rPr>
                <w:strike/>
                <w:vertAlign w:val="superscript"/>
              </w:rPr>
              <w:t>4</w:t>
            </w:r>
            <w:r w:rsidRPr="006329E4">
              <w:t xml:space="preserve"> </w:t>
            </w:r>
          </w:p>
        </w:tc>
        <w:tc>
          <w:tcPr>
            <w:tcW w:w="1842" w:type="dxa"/>
            <w:tcPrChange w:id="638" w:author="Author">
              <w:tcPr>
                <w:tcW w:w="1842" w:type="dxa"/>
                <w:gridSpan w:val="2"/>
              </w:tcPr>
            </w:tcPrChange>
          </w:tcPr>
          <w:p w14:paraId="07C778B0" w14:textId="77777777" w:rsidR="00396751" w:rsidRPr="006329E4" w:rsidRDefault="00396751">
            <w:pPr>
              <w:keepNext/>
              <w:pPrChange w:id="639" w:author="Author">
                <w:pPr>
                  <w:keepNext/>
                  <w:jc w:val="center"/>
                </w:pPr>
              </w:pPrChange>
            </w:pPr>
            <w:r w:rsidRPr="006329E4">
              <w:t>Häufig</w:t>
            </w:r>
          </w:p>
        </w:tc>
        <w:tc>
          <w:tcPr>
            <w:tcW w:w="1719" w:type="dxa"/>
            <w:vAlign w:val="center"/>
            <w:tcPrChange w:id="640" w:author="Author">
              <w:tcPr>
                <w:tcW w:w="1719" w:type="dxa"/>
                <w:gridSpan w:val="2"/>
                <w:vAlign w:val="center"/>
              </w:tcPr>
            </w:tcPrChange>
          </w:tcPr>
          <w:p w14:paraId="0A6DA07A" w14:textId="77777777" w:rsidR="00396751" w:rsidRPr="006329E4" w:rsidRDefault="00396751">
            <w:pPr>
              <w:keepNext/>
              <w:pPrChange w:id="641" w:author="Author">
                <w:pPr>
                  <w:keepNext/>
                  <w:jc w:val="center"/>
                </w:pPr>
              </w:pPrChange>
            </w:pPr>
            <w:r w:rsidRPr="006329E4">
              <w:t>Gelegentlich</w:t>
            </w:r>
          </w:p>
        </w:tc>
      </w:tr>
      <w:tr w:rsidR="00396751" w:rsidRPr="006329E4" w14:paraId="200B4F0C" w14:textId="77777777" w:rsidTr="00896DCC">
        <w:trPr>
          <w:cantSplit/>
          <w:trPrChange w:id="642" w:author="Author">
            <w:trPr>
              <w:gridBefore w:val="1"/>
              <w:cantSplit/>
            </w:trPr>
          </w:trPrChange>
        </w:trPr>
        <w:tc>
          <w:tcPr>
            <w:tcW w:w="2547" w:type="dxa"/>
            <w:vMerge/>
            <w:vAlign w:val="center"/>
            <w:tcPrChange w:id="643" w:author="Author">
              <w:tcPr>
                <w:tcW w:w="2547" w:type="dxa"/>
                <w:gridSpan w:val="2"/>
                <w:vMerge/>
                <w:vAlign w:val="center"/>
              </w:tcPr>
            </w:tcPrChange>
          </w:tcPr>
          <w:p w14:paraId="0F6B0111" w14:textId="77777777" w:rsidR="00396751" w:rsidRPr="006329E4" w:rsidRDefault="00396751" w:rsidP="00D40798">
            <w:pPr>
              <w:keepNext/>
            </w:pPr>
          </w:p>
        </w:tc>
        <w:tc>
          <w:tcPr>
            <w:tcW w:w="2919" w:type="dxa"/>
            <w:tcPrChange w:id="644" w:author="Author">
              <w:tcPr>
                <w:tcW w:w="2919" w:type="dxa"/>
                <w:gridSpan w:val="2"/>
              </w:tcPr>
            </w:tcPrChange>
          </w:tcPr>
          <w:p w14:paraId="1714A712" w14:textId="77777777" w:rsidR="00396751" w:rsidRPr="006329E4" w:rsidRDefault="00396751" w:rsidP="001D2FB4">
            <w:pPr>
              <w:keepNext/>
            </w:pPr>
            <w:r w:rsidRPr="006329E4">
              <w:t>Herpes-Virusinfektionen</w:t>
            </w:r>
            <w:r w:rsidRPr="006329E4">
              <w:rPr>
                <w:vertAlign w:val="superscript"/>
              </w:rPr>
              <w:t>5</w:t>
            </w:r>
            <w:r w:rsidRPr="006329E4">
              <w:t xml:space="preserve"> </w:t>
            </w:r>
          </w:p>
        </w:tc>
        <w:tc>
          <w:tcPr>
            <w:tcW w:w="1842" w:type="dxa"/>
            <w:tcPrChange w:id="645" w:author="Author">
              <w:tcPr>
                <w:tcW w:w="1842" w:type="dxa"/>
                <w:gridSpan w:val="2"/>
              </w:tcPr>
            </w:tcPrChange>
          </w:tcPr>
          <w:p w14:paraId="0E5A125E" w14:textId="77777777" w:rsidR="00396751" w:rsidRPr="006329E4" w:rsidRDefault="00396751">
            <w:pPr>
              <w:keepNext/>
              <w:pPrChange w:id="646" w:author="Author">
                <w:pPr>
                  <w:keepNext/>
                  <w:jc w:val="center"/>
                </w:pPr>
              </w:pPrChange>
            </w:pPr>
            <w:r w:rsidRPr="006329E4">
              <w:t>Häufig</w:t>
            </w:r>
          </w:p>
        </w:tc>
        <w:tc>
          <w:tcPr>
            <w:tcW w:w="1719" w:type="dxa"/>
            <w:vAlign w:val="center"/>
            <w:tcPrChange w:id="647" w:author="Author">
              <w:tcPr>
                <w:tcW w:w="1719" w:type="dxa"/>
                <w:gridSpan w:val="2"/>
                <w:vAlign w:val="center"/>
              </w:tcPr>
            </w:tcPrChange>
          </w:tcPr>
          <w:p w14:paraId="307F55CC" w14:textId="77777777" w:rsidR="00396751" w:rsidRPr="006329E4" w:rsidRDefault="00396751">
            <w:pPr>
              <w:keepNext/>
              <w:pPrChange w:id="648" w:author="Author">
                <w:pPr>
                  <w:keepNext/>
                  <w:jc w:val="center"/>
                </w:pPr>
              </w:pPrChange>
            </w:pPr>
            <w:r w:rsidRPr="006329E4">
              <w:t>Gelegentlich</w:t>
            </w:r>
          </w:p>
        </w:tc>
      </w:tr>
      <w:tr w:rsidR="00396751" w:rsidRPr="006329E4" w14:paraId="2DF4613E" w14:textId="77777777" w:rsidTr="00896DCC">
        <w:trPr>
          <w:cantSplit/>
          <w:trPrChange w:id="649" w:author="Author">
            <w:trPr>
              <w:gridBefore w:val="1"/>
              <w:cantSplit/>
            </w:trPr>
          </w:trPrChange>
        </w:trPr>
        <w:tc>
          <w:tcPr>
            <w:tcW w:w="2547" w:type="dxa"/>
            <w:vMerge/>
            <w:vAlign w:val="center"/>
            <w:tcPrChange w:id="650" w:author="Author">
              <w:tcPr>
                <w:tcW w:w="2547" w:type="dxa"/>
                <w:gridSpan w:val="2"/>
                <w:vMerge/>
                <w:vAlign w:val="center"/>
              </w:tcPr>
            </w:tcPrChange>
          </w:tcPr>
          <w:p w14:paraId="6CE45453" w14:textId="77777777" w:rsidR="00396751" w:rsidRPr="006329E4" w:rsidRDefault="00396751" w:rsidP="00D40798">
            <w:pPr>
              <w:keepNext/>
            </w:pPr>
          </w:p>
        </w:tc>
        <w:tc>
          <w:tcPr>
            <w:tcW w:w="2919" w:type="dxa"/>
            <w:tcPrChange w:id="651" w:author="Author">
              <w:tcPr>
                <w:tcW w:w="2919" w:type="dxa"/>
                <w:gridSpan w:val="2"/>
              </w:tcPr>
            </w:tcPrChange>
          </w:tcPr>
          <w:p w14:paraId="0E83F39C" w14:textId="77777777" w:rsidR="00396751" w:rsidRPr="006329E4" w:rsidRDefault="00396751" w:rsidP="001D2FB4">
            <w:pPr>
              <w:keepNext/>
            </w:pPr>
            <w:r w:rsidRPr="006329E4">
              <w:t>Harnwegsinfektionen</w:t>
            </w:r>
            <w:r w:rsidRPr="006329E4">
              <w:rPr>
                <w:vertAlign w:val="superscript"/>
              </w:rPr>
              <w:t>6</w:t>
            </w:r>
          </w:p>
        </w:tc>
        <w:tc>
          <w:tcPr>
            <w:tcW w:w="1842" w:type="dxa"/>
            <w:tcPrChange w:id="652" w:author="Author">
              <w:tcPr>
                <w:tcW w:w="1842" w:type="dxa"/>
                <w:gridSpan w:val="2"/>
              </w:tcPr>
            </w:tcPrChange>
          </w:tcPr>
          <w:p w14:paraId="77255A18" w14:textId="77777777" w:rsidR="00396751" w:rsidRPr="006329E4" w:rsidRDefault="00396751">
            <w:pPr>
              <w:keepNext/>
              <w:pPrChange w:id="653" w:author="Author">
                <w:pPr>
                  <w:keepNext/>
                  <w:jc w:val="center"/>
                </w:pPr>
              </w:pPrChange>
            </w:pPr>
            <w:r w:rsidRPr="006329E4">
              <w:t>Häufig</w:t>
            </w:r>
          </w:p>
        </w:tc>
        <w:tc>
          <w:tcPr>
            <w:tcW w:w="1719" w:type="dxa"/>
            <w:vAlign w:val="center"/>
            <w:tcPrChange w:id="654" w:author="Author">
              <w:tcPr>
                <w:tcW w:w="1719" w:type="dxa"/>
                <w:gridSpan w:val="2"/>
                <w:vAlign w:val="center"/>
              </w:tcPr>
            </w:tcPrChange>
          </w:tcPr>
          <w:p w14:paraId="6EFE5449" w14:textId="77777777" w:rsidR="00396751" w:rsidRPr="006329E4" w:rsidRDefault="00396751">
            <w:pPr>
              <w:keepNext/>
              <w:pPrChange w:id="655" w:author="Author">
                <w:pPr>
                  <w:keepNext/>
                  <w:jc w:val="center"/>
                </w:pPr>
              </w:pPrChange>
            </w:pPr>
            <w:r w:rsidRPr="006329E4">
              <w:t>Häufig</w:t>
            </w:r>
          </w:p>
        </w:tc>
      </w:tr>
      <w:tr w:rsidR="00396751" w:rsidRPr="006329E4" w14:paraId="3BE6C3F8" w14:textId="77777777" w:rsidTr="00896DCC">
        <w:trPr>
          <w:cantSplit/>
          <w:trPrChange w:id="656" w:author="Author">
            <w:trPr>
              <w:gridBefore w:val="1"/>
              <w:cantSplit/>
            </w:trPr>
          </w:trPrChange>
        </w:trPr>
        <w:tc>
          <w:tcPr>
            <w:tcW w:w="2547" w:type="dxa"/>
            <w:vMerge/>
            <w:vAlign w:val="center"/>
            <w:tcPrChange w:id="657" w:author="Author">
              <w:tcPr>
                <w:tcW w:w="2547" w:type="dxa"/>
                <w:gridSpan w:val="2"/>
                <w:vMerge/>
                <w:vAlign w:val="center"/>
              </w:tcPr>
            </w:tcPrChange>
          </w:tcPr>
          <w:p w14:paraId="13435095" w14:textId="77777777" w:rsidR="00396751" w:rsidRPr="006329E4" w:rsidRDefault="00396751" w:rsidP="00D40798">
            <w:pPr>
              <w:keepNext/>
            </w:pPr>
          </w:p>
        </w:tc>
        <w:tc>
          <w:tcPr>
            <w:tcW w:w="2919" w:type="dxa"/>
            <w:tcPrChange w:id="658" w:author="Author">
              <w:tcPr>
                <w:tcW w:w="2919" w:type="dxa"/>
                <w:gridSpan w:val="2"/>
              </w:tcPr>
            </w:tcPrChange>
          </w:tcPr>
          <w:p w14:paraId="18771B6E" w14:textId="77777777" w:rsidR="00396751" w:rsidRPr="006329E4" w:rsidRDefault="00396751" w:rsidP="001D2FB4">
            <w:pPr>
              <w:keepNext/>
            </w:pPr>
            <w:r w:rsidRPr="006329E4">
              <w:t>Sepsis</w:t>
            </w:r>
            <w:r w:rsidRPr="006329E4">
              <w:rPr>
                <w:vertAlign w:val="superscript"/>
              </w:rPr>
              <w:t>7</w:t>
            </w:r>
            <w:r w:rsidRPr="006329E4">
              <w:t xml:space="preserve"> </w:t>
            </w:r>
          </w:p>
        </w:tc>
        <w:tc>
          <w:tcPr>
            <w:tcW w:w="1842" w:type="dxa"/>
            <w:tcPrChange w:id="659" w:author="Author">
              <w:tcPr>
                <w:tcW w:w="1842" w:type="dxa"/>
                <w:gridSpan w:val="2"/>
              </w:tcPr>
            </w:tcPrChange>
          </w:tcPr>
          <w:p w14:paraId="2C640063" w14:textId="77777777" w:rsidR="00396751" w:rsidRPr="006329E4" w:rsidRDefault="00396751">
            <w:pPr>
              <w:keepNext/>
              <w:pPrChange w:id="660" w:author="Author">
                <w:pPr>
                  <w:keepNext/>
                  <w:jc w:val="center"/>
                </w:pPr>
              </w:pPrChange>
            </w:pPr>
            <w:r w:rsidRPr="006329E4">
              <w:t>Häufig</w:t>
            </w:r>
          </w:p>
        </w:tc>
        <w:tc>
          <w:tcPr>
            <w:tcW w:w="1719" w:type="dxa"/>
            <w:vAlign w:val="center"/>
            <w:tcPrChange w:id="661" w:author="Author">
              <w:tcPr>
                <w:tcW w:w="1719" w:type="dxa"/>
                <w:gridSpan w:val="2"/>
                <w:vAlign w:val="center"/>
              </w:tcPr>
            </w:tcPrChange>
          </w:tcPr>
          <w:p w14:paraId="136F9D00" w14:textId="77777777" w:rsidR="00396751" w:rsidRPr="006329E4" w:rsidRDefault="00396751">
            <w:pPr>
              <w:keepNext/>
              <w:pPrChange w:id="662" w:author="Author">
                <w:pPr>
                  <w:keepNext/>
                  <w:jc w:val="center"/>
                </w:pPr>
              </w:pPrChange>
            </w:pPr>
            <w:r w:rsidRPr="006329E4">
              <w:t>Häufig*</w:t>
            </w:r>
          </w:p>
        </w:tc>
      </w:tr>
      <w:tr w:rsidR="00396751" w:rsidRPr="006329E4" w14:paraId="21402C99" w14:textId="77777777" w:rsidTr="00896DCC">
        <w:trPr>
          <w:cantSplit/>
          <w:trPrChange w:id="663" w:author="Author">
            <w:trPr>
              <w:gridBefore w:val="1"/>
              <w:cantSplit/>
            </w:trPr>
          </w:trPrChange>
        </w:trPr>
        <w:tc>
          <w:tcPr>
            <w:tcW w:w="2547" w:type="dxa"/>
            <w:vMerge/>
            <w:vAlign w:val="center"/>
            <w:tcPrChange w:id="664" w:author="Author">
              <w:tcPr>
                <w:tcW w:w="2547" w:type="dxa"/>
                <w:gridSpan w:val="2"/>
                <w:vMerge/>
                <w:vAlign w:val="center"/>
              </w:tcPr>
            </w:tcPrChange>
          </w:tcPr>
          <w:p w14:paraId="1EF8D910" w14:textId="77777777" w:rsidR="00396751" w:rsidRPr="006329E4" w:rsidRDefault="00396751" w:rsidP="00D40798">
            <w:pPr>
              <w:keepNext/>
            </w:pPr>
          </w:p>
        </w:tc>
        <w:tc>
          <w:tcPr>
            <w:tcW w:w="2919" w:type="dxa"/>
            <w:tcPrChange w:id="665" w:author="Author">
              <w:tcPr>
                <w:tcW w:w="2919" w:type="dxa"/>
                <w:gridSpan w:val="2"/>
              </w:tcPr>
            </w:tcPrChange>
          </w:tcPr>
          <w:p w14:paraId="4BABF7BB" w14:textId="77777777" w:rsidR="00396751" w:rsidRPr="006329E4" w:rsidRDefault="00396751" w:rsidP="001D2FB4">
            <w:pPr>
              <w:keepNext/>
            </w:pPr>
            <w:r w:rsidRPr="006329E4">
              <w:t>Candida-Infektionen</w:t>
            </w:r>
            <w:r w:rsidRPr="006329E4">
              <w:rPr>
                <w:vertAlign w:val="superscript"/>
              </w:rPr>
              <w:t>8</w:t>
            </w:r>
            <w:r w:rsidRPr="006329E4">
              <w:t xml:space="preserve"> </w:t>
            </w:r>
          </w:p>
        </w:tc>
        <w:tc>
          <w:tcPr>
            <w:tcW w:w="1842" w:type="dxa"/>
            <w:tcPrChange w:id="666" w:author="Author">
              <w:tcPr>
                <w:tcW w:w="1842" w:type="dxa"/>
                <w:gridSpan w:val="2"/>
              </w:tcPr>
            </w:tcPrChange>
          </w:tcPr>
          <w:p w14:paraId="1F4B8E43" w14:textId="77777777" w:rsidR="00396751" w:rsidRPr="006329E4" w:rsidRDefault="00396751">
            <w:pPr>
              <w:keepNext/>
              <w:pPrChange w:id="667" w:author="Author">
                <w:pPr>
                  <w:keepNext/>
                  <w:jc w:val="center"/>
                </w:pPr>
              </w:pPrChange>
            </w:pPr>
            <w:r w:rsidRPr="006329E4">
              <w:t>Häufig</w:t>
            </w:r>
          </w:p>
        </w:tc>
        <w:tc>
          <w:tcPr>
            <w:tcW w:w="1719" w:type="dxa"/>
            <w:vAlign w:val="center"/>
            <w:tcPrChange w:id="668" w:author="Author">
              <w:tcPr>
                <w:tcW w:w="1719" w:type="dxa"/>
                <w:gridSpan w:val="2"/>
                <w:vAlign w:val="center"/>
              </w:tcPr>
            </w:tcPrChange>
          </w:tcPr>
          <w:p w14:paraId="309D6533" w14:textId="77777777" w:rsidR="00396751" w:rsidRPr="006329E4" w:rsidRDefault="00396751">
            <w:pPr>
              <w:keepNext/>
              <w:pPrChange w:id="669" w:author="Author">
                <w:pPr>
                  <w:keepNext/>
                  <w:jc w:val="center"/>
                </w:pPr>
              </w:pPrChange>
            </w:pPr>
            <w:r w:rsidRPr="006329E4">
              <w:t>Sehr selten**</w:t>
            </w:r>
          </w:p>
        </w:tc>
      </w:tr>
      <w:tr w:rsidR="00396751" w:rsidRPr="006329E4" w14:paraId="61AD2B7D" w14:textId="77777777" w:rsidTr="00896DCC">
        <w:trPr>
          <w:cantSplit/>
          <w:trPrChange w:id="670" w:author="Author">
            <w:trPr>
              <w:gridBefore w:val="1"/>
              <w:cantSplit/>
            </w:trPr>
          </w:trPrChange>
        </w:trPr>
        <w:tc>
          <w:tcPr>
            <w:tcW w:w="2547" w:type="dxa"/>
            <w:vMerge/>
            <w:vAlign w:val="center"/>
            <w:tcPrChange w:id="671" w:author="Author">
              <w:tcPr>
                <w:tcW w:w="2547" w:type="dxa"/>
                <w:gridSpan w:val="2"/>
                <w:vMerge/>
                <w:vAlign w:val="center"/>
              </w:tcPr>
            </w:tcPrChange>
          </w:tcPr>
          <w:p w14:paraId="35FB9F9B" w14:textId="77777777" w:rsidR="00396751" w:rsidRPr="006329E4" w:rsidRDefault="00396751" w:rsidP="00D40798">
            <w:pPr>
              <w:keepNext/>
            </w:pPr>
          </w:p>
        </w:tc>
        <w:tc>
          <w:tcPr>
            <w:tcW w:w="2919" w:type="dxa"/>
            <w:tcPrChange w:id="672" w:author="Author">
              <w:tcPr>
                <w:tcW w:w="2919" w:type="dxa"/>
                <w:gridSpan w:val="2"/>
              </w:tcPr>
            </w:tcPrChange>
          </w:tcPr>
          <w:p w14:paraId="1126D5BA" w14:textId="77777777" w:rsidR="00396751" w:rsidRPr="006329E4" w:rsidRDefault="00396751" w:rsidP="001D2FB4">
            <w:r w:rsidRPr="006329E4">
              <w:t>Pneumocystis jirovecii-Pneumonie</w:t>
            </w:r>
          </w:p>
        </w:tc>
        <w:tc>
          <w:tcPr>
            <w:tcW w:w="1842" w:type="dxa"/>
            <w:tcPrChange w:id="673" w:author="Author">
              <w:tcPr>
                <w:tcW w:w="1842" w:type="dxa"/>
                <w:gridSpan w:val="2"/>
              </w:tcPr>
            </w:tcPrChange>
          </w:tcPr>
          <w:p w14:paraId="19E200F0" w14:textId="77777777" w:rsidR="00396751" w:rsidRPr="006329E4" w:rsidRDefault="00396751">
            <w:pPr>
              <w:pPrChange w:id="674" w:author="Author">
                <w:pPr>
                  <w:jc w:val="center"/>
                </w:pPr>
              </w:pPrChange>
            </w:pPr>
            <w:r w:rsidRPr="006329E4">
              <w:t>Gelegentlich</w:t>
            </w:r>
          </w:p>
        </w:tc>
        <w:tc>
          <w:tcPr>
            <w:tcW w:w="1719" w:type="dxa"/>
            <w:vAlign w:val="center"/>
            <w:tcPrChange w:id="675" w:author="Author">
              <w:tcPr>
                <w:tcW w:w="1719" w:type="dxa"/>
                <w:gridSpan w:val="2"/>
                <w:vAlign w:val="center"/>
              </w:tcPr>
            </w:tcPrChange>
          </w:tcPr>
          <w:p w14:paraId="0E4AABCA" w14:textId="77777777" w:rsidR="00396751" w:rsidRPr="006329E4" w:rsidRDefault="00396751">
            <w:pPr>
              <w:pPrChange w:id="676" w:author="Author">
                <w:pPr>
                  <w:jc w:val="center"/>
                </w:pPr>
              </w:pPrChange>
            </w:pPr>
            <w:r w:rsidRPr="006329E4">
              <w:t>Gelegentlich</w:t>
            </w:r>
          </w:p>
        </w:tc>
      </w:tr>
      <w:tr w:rsidR="00396751" w:rsidRPr="006329E4" w14:paraId="1451152B" w14:textId="77777777" w:rsidTr="00896DCC">
        <w:trPr>
          <w:cantSplit/>
          <w:trPrChange w:id="677" w:author="Author">
            <w:trPr>
              <w:gridBefore w:val="1"/>
              <w:cantSplit/>
            </w:trPr>
          </w:trPrChange>
        </w:trPr>
        <w:tc>
          <w:tcPr>
            <w:tcW w:w="2547" w:type="dxa"/>
            <w:vAlign w:val="center"/>
            <w:tcPrChange w:id="678" w:author="Author">
              <w:tcPr>
                <w:tcW w:w="2547" w:type="dxa"/>
                <w:gridSpan w:val="2"/>
                <w:vAlign w:val="center"/>
              </w:tcPr>
            </w:tcPrChange>
          </w:tcPr>
          <w:p w14:paraId="4B6A42B6" w14:textId="77777777" w:rsidR="00396751" w:rsidRPr="006329E4" w:rsidRDefault="00396751" w:rsidP="001D2FB4">
            <w:r w:rsidRPr="006329E4">
              <w:rPr>
                <w:b/>
              </w:rPr>
              <w:t>Gutartige, bösartige und nicht spezifizierte Neubildungen (einschl. Zysten und Polypen)</w:t>
            </w:r>
          </w:p>
        </w:tc>
        <w:tc>
          <w:tcPr>
            <w:tcW w:w="2919" w:type="dxa"/>
            <w:vAlign w:val="center"/>
            <w:tcPrChange w:id="679" w:author="Author">
              <w:tcPr>
                <w:tcW w:w="2919" w:type="dxa"/>
                <w:gridSpan w:val="2"/>
                <w:vAlign w:val="center"/>
              </w:tcPr>
            </w:tcPrChange>
          </w:tcPr>
          <w:p w14:paraId="468E13F6" w14:textId="4671CC7E" w:rsidR="00396751" w:rsidRPr="006329E4" w:rsidRDefault="00736941" w:rsidP="001D2FB4">
            <w:r w:rsidRPr="006329E4">
              <w:t>Tumor Flare</w:t>
            </w:r>
            <w:r w:rsidR="00396751" w:rsidRPr="006329E4">
              <w:rPr>
                <w:vertAlign w:val="superscript"/>
              </w:rPr>
              <w:t>9</w:t>
            </w:r>
            <w:r w:rsidR="00396751" w:rsidRPr="006329E4">
              <w:t xml:space="preserve"> </w:t>
            </w:r>
          </w:p>
        </w:tc>
        <w:tc>
          <w:tcPr>
            <w:tcW w:w="1842" w:type="dxa"/>
            <w:vAlign w:val="center"/>
            <w:tcPrChange w:id="680" w:author="Author">
              <w:tcPr>
                <w:tcW w:w="1842" w:type="dxa"/>
                <w:gridSpan w:val="2"/>
                <w:vAlign w:val="center"/>
              </w:tcPr>
            </w:tcPrChange>
          </w:tcPr>
          <w:p w14:paraId="53A0A805" w14:textId="77777777" w:rsidR="00396751" w:rsidRPr="006329E4" w:rsidRDefault="00396751">
            <w:pPr>
              <w:pPrChange w:id="681" w:author="Author">
                <w:pPr>
                  <w:jc w:val="center"/>
                </w:pPr>
              </w:pPrChange>
            </w:pPr>
            <w:r w:rsidRPr="006329E4">
              <w:t>Häufig</w:t>
            </w:r>
          </w:p>
        </w:tc>
        <w:tc>
          <w:tcPr>
            <w:tcW w:w="1719" w:type="dxa"/>
            <w:vAlign w:val="center"/>
            <w:tcPrChange w:id="682" w:author="Author">
              <w:tcPr>
                <w:tcW w:w="1719" w:type="dxa"/>
                <w:gridSpan w:val="2"/>
                <w:vAlign w:val="center"/>
              </w:tcPr>
            </w:tcPrChange>
          </w:tcPr>
          <w:p w14:paraId="555AB7FC" w14:textId="77777777" w:rsidR="00396751" w:rsidRPr="006329E4" w:rsidRDefault="00396751">
            <w:pPr>
              <w:pPrChange w:id="683" w:author="Author">
                <w:pPr>
                  <w:jc w:val="center"/>
                </w:pPr>
              </w:pPrChange>
            </w:pPr>
            <w:r w:rsidRPr="006329E4">
              <w:t>Sehr selten**</w:t>
            </w:r>
          </w:p>
        </w:tc>
      </w:tr>
      <w:tr w:rsidR="00396751" w:rsidRPr="006329E4" w14:paraId="4774FFAE" w14:textId="77777777" w:rsidTr="00896DCC">
        <w:trPr>
          <w:cantSplit/>
          <w:trPrChange w:id="684" w:author="Author">
            <w:trPr>
              <w:gridBefore w:val="1"/>
              <w:cantSplit/>
            </w:trPr>
          </w:trPrChange>
        </w:trPr>
        <w:tc>
          <w:tcPr>
            <w:tcW w:w="2547" w:type="dxa"/>
            <w:vMerge w:val="restart"/>
            <w:vAlign w:val="center"/>
            <w:tcPrChange w:id="685" w:author="Author">
              <w:tcPr>
                <w:tcW w:w="2547" w:type="dxa"/>
                <w:gridSpan w:val="2"/>
                <w:vMerge w:val="restart"/>
                <w:vAlign w:val="center"/>
              </w:tcPr>
            </w:tcPrChange>
          </w:tcPr>
          <w:p w14:paraId="05A5C534" w14:textId="77777777" w:rsidR="00396751" w:rsidRPr="006329E4" w:rsidRDefault="00396751" w:rsidP="001D2FB4">
            <w:r w:rsidRPr="006329E4">
              <w:rPr>
                <w:b/>
              </w:rPr>
              <w:t>Erkrankungen des Bluts und des Lymphsystems</w:t>
            </w:r>
          </w:p>
        </w:tc>
        <w:tc>
          <w:tcPr>
            <w:tcW w:w="2919" w:type="dxa"/>
            <w:vAlign w:val="center"/>
            <w:tcPrChange w:id="686" w:author="Author">
              <w:tcPr>
                <w:tcW w:w="2919" w:type="dxa"/>
                <w:gridSpan w:val="2"/>
                <w:vAlign w:val="center"/>
              </w:tcPr>
            </w:tcPrChange>
          </w:tcPr>
          <w:p w14:paraId="438B004E" w14:textId="77777777" w:rsidR="00396751" w:rsidRPr="006329E4" w:rsidRDefault="00396751" w:rsidP="001D2FB4">
            <w:r w:rsidRPr="006329E4">
              <w:t>Thrombozytopenie</w:t>
            </w:r>
          </w:p>
        </w:tc>
        <w:tc>
          <w:tcPr>
            <w:tcW w:w="1842" w:type="dxa"/>
            <w:vAlign w:val="center"/>
            <w:tcPrChange w:id="687" w:author="Author">
              <w:tcPr>
                <w:tcW w:w="1842" w:type="dxa"/>
                <w:gridSpan w:val="2"/>
                <w:vAlign w:val="center"/>
              </w:tcPr>
            </w:tcPrChange>
          </w:tcPr>
          <w:p w14:paraId="469794D1" w14:textId="77777777" w:rsidR="00396751" w:rsidRPr="006329E4" w:rsidRDefault="00396751">
            <w:pPr>
              <w:pPrChange w:id="688" w:author="Author">
                <w:pPr>
                  <w:jc w:val="center"/>
                </w:pPr>
              </w:pPrChange>
            </w:pPr>
            <w:r w:rsidRPr="006329E4">
              <w:t>Sehr häufig</w:t>
            </w:r>
          </w:p>
        </w:tc>
        <w:tc>
          <w:tcPr>
            <w:tcW w:w="1719" w:type="dxa"/>
            <w:vAlign w:val="center"/>
            <w:tcPrChange w:id="689" w:author="Author">
              <w:tcPr>
                <w:tcW w:w="1719" w:type="dxa"/>
                <w:gridSpan w:val="2"/>
                <w:vAlign w:val="center"/>
              </w:tcPr>
            </w:tcPrChange>
          </w:tcPr>
          <w:p w14:paraId="4034DFA8" w14:textId="77777777" w:rsidR="00396751" w:rsidRPr="006329E4" w:rsidRDefault="00396751">
            <w:pPr>
              <w:pPrChange w:id="690" w:author="Author">
                <w:pPr>
                  <w:jc w:val="center"/>
                </w:pPr>
              </w:pPrChange>
            </w:pPr>
            <w:r w:rsidRPr="006329E4">
              <w:t>Sehr häufig</w:t>
            </w:r>
          </w:p>
        </w:tc>
      </w:tr>
      <w:tr w:rsidR="00396751" w:rsidRPr="006329E4" w14:paraId="447D9AF1" w14:textId="77777777" w:rsidTr="00896DCC">
        <w:trPr>
          <w:cantSplit/>
          <w:trPrChange w:id="691" w:author="Author">
            <w:trPr>
              <w:gridBefore w:val="1"/>
              <w:cantSplit/>
            </w:trPr>
          </w:trPrChange>
        </w:trPr>
        <w:tc>
          <w:tcPr>
            <w:tcW w:w="2547" w:type="dxa"/>
            <w:vMerge/>
            <w:vAlign w:val="center"/>
            <w:tcPrChange w:id="692" w:author="Author">
              <w:tcPr>
                <w:tcW w:w="2547" w:type="dxa"/>
                <w:gridSpan w:val="2"/>
                <w:vMerge/>
                <w:vAlign w:val="center"/>
              </w:tcPr>
            </w:tcPrChange>
          </w:tcPr>
          <w:p w14:paraId="6E819345" w14:textId="77777777" w:rsidR="00396751" w:rsidRPr="006329E4" w:rsidRDefault="00396751" w:rsidP="00D40798"/>
        </w:tc>
        <w:tc>
          <w:tcPr>
            <w:tcW w:w="2919" w:type="dxa"/>
            <w:vAlign w:val="center"/>
            <w:tcPrChange w:id="693" w:author="Author">
              <w:tcPr>
                <w:tcW w:w="2919" w:type="dxa"/>
                <w:gridSpan w:val="2"/>
                <w:vAlign w:val="center"/>
              </w:tcPr>
            </w:tcPrChange>
          </w:tcPr>
          <w:p w14:paraId="7BFBAED5" w14:textId="77777777" w:rsidR="00396751" w:rsidRPr="006329E4" w:rsidRDefault="00396751" w:rsidP="001D2FB4">
            <w:r w:rsidRPr="006329E4">
              <w:t>Neutropenie</w:t>
            </w:r>
          </w:p>
        </w:tc>
        <w:tc>
          <w:tcPr>
            <w:tcW w:w="1842" w:type="dxa"/>
            <w:vAlign w:val="center"/>
            <w:tcPrChange w:id="694" w:author="Author">
              <w:tcPr>
                <w:tcW w:w="1842" w:type="dxa"/>
                <w:gridSpan w:val="2"/>
                <w:vAlign w:val="center"/>
              </w:tcPr>
            </w:tcPrChange>
          </w:tcPr>
          <w:p w14:paraId="016F0975" w14:textId="77777777" w:rsidR="00396751" w:rsidRPr="006329E4" w:rsidRDefault="00396751">
            <w:pPr>
              <w:pPrChange w:id="695" w:author="Author">
                <w:pPr>
                  <w:jc w:val="center"/>
                </w:pPr>
              </w:pPrChange>
            </w:pPr>
            <w:r w:rsidRPr="006329E4">
              <w:t>Sehr häufig</w:t>
            </w:r>
          </w:p>
        </w:tc>
        <w:tc>
          <w:tcPr>
            <w:tcW w:w="1719" w:type="dxa"/>
            <w:vAlign w:val="center"/>
            <w:tcPrChange w:id="696" w:author="Author">
              <w:tcPr>
                <w:tcW w:w="1719" w:type="dxa"/>
                <w:gridSpan w:val="2"/>
                <w:vAlign w:val="center"/>
              </w:tcPr>
            </w:tcPrChange>
          </w:tcPr>
          <w:p w14:paraId="1BCA8C85" w14:textId="77777777" w:rsidR="00396751" w:rsidRPr="006329E4" w:rsidRDefault="00396751">
            <w:pPr>
              <w:pPrChange w:id="697" w:author="Author">
                <w:pPr>
                  <w:jc w:val="center"/>
                </w:pPr>
              </w:pPrChange>
            </w:pPr>
            <w:r w:rsidRPr="006329E4">
              <w:t>Sehr häufig</w:t>
            </w:r>
          </w:p>
        </w:tc>
      </w:tr>
      <w:tr w:rsidR="00396751" w:rsidRPr="006329E4" w14:paraId="375F73C9" w14:textId="77777777" w:rsidTr="00896DCC">
        <w:trPr>
          <w:cantSplit/>
          <w:trPrChange w:id="698" w:author="Author">
            <w:trPr>
              <w:gridBefore w:val="1"/>
              <w:cantSplit/>
            </w:trPr>
          </w:trPrChange>
        </w:trPr>
        <w:tc>
          <w:tcPr>
            <w:tcW w:w="2547" w:type="dxa"/>
            <w:vMerge/>
            <w:vAlign w:val="center"/>
            <w:tcPrChange w:id="699" w:author="Author">
              <w:tcPr>
                <w:tcW w:w="2547" w:type="dxa"/>
                <w:gridSpan w:val="2"/>
                <w:vMerge/>
                <w:vAlign w:val="center"/>
              </w:tcPr>
            </w:tcPrChange>
          </w:tcPr>
          <w:p w14:paraId="21ADDF9D" w14:textId="77777777" w:rsidR="00396751" w:rsidRPr="006329E4" w:rsidRDefault="00396751" w:rsidP="00D40798"/>
        </w:tc>
        <w:tc>
          <w:tcPr>
            <w:tcW w:w="2919" w:type="dxa"/>
            <w:vAlign w:val="center"/>
            <w:tcPrChange w:id="700" w:author="Author">
              <w:tcPr>
                <w:tcW w:w="2919" w:type="dxa"/>
                <w:gridSpan w:val="2"/>
                <w:vAlign w:val="center"/>
              </w:tcPr>
            </w:tcPrChange>
          </w:tcPr>
          <w:p w14:paraId="266853EB" w14:textId="77777777" w:rsidR="00396751" w:rsidRPr="006329E4" w:rsidRDefault="00396751" w:rsidP="001D2FB4">
            <w:r w:rsidRPr="006329E4">
              <w:t>Anämie</w:t>
            </w:r>
          </w:p>
        </w:tc>
        <w:tc>
          <w:tcPr>
            <w:tcW w:w="1842" w:type="dxa"/>
            <w:vAlign w:val="center"/>
            <w:tcPrChange w:id="701" w:author="Author">
              <w:tcPr>
                <w:tcW w:w="1842" w:type="dxa"/>
                <w:gridSpan w:val="2"/>
                <w:vAlign w:val="center"/>
              </w:tcPr>
            </w:tcPrChange>
          </w:tcPr>
          <w:p w14:paraId="0B681599" w14:textId="77777777" w:rsidR="00396751" w:rsidRPr="006329E4" w:rsidRDefault="00396751">
            <w:pPr>
              <w:pPrChange w:id="702" w:author="Author">
                <w:pPr>
                  <w:jc w:val="center"/>
                </w:pPr>
              </w:pPrChange>
            </w:pPr>
            <w:r w:rsidRPr="006329E4">
              <w:t>Sehr häufig</w:t>
            </w:r>
          </w:p>
        </w:tc>
        <w:tc>
          <w:tcPr>
            <w:tcW w:w="1719" w:type="dxa"/>
            <w:vAlign w:val="center"/>
            <w:tcPrChange w:id="703" w:author="Author">
              <w:tcPr>
                <w:tcW w:w="1719" w:type="dxa"/>
                <w:gridSpan w:val="2"/>
                <w:vAlign w:val="center"/>
              </w:tcPr>
            </w:tcPrChange>
          </w:tcPr>
          <w:p w14:paraId="33113D0A" w14:textId="77777777" w:rsidR="00396751" w:rsidRPr="006329E4" w:rsidRDefault="00396751">
            <w:pPr>
              <w:pPrChange w:id="704" w:author="Author">
                <w:pPr>
                  <w:jc w:val="center"/>
                </w:pPr>
              </w:pPrChange>
            </w:pPr>
            <w:r w:rsidRPr="006329E4">
              <w:t>Sehr häufig</w:t>
            </w:r>
          </w:p>
        </w:tc>
      </w:tr>
      <w:tr w:rsidR="00396751" w:rsidRPr="006329E4" w14:paraId="3D8B615D" w14:textId="77777777" w:rsidTr="00896DCC">
        <w:trPr>
          <w:cantSplit/>
          <w:trPrChange w:id="705" w:author="Author">
            <w:trPr>
              <w:gridBefore w:val="1"/>
              <w:cantSplit/>
            </w:trPr>
          </w:trPrChange>
        </w:trPr>
        <w:tc>
          <w:tcPr>
            <w:tcW w:w="2547" w:type="dxa"/>
            <w:vMerge/>
            <w:vAlign w:val="center"/>
            <w:tcPrChange w:id="706" w:author="Author">
              <w:tcPr>
                <w:tcW w:w="2547" w:type="dxa"/>
                <w:gridSpan w:val="2"/>
                <w:vMerge/>
                <w:vAlign w:val="center"/>
              </w:tcPr>
            </w:tcPrChange>
          </w:tcPr>
          <w:p w14:paraId="63E9C6FA" w14:textId="77777777" w:rsidR="00396751" w:rsidRPr="006329E4" w:rsidRDefault="00396751" w:rsidP="00D40798"/>
        </w:tc>
        <w:tc>
          <w:tcPr>
            <w:tcW w:w="2919" w:type="dxa"/>
            <w:vAlign w:val="center"/>
            <w:tcPrChange w:id="707" w:author="Author">
              <w:tcPr>
                <w:tcW w:w="2919" w:type="dxa"/>
                <w:gridSpan w:val="2"/>
                <w:vAlign w:val="center"/>
              </w:tcPr>
            </w:tcPrChange>
          </w:tcPr>
          <w:p w14:paraId="1A83404F" w14:textId="77777777" w:rsidR="00396751" w:rsidRPr="006329E4" w:rsidRDefault="00396751" w:rsidP="001D2FB4">
            <w:r w:rsidRPr="006329E4">
              <w:t>Lymphopenie</w:t>
            </w:r>
          </w:p>
        </w:tc>
        <w:tc>
          <w:tcPr>
            <w:tcW w:w="1842" w:type="dxa"/>
            <w:vAlign w:val="center"/>
            <w:tcPrChange w:id="708" w:author="Author">
              <w:tcPr>
                <w:tcW w:w="1842" w:type="dxa"/>
                <w:gridSpan w:val="2"/>
                <w:vAlign w:val="center"/>
              </w:tcPr>
            </w:tcPrChange>
          </w:tcPr>
          <w:p w14:paraId="3846E839" w14:textId="77777777" w:rsidR="00396751" w:rsidRPr="006329E4" w:rsidRDefault="00396751">
            <w:pPr>
              <w:pPrChange w:id="709" w:author="Author">
                <w:pPr>
                  <w:jc w:val="center"/>
                </w:pPr>
              </w:pPrChange>
            </w:pPr>
            <w:r w:rsidRPr="006329E4">
              <w:t>Sehr häufig</w:t>
            </w:r>
          </w:p>
        </w:tc>
        <w:tc>
          <w:tcPr>
            <w:tcW w:w="1719" w:type="dxa"/>
            <w:vAlign w:val="center"/>
            <w:tcPrChange w:id="710" w:author="Author">
              <w:tcPr>
                <w:tcW w:w="1719" w:type="dxa"/>
                <w:gridSpan w:val="2"/>
                <w:vAlign w:val="center"/>
              </w:tcPr>
            </w:tcPrChange>
          </w:tcPr>
          <w:p w14:paraId="13479E2A" w14:textId="77777777" w:rsidR="00396751" w:rsidRPr="006329E4" w:rsidRDefault="00396751">
            <w:pPr>
              <w:pPrChange w:id="711" w:author="Author">
                <w:pPr>
                  <w:jc w:val="center"/>
                </w:pPr>
              </w:pPrChange>
            </w:pPr>
            <w:r w:rsidRPr="006329E4">
              <w:t>Sehr häufig</w:t>
            </w:r>
          </w:p>
        </w:tc>
      </w:tr>
      <w:tr w:rsidR="00396751" w:rsidRPr="006329E4" w14:paraId="2F308443" w14:textId="77777777" w:rsidTr="00896DCC">
        <w:trPr>
          <w:cantSplit/>
          <w:trPrChange w:id="712" w:author="Author">
            <w:trPr>
              <w:gridBefore w:val="1"/>
              <w:cantSplit/>
            </w:trPr>
          </w:trPrChange>
        </w:trPr>
        <w:tc>
          <w:tcPr>
            <w:tcW w:w="2547" w:type="dxa"/>
            <w:vMerge/>
            <w:vAlign w:val="center"/>
            <w:tcPrChange w:id="713" w:author="Author">
              <w:tcPr>
                <w:tcW w:w="2547" w:type="dxa"/>
                <w:gridSpan w:val="2"/>
                <w:vMerge/>
                <w:vAlign w:val="center"/>
              </w:tcPr>
            </w:tcPrChange>
          </w:tcPr>
          <w:p w14:paraId="2722F7CA" w14:textId="77777777" w:rsidR="00396751" w:rsidRPr="006329E4" w:rsidRDefault="00396751" w:rsidP="00D40798"/>
        </w:tc>
        <w:tc>
          <w:tcPr>
            <w:tcW w:w="2919" w:type="dxa"/>
            <w:vAlign w:val="center"/>
            <w:tcPrChange w:id="714" w:author="Author">
              <w:tcPr>
                <w:tcW w:w="2919" w:type="dxa"/>
                <w:gridSpan w:val="2"/>
                <w:vAlign w:val="center"/>
              </w:tcPr>
            </w:tcPrChange>
          </w:tcPr>
          <w:p w14:paraId="0388D368" w14:textId="77777777" w:rsidR="00396751" w:rsidRPr="006329E4" w:rsidRDefault="00396751" w:rsidP="001D2FB4">
            <w:r w:rsidRPr="006329E4">
              <w:t>Febrile Neutropenie</w:t>
            </w:r>
          </w:p>
        </w:tc>
        <w:tc>
          <w:tcPr>
            <w:tcW w:w="1842" w:type="dxa"/>
            <w:vAlign w:val="center"/>
            <w:tcPrChange w:id="715" w:author="Author">
              <w:tcPr>
                <w:tcW w:w="1842" w:type="dxa"/>
                <w:gridSpan w:val="2"/>
                <w:vAlign w:val="center"/>
              </w:tcPr>
            </w:tcPrChange>
          </w:tcPr>
          <w:p w14:paraId="3322FA26" w14:textId="77777777" w:rsidR="00396751" w:rsidRPr="006329E4" w:rsidRDefault="00396751">
            <w:pPr>
              <w:pPrChange w:id="716" w:author="Author">
                <w:pPr>
                  <w:jc w:val="center"/>
                </w:pPr>
              </w:pPrChange>
            </w:pPr>
            <w:r w:rsidRPr="006329E4">
              <w:t>Häufig</w:t>
            </w:r>
          </w:p>
        </w:tc>
        <w:tc>
          <w:tcPr>
            <w:tcW w:w="1719" w:type="dxa"/>
            <w:vAlign w:val="center"/>
            <w:tcPrChange w:id="717" w:author="Author">
              <w:tcPr>
                <w:tcW w:w="1719" w:type="dxa"/>
                <w:gridSpan w:val="2"/>
                <w:vAlign w:val="center"/>
              </w:tcPr>
            </w:tcPrChange>
          </w:tcPr>
          <w:p w14:paraId="5FE35493" w14:textId="77777777" w:rsidR="00396751" w:rsidRPr="006329E4" w:rsidRDefault="00396751">
            <w:pPr>
              <w:pPrChange w:id="718" w:author="Author">
                <w:pPr>
                  <w:jc w:val="center"/>
                </w:pPr>
              </w:pPrChange>
            </w:pPr>
            <w:r w:rsidRPr="006329E4">
              <w:t>Häufig</w:t>
            </w:r>
          </w:p>
        </w:tc>
      </w:tr>
      <w:tr w:rsidR="00396751" w:rsidRPr="006329E4" w14:paraId="294DD490" w14:textId="77777777" w:rsidTr="00896DCC">
        <w:trPr>
          <w:cantSplit/>
          <w:trPrChange w:id="719" w:author="Author">
            <w:trPr>
              <w:gridBefore w:val="1"/>
              <w:cantSplit/>
            </w:trPr>
          </w:trPrChange>
        </w:trPr>
        <w:tc>
          <w:tcPr>
            <w:tcW w:w="2547" w:type="dxa"/>
            <w:vAlign w:val="center"/>
            <w:tcPrChange w:id="720" w:author="Author">
              <w:tcPr>
                <w:tcW w:w="2547" w:type="dxa"/>
                <w:gridSpan w:val="2"/>
                <w:vAlign w:val="center"/>
              </w:tcPr>
            </w:tcPrChange>
          </w:tcPr>
          <w:p w14:paraId="734ED7A7" w14:textId="77777777" w:rsidR="00396751" w:rsidRPr="006329E4" w:rsidRDefault="00396751" w:rsidP="001D2FB4">
            <w:r w:rsidRPr="006329E4">
              <w:rPr>
                <w:b/>
              </w:rPr>
              <w:t>Erkrankungen des Immunsystems</w:t>
            </w:r>
          </w:p>
        </w:tc>
        <w:tc>
          <w:tcPr>
            <w:tcW w:w="2919" w:type="dxa"/>
            <w:vAlign w:val="center"/>
            <w:tcPrChange w:id="721" w:author="Author">
              <w:tcPr>
                <w:tcW w:w="2919" w:type="dxa"/>
                <w:gridSpan w:val="2"/>
                <w:vAlign w:val="center"/>
              </w:tcPr>
            </w:tcPrChange>
          </w:tcPr>
          <w:p w14:paraId="32B40F4A" w14:textId="16BEDA50" w:rsidR="00396751" w:rsidRPr="006329E4" w:rsidRDefault="00396751" w:rsidP="001D2FB4">
            <w:r w:rsidRPr="006329E4">
              <w:t>Zytokin-Freisetzungs</w:t>
            </w:r>
            <w:r w:rsidR="008450F2" w:rsidRPr="006329E4">
              <w:t>s</w:t>
            </w:r>
            <w:r w:rsidRPr="006329E4">
              <w:t>yndrom</w:t>
            </w:r>
            <w:r w:rsidRPr="006329E4">
              <w:rPr>
                <w:vertAlign w:val="superscript"/>
              </w:rPr>
              <w:t>10</w:t>
            </w:r>
          </w:p>
        </w:tc>
        <w:tc>
          <w:tcPr>
            <w:tcW w:w="1842" w:type="dxa"/>
            <w:vAlign w:val="center"/>
            <w:tcPrChange w:id="722" w:author="Author">
              <w:tcPr>
                <w:tcW w:w="1842" w:type="dxa"/>
                <w:gridSpan w:val="2"/>
                <w:vAlign w:val="center"/>
              </w:tcPr>
            </w:tcPrChange>
          </w:tcPr>
          <w:p w14:paraId="40BB59D5" w14:textId="77777777" w:rsidR="00396751" w:rsidRPr="006329E4" w:rsidRDefault="00396751">
            <w:pPr>
              <w:pPrChange w:id="723" w:author="Author">
                <w:pPr>
                  <w:jc w:val="center"/>
                </w:pPr>
              </w:pPrChange>
            </w:pPr>
            <w:r w:rsidRPr="006329E4">
              <w:t>Sehr häufig</w:t>
            </w:r>
          </w:p>
        </w:tc>
        <w:tc>
          <w:tcPr>
            <w:tcW w:w="1719" w:type="dxa"/>
            <w:vAlign w:val="center"/>
            <w:tcPrChange w:id="724" w:author="Author">
              <w:tcPr>
                <w:tcW w:w="1719" w:type="dxa"/>
                <w:gridSpan w:val="2"/>
                <w:vAlign w:val="center"/>
              </w:tcPr>
            </w:tcPrChange>
          </w:tcPr>
          <w:p w14:paraId="6E7212F3" w14:textId="77777777" w:rsidR="00396751" w:rsidRPr="006329E4" w:rsidRDefault="00396751">
            <w:pPr>
              <w:pPrChange w:id="725" w:author="Author">
                <w:pPr>
                  <w:jc w:val="center"/>
                </w:pPr>
              </w:pPrChange>
            </w:pPr>
            <w:r w:rsidRPr="006329E4">
              <w:t>Häufig</w:t>
            </w:r>
          </w:p>
        </w:tc>
      </w:tr>
      <w:tr w:rsidR="00396751" w:rsidRPr="006329E4" w14:paraId="4D21201A" w14:textId="77777777" w:rsidTr="00896DCC">
        <w:trPr>
          <w:cantSplit/>
          <w:trPrChange w:id="726" w:author="Author">
            <w:trPr>
              <w:gridBefore w:val="1"/>
              <w:cantSplit/>
            </w:trPr>
          </w:trPrChange>
        </w:trPr>
        <w:tc>
          <w:tcPr>
            <w:tcW w:w="2547" w:type="dxa"/>
            <w:vMerge w:val="restart"/>
            <w:vAlign w:val="center"/>
            <w:tcPrChange w:id="727" w:author="Author">
              <w:tcPr>
                <w:tcW w:w="2547" w:type="dxa"/>
                <w:gridSpan w:val="2"/>
                <w:vMerge w:val="restart"/>
                <w:vAlign w:val="center"/>
              </w:tcPr>
            </w:tcPrChange>
          </w:tcPr>
          <w:p w14:paraId="29E05B86" w14:textId="77777777" w:rsidR="00396751" w:rsidRPr="006329E4" w:rsidRDefault="00396751" w:rsidP="001D2FB4">
            <w:r w:rsidRPr="006329E4">
              <w:rPr>
                <w:b/>
              </w:rPr>
              <w:t>Stoffwechsel- und Ernährungsstörungen</w:t>
            </w:r>
          </w:p>
        </w:tc>
        <w:tc>
          <w:tcPr>
            <w:tcW w:w="2919" w:type="dxa"/>
            <w:vAlign w:val="center"/>
            <w:tcPrChange w:id="728" w:author="Author">
              <w:tcPr>
                <w:tcW w:w="2919" w:type="dxa"/>
                <w:gridSpan w:val="2"/>
                <w:vAlign w:val="center"/>
              </w:tcPr>
            </w:tcPrChange>
          </w:tcPr>
          <w:p w14:paraId="1F23FAE6" w14:textId="77777777" w:rsidR="00396751" w:rsidRPr="006329E4" w:rsidRDefault="00396751" w:rsidP="001D2FB4">
            <w:r w:rsidRPr="006329E4">
              <w:t>Hypokaliämie</w:t>
            </w:r>
          </w:p>
        </w:tc>
        <w:tc>
          <w:tcPr>
            <w:tcW w:w="1842" w:type="dxa"/>
            <w:tcPrChange w:id="729" w:author="Author">
              <w:tcPr>
                <w:tcW w:w="1842" w:type="dxa"/>
                <w:gridSpan w:val="2"/>
              </w:tcPr>
            </w:tcPrChange>
          </w:tcPr>
          <w:p w14:paraId="425D0D84" w14:textId="77777777" w:rsidR="00396751" w:rsidRPr="006329E4" w:rsidRDefault="00396751">
            <w:pPr>
              <w:pPrChange w:id="730" w:author="Author">
                <w:pPr>
                  <w:jc w:val="center"/>
                </w:pPr>
              </w:pPrChange>
            </w:pPr>
            <w:r w:rsidRPr="006329E4">
              <w:t>Sehr häufig</w:t>
            </w:r>
          </w:p>
        </w:tc>
        <w:tc>
          <w:tcPr>
            <w:tcW w:w="1719" w:type="dxa"/>
            <w:vAlign w:val="center"/>
            <w:tcPrChange w:id="731" w:author="Author">
              <w:tcPr>
                <w:tcW w:w="1719" w:type="dxa"/>
                <w:gridSpan w:val="2"/>
                <w:vAlign w:val="center"/>
              </w:tcPr>
            </w:tcPrChange>
          </w:tcPr>
          <w:p w14:paraId="06DC5121" w14:textId="77777777" w:rsidR="00396751" w:rsidRPr="006329E4" w:rsidRDefault="00396751">
            <w:pPr>
              <w:pPrChange w:id="732" w:author="Author">
                <w:pPr>
                  <w:jc w:val="center"/>
                </w:pPr>
              </w:pPrChange>
            </w:pPr>
            <w:r w:rsidRPr="006329E4">
              <w:t>Häufig</w:t>
            </w:r>
          </w:p>
        </w:tc>
      </w:tr>
      <w:tr w:rsidR="00396751" w:rsidRPr="006329E4" w14:paraId="4B1F0225" w14:textId="77777777" w:rsidTr="00896DCC">
        <w:trPr>
          <w:cantSplit/>
          <w:trPrChange w:id="733" w:author="Author">
            <w:trPr>
              <w:gridBefore w:val="1"/>
              <w:cantSplit/>
            </w:trPr>
          </w:trPrChange>
        </w:trPr>
        <w:tc>
          <w:tcPr>
            <w:tcW w:w="2547" w:type="dxa"/>
            <w:vMerge/>
            <w:vAlign w:val="center"/>
            <w:tcPrChange w:id="734" w:author="Author">
              <w:tcPr>
                <w:tcW w:w="2547" w:type="dxa"/>
                <w:gridSpan w:val="2"/>
                <w:vMerge/>
                <w:vAlign w:val="center"/>
              </w:tcPr>
            </w:tcPrChange>
          </w:tcPr>
          <w:p w14:paraId="0AD9595E" w14:textId="77777777" w:rsidR="00396751" w:rsidRPr="006329E4" w:rsidRDefault="00396751" w:rsidP="00D40798"/>
        </w:tc>
        <w:tc>
          <w:tcPr>
            <w:tcW w:w="2919" w:type="dxa"/>
            <w:vAlign w:val="center"/>
            <w:tcPrChange w:id="735" w:author="Author">
              <w:tcPr>
                <w:tcW w:w="2919" w:type="dxa"/>
                <w:gridSpan w:val="2"/>
                <w:vAlign w:val="center"/>
              </w:tcPr>
            </w:tcPrChange>
          </w:tcPr>
          <w:p w14:paraId="4F462F68" w14:textId="77777777" w:rsidR="00396751" w:rsidRPr="006329E4" w:rsidRDefault="00396751" w:rsidP="001D2FB4">
            <w:r w:rsidRPr="006329E4">
              <w:t>Hyponatriämie</w:t>
            </w:r>
          </w:p>
        </w:tc>
        <w:tc>
          <w:tcPr>
            <w:tcW w:w="1842" w:type="dxa"/>
            <w:tcPrChange w:id="736" w:author="Author">
              <w:tcPr>
                <w:tcW w:w="1842" w:type="dxa"/>
                <w:gridSpan w:val="2"/>
              </w:tcPr>
            </w:tcPrChange>
          </w:tcPr>
          <w:p w14:paraId="529594D4" w14:textId="77777777" w:rsidR="00396751" w:rsidRPr="006329E4" w:rsidRDefault="00396751">
            <w:pPr>
              <w:pPrChange w:id="737" w:author="Author">
                <w:pPr>
                  <w:jc w:val="center"/>
                </w:pPr>
              </w:pPrChange>
            </w:pPr>
            <w:r w:rsidRPr="006329E4">
              <w:t>Sehr häufig</w:t>
            </w:r>
          </w:p>
        </w:tc>
        <w:tc>
          <w:tcPr>
            <w:tcW w:w="1719" w:type="dxa"/>
            <w:vAlign w:val="center"/>
            <w:tcPrChange w:id="738" w:author="Author">
              <w:tcPr>
                <w:tcW w:w="1719" w:type="dxa"/>
                <w:gridSpan w:val="2"/>
                <w:vAlign w:val="center"/>
              </w:tcPr>
            </w:tcPrChange>
          </w:tcPr>
          <w:p w14:paraId="4F7B6002" w14:textId="77777777" w:rsidR="00396751" w:rsidRPr="006329E4" w:rsidRDefault="00396751">
            <w:pPr>
              <w:pPrChange w:id="739" w:author="Author">
                <w:pPr>
                  <w:jc w:val="center"/>
                </w:pPr>
              </w:pPrChange>
            </w:pPr>
            <w:r w:rsidRPr="006329E4">
              <w:t>Gelegentlich</w:t>
            </w:r>
          </w:p>
        </w:tc>
      </w:tr>
      <w:tr w:rsidR="00396751" w:rsidRPr="006329E4" w14:paraId="2670EDB2" w14:textId="77777777" w:rsidTr="00896DCC">
        <w:trPr>
          <w:cantSplit/>
          <w:trPrChange w:id="740" w:author="Author">
            <w:trPr>
              <w:gridBefore w:val="1"/>
              <w:cantSplit/>
            </w:trPr>
          </w:trPrChange>
        </w:trPr>
        <w:tc>
          <w:tcPr>
            <w:tcW w:w="2547" w:type="dxa"/>
            <w:vMerge/>
            <w:vAlign w:val="center"/>
            <w:tcPrChange w:id="741" w:author="Author">
              <w:tcPr>
                <w:tcW w:w="2547" w:type="dxa"/>
                <w:gridSpan w:val="2"/>
                <w:vMerge/>
                <w:vAlign w:val="center"/>
              </w:tcPr>
            </w:tcPrChange>
          </w:tcPr>
          <w:p w14:paraId="7FA221F9" w14:textId="77777777" w:rsidR="00396751" w:rsidRPr="006329E4" w:rsidRDefault="00396751" w:rsidP="00D40798"/>
        </w:tc>
        <w:tc>
          <w:tcPr>
            <w:tcW w:w="2919" w:type="dxa"/>
            <w:vAlign w:val="center"/>
            <w:tcPrChange w:id="742" w:author="Author">
              <w:tcPr>
                <w:tcW w:w="2919" w:type="dxa"/>
                <w:gridSpan w:val="2"/>
                <w:vAlign w:val="center"/>
              </w:tcPr>
            </w:tcPrChange>
          </w:tcPr>
          <w:p w14:paraId="09FE5A2D" w14:textId="77777777" w:rsidR="00396751" w:rsidRPr="006329E4" w:rsidRDefault="00396751" w:rsidP="001D2FB4">
            <w:r w:rsidRPr="006329E4">
              <w:t>Hypomagnesiämie</w:t>
            </w:r>
          </w:p>
        </w:tc>
        <w:tc>
          <w:tcPr>
            <w:tcW w:w="1842" w:type="dxa"/>
            <w:tcPrChange w:id="743" w:author="Author">
              <w:tcPr>
                <w:tcW w:w="1842" w:type="dxa"/>
                <w:gridSpan w:val="2"/>
              </w:tcPr>
            </w:tcPrChange>
          </w:tcPr>
          <w:p w14:paraId="7DD6289E" w14:textId="77777777" w:rsidR="00396751" w:rsidRPr="006329E4" w:rsidRDefault="00396751">
            <w:pPr>
              <w:pPrChange w:id="744" w:author="Author">
                <w:pPr>
                  <w:jc w:val="center"/>
                </w:pPr>
              </w:pPrChange>
            </w:pPr>
            <w:r w:rsidRPr="006329E4">
              <w:t>Häufig</w:t>
            </w:r>
          </w:p>
        </w:tc>
        <w:tc>
          <w:tcPr>
            <w:tcW w:w="1719" w:type="dxa"/>
            <w:vAlign w:val="center"/>
            <w:tcPrChange w:id="745" w:author="Author">
              <w:tcPr>
                <w:tcW w:w="1719" w:type="dxa"/>
                <w:gridSpan w:val="2"/>
                <w:vAlign w:val="center"/>
              </w:tcPr>
            </w:tcPrChange>
          </w:tcPr>
          <w:p w14:paraId="1BE11F0D" w14:textId="77777777" w:rsidR="00396751" w:rsidRPr="006329E4" w:rsidRDefault="00396751">
            <w:pPr>
              <w:pPrChange w:id="746" w:author="Author">
                <w:pPr>
                  <w:jc w:val="center"/>
                </w:pPr>
              </w:pPrChange>
            </w:pPr>
            <w:r w:rsidRPr="006329E4">
              <w:t>Sehr selten**</w:t>
            </w:r>
          </w:p>
        </w:tc>
      </w:tr>
      <w:tr w:rsidR="00396751" w:rsidRPr="006329E4" w14:paraId="4AC6FB9B" w14:textId="77777777" w:rsidTr="00896DCC">
        <w:trPr>
          <w:cantSplit/>
          <w:trPrChange w:id="747" w:author="Author">
            <w:trPr>
              <w:gridBefore w:val="1"/>
              <w:cantSplit/>
            </w:trPr>
          </w:trPrChange>
        </w:trPr>
        <w:tc>
          <w:tcPr>
            <w:tcW w:w="2547" w:type="dxa"/>
            <w:vMerge/>
            <w:vAlign w:val="center"/>
            <w:tcPrChange w:id="748" w:author="Author">
              <w:tcPr>
                <w:tcW w:w="2547" w:type="dxa"/>
                <w:gridSpan w:val="2"/>
                <w:vMerge/>
                <w:vAlign w:val="center"/>
              </w:tcPr>
            </w:tcPrChange>
          </w:tcPr>
          <w:p w14:paraId="555B9370" w14:textId="77777777" w:rsidR="00396751" w:rsidRPr="006329E4" w:rsidRDefault="00396751" w:rsidP="00D40798"/>
        </w:tc>
        <w:tc>
          <w:tcPr>
            <w:tcW w:w="2919" w:type="dxa"/>
            <w:vAlign w:val="center"/>
            <w:tcPrChange w:id="749" w:author="Author">
              <w:tcPr>
                <w:tcW w:w="2919" w:type="dxa"/>
                <w:gridSpan w:val="2"/>
                <w:vAlign w:val="center"/>
              </w:tcPr>
            </w:tcPrChange>
          </w:tcPr>
          <w:p w14:paraId="35341E5C" w14:textId="77777777" w:rsidR="00396751" w:rsidRPr="006329E4" w:rsidRDefault="00396751" w:rsidP="001D2FB4">
            <w:r w:rsidRPr="006329E4">
              <w:t>Hypokalzämie</w:t>
            </w:r>
          </w:p>
        </w:tc>
        <w:tc>
          <w:tcPr>
            <w:tcW w:w="1842" w:type="dxa"/>
            <w:tcPrChange w:id="750" w:author="Author">
              <w:tcPr>
                <w:tcW w:w="1842" w:type="dxa"/>
                <w:gridSpan w:val="2"/>
              </w:tcPr>
            </w:tcPrChange>
          </w:tcPr>
          <w:p w14:paraId="2B7D6DC4" w14:textId="77777777" w:rsidR="00396751" w:rsidRPr="006329E4" w:rsidRDefault="00396751">
            <w:pPr>
              <w:pPrChange w:id="751" w:author="Author">
                <w:pPr>
                  <w:jc w:val="center"/>
                </w:pPr>
              </w:pPrChange>
            </w:pPr>
            <w:r w:rsidRPr="006329E4">
              <w:t>Häufig</w:t>
            </w:r>
          </w:p>
        </w:tc>
        <w:tc>
          <w:tcPr>
            <w:tcW w:w="1719" w:type="dxa"/>
            <w:vAlign w:val="center"/>
            <w:tcPrChange w:id="752" w:author="Author">
              <w:tcPr>
                <w:tcW w:w="1719" w:type="dxa"/>
                <w:gridSpan w:val="2"/>
                <w:vAlign w:val="center"/>
              </w:tcPr>
            </w:tcPrChange>
          </w:tcPr>
          <w:p w14:paraId="05E8B07A" w14:textId="77777777" w:rsidR="00396751" w:rsidRPr="006329E4" w:rsidRDefault="00396751">
            <w:pPr>
              <w:pPrChange w:id="753" w:author="Author">
                <w:pPr>
                  <w:jc w:val="center"/>
                </w:pPr>
              </w:pPrChange>
            </w:pPr>
            <w:r w:rsidRPr="006329E4">
              <w:t>Gelegentlich</w:t>
            </w:r>
          </w:p>
        </w:tc>
      </w:tr>
      <w:tr w:rsidR="00396751" w:rsidRPr="006329E4" w14:paraId="699F361F" w14:textId="77777777" w:rsidTr="00896DCC">
        <w:trPr>
          <w:cantSplit/>
          <w:trPrChange w:id="754" w:author="Author">
            <w:trPr>
              <w:gridBefore w:val="1"/>
              <w:cantSplit/>
            </w:trPr>
          </w:trPrChange>
        </w:trPr>
        <w:tc>
          <w:tcPr>
            <w:tcW w:w="2547" w:type="dxa"/>
            <w:vMerge/>
            <w:vAlign w:val="center"/>
            <w:tcPrChange w:id="755" w:author="Author">
              <w:tcPr>
                <w:tcW w:w="2547" w:type="dxa"/>
                <w:gridSpan w:val="2"/>
                <w:vMerge/>
                <w:vAlign w:val="center"/>
              </w:tcPr>
            </w:tcPrChange>
          </w:tcPr>
          <w:p w14:paraId="4EAF477E" w14:textId="77777777" w:rsidR="00396751" w:rsidRPr="006329E4" w:rsidRDefault="00396751" w:rsidP="00D40798"/>
        </w:tc>
        <w:tc>
          <w:tcPr>
            <w:tcW w:w="2919" w:type="dxa"/>
            <w:vAlign w:val="center"/>
            <w:tcPrChange w:id="756" w:author="Author">
              <w:tcPr>
                <w:tcW w:w="2919" w:type="dxa"/>
                <w:gridSpan w:val="2"/>
                <w:vAlign w:val="center"/>
              </w:tcPr>
            </w:tcPrChange>
          </w:tcPr>
          <w:p w14:paraId="355692FA" w14:textId="77777777" w:rsidR="00396751" w:rsidRPr="006329E4" w:rsidRDefault="00396751" w:rsidP="001D2FB4">
            <w:r w:rsidRPr="006329E4">
              <w:t>Hypophosphatämie</w:t>
            </w:r>
          </w:p>
        </w:tc>
        <w:tc>
          <w:tcPr>
            <w:tcW w:w="1842" w:type="dxa"/>
            <w:tcPrChange w:id="757" w:author="Author">
              <w:tcPr>
                <w:tcW w:w="1842" w:type="dxa"/>
                <w:gridSpan w:val="2"/>
              </w:tcPr>
            </w:tcPrChange>
          </w:tcPr>
          <w:p w14:paraId="5551515E" w14:textId="77777777" w:rsidR="00396751" w:rsidRPr="006329E4" w:rsidRDefault="00396751">
            <w:pPr>
              <w:pPrChange w:id="758" w:author="Author">
                <w:pPr>
                  <w:jc w:val="center"/>
                </w:pPr>
              </w:pPrChange>
            </w:pPr>
            <w:r w:rsidRPr="006329E4">
              <w:t>Häufig</w:t>
            </w:r>
          </w:p>
        </w:tc>
        <w:tc>
          <w:tcPr>
            <w:tcW w:w="1719" w:type="dxa"/>
            <w:vAlign w:val="center"/>
            <w:tcPrChange w:id="759" w:author="Author">
              <w:tcPr>
                <w:tcW w:w="1719" w:type="dxa"/>
                <w:gridSpan w:val="2"/>
                <w:vAlign w:val="center"/>
              </w:tcPr>
            </w:tcPrChange>
          </w:tcPr>
          <w:p w14:paraId="2BAB671B" w14:textId="77777777" w:rsidR="00396751" w:rsidRPr="006329E4" w:rsidRDefault="00396751">
            <w:pPr>
              <w:pPrChange w:id="760" w:author="Author">
                <w:pPr>
                  <w:jc w:val="center"/>
                </w:pPr>
              </w:pPrChange>
            </w:pPr>
            <w:r w:rsidRPr="006329E4">
              <w:t>Häufig</w:t>
            </w:r>
          </w:p>
        </w:tc>
      </w:tr>
      <w:tr w:rsidR="00396751" w:rsidRPr="006329E4" w14:paraId="7E7F01CD" w14:textId="77777777" w:rsidTr="00896DCC">
        <w:trPr>
          <w:cantSplit/>
          <w:trPrChange w:id="761" w:author="Author">
            <w:trPr>
              <w:gridBefore w:val="1"/>
              <w:cantSplit/>
            </w:trPr>
          </w:trPrChange>
        </w:trPr>
        <w:tc>
          <w:tcPr>
            <w:tcW w:w="2547" w:type="dxa"/>
            <w:vMerge/>
            <w:vAlign w:val="center"/>
            <w:tcPrChange w:id="762" w:author="Author">
              <w:tcPr>
                <w:tcW w:w="2547" w:type="dxa"/>
                <w:gridSpan w:val="2"/>
                <w:vMerge/>
                <w:vAlign w:val="center"/>
              </w:tcPr>
            </w:tcPrChange>
          </w:tcPr>
          <w:p w14:paraId="1BEC2FC3" w14:textId="77777777" w:rsidR="00396751" w:rsidRPr="006329E4" w:rsidRDefault="00396751" w:rsidP="00D40798"/>
        </w:tc>
        <w:tc>
          <w:tcPr>
            <w:tcW w:w="2919" w:type="dxa"/>
            <w:vAlign w:val="center"/>
            <w:tcPrChange w:id="763" w:author="Author">
              <w:tcPr>
                <w:tcW w:w="2919" w:type="dxa"/>
                <w:gridSpan w:val="2"/>
                <w:vAlign w:val="center"/>
              </w:tcPr>
            </w:tcPrChange>
          </w:tcPr>
          <w:p w14:paraId="4EF0FFEA" w14:textId="77777777" w:rsidR="00396751" w:rsidRPr="006329E4" w:rsidRDefault="00396751" w:rsidP="001D2FB4">
            <w:r w:rsidRPr="006329E4">
              <w:t>Tumorlysesyndrom</w:t>
            </w:r>
          </w:p>
        </w:tc>
        <w:tc>
          <w:tcPr>
            <w:tcW w:w="1842" w:type="dxa"/>
            <w:tcPrChange w:id="764" w:author="Author">
              <w:tcPr>
                <w:tcW w:w="1842" w:type="dxa"/>
                <w:gridSpan w:val="2"/>
              </w:tcPr>
            </w:tcPrChange>
          </w:tcPr>
          <w:p w14:paraId="0E969711" w14:textId="77777777" w:rsidR="00396751" w:rsidRPr="006329E4" w:rsidRDefault="00396751">
            <w:pPr>
              <w:pPrChange w:id="765" w:author="Author">
                <w:pPr>
                  <w:jc w:val="center"/>
                </w:pPr>
              </w:pPrChange>
            </w:pPr>
            <w:r w:rsidRPr="006329E4">
              <w:t>Häufig</w:t>
            </w:r>
          </w:p>
        </w:tc>
        <w:tc>
          <w:tcPr>
            <w:tcW w:w="1719" w:type="dxa"/>
            <w:vAlign w:val="center"/>
            <w:tcPrChange w:id="766" w:author="Author">
              <w:tcPr>
                <w:tcW w:w="1719" w:type="dxa"/>
                <w:gridSpan w:val="2"/>
                <w:vAlign w:val="center"/>
              </w:tcPr>
            </w:tcPrChange>
          </w:tcPr>
          <w:p w14:paraId="422E1F99" w14:textId="77777777" w:rsidR="00396751" w:rsidRPr="006329E4" w:rsidRDefault="00396751">
            <w:pPr>
              <w:pPrChange w:id="767" w:author="Author">
                <w:pPr>
                  <w:jc w:val="center"/>
                </w:pPr>
              </w:pPrChange>
            </w:pPr>
            <w:r w:rsidRPr="006329E4">
              <w:t>Häufig</w:t>
            </w:r>
          </w:p>
        </w:tc>
      </w:tr>
      <w:tr w:rsidR="00396751" w:rsidRPr="006329E4" w14:paraId="43642CF4" w14:textId="77777777" w:rsidTr="00896DCC">
        <w:trPr>
          <w:cantSplit/>
          <w:trPrChange w:id="768" w:author="Author">
            <w:trPr>
              <w:gridBefore w:val="1"/>
              <w:cantSplit/>
            </w:trPr>
          </w:trPrChange>
        </w:trPr>
        <w:tc>
          <w:tcPr>
            <w:tcW w:w="2547" w:type="dxa"/>
            <w:vMerge w:val="restart"/>
            <w:vAlign w:val="center"/>
            <w:tcPrChange w:id="769" w:author="Author">
              <w:tcPr>
                <w:tcW w:w="2547" w:type="dxa"/>
                <w:gridSpan w:val="2"/>
                <w:vMerge w:val="restart"/>
                <w:vAlign w:val="center"/>
              </w:tcPr>
            </w:tcPrChange>
          </w:tcPr>
          <w:p w14:paraId="697511C7" w14:textId="77777777" w:rsidR="00396751" w:rsidRPr="006329E4" w:rsidRDefault="00396751" w:rsidP="001D2FB4">
            <w:r w:rsidRPr="006329E4">
              <w:rPr>
                <w:b/>
              </w:rPr>
              <w:t>Erkrankungen des Nervensystems</w:t>
            </w:r>
          </w:p>
        </w:tc>
        <w:tc>
          <w:tcPr>
            <w:tcW w:w="2919" w:type="dxa"/>
            <w:vAlign w:val="center"/>
            <w:tcPrChange w:id="770" w:author="Author">
              <w:tcPr>
                <w:tcW w:w="2919" w:type="dxa"/>
                <w:gridSpan w:val="2"/>
                <w:vAlign w:val="center"/>
              </w:tcPr>
            </w:tcPrChange>
          </w:tcPr>
          <w:p w14:paraId="4B37E652" w14:textId="77777777" w:rsidR="00396751" w:rsidRPr="006329E4" w:rsidRDefault="00396751" w:rsidP="001D2FB4">
            <w:r w:rsidRPr="006329E4">
              <w:t>Periphere Neuropathie</w:t>
            </w:r>
            <w:r w:rsidRPr="006329E4">
              <w:rPr>
                <w:vertAlign w:val="superscript"/>
              </w:rPr>
              <w:t>11</w:t>
            </w:r>
            <w:r w:rsidRPr="006329E4">
              <w:t xml:space="preserve"> </w:t>
            </w:r>
          </w:p>
        </w:tc>
        <w:tc>
          <w:tcPr>
            <w:tcW w:w="1842" w:type="dxa"/>
            <w:tcPrChange w:id="771" w:author="Author">
              <w:tcPr>
                <w:tcW w:w="1842" w:type="dxa"/>
                <w:gridSpan w:val="2"/>
              </w:tcPr>
            </w:tcPrChange>
          </w:tcPr>
          <w:p w14:paraId="3A8BA843" w14:textId="77777777" w:rsidR="00396751" w:rsidRPr="006329E4" w:rsidRDefault="00396751">
            <w:pPr>
              <w:pPrChange w:id="772" w:author="Author">
                <w:pPr>
                  <w:jc w:val="center"/>
                </w:pPr>
              </w:pPrChange>
            </w:pPr>
            <w:r w:rsidRPr="006329E4">
              <w:t>Sehr häufig</w:t>
            </w:r>
          </w:p>
        </w:tc>
        <w:tc>
          <w:tcPr>
            <w:tcW w:w="1719" w:type="dxa"/>
            <w:vAlign w:val="center"/>
            <w:tcPrChange w:id="773" w:author="Author">
              <w:tcPr>
                <w:tcW w:w="1719" w:type="dxa"/>
                <w:gridSpan w:val="2"/>
                <w:vAlign w:val="center"/>
              </w:tcPr>
            </w:tcPrChange>
          </w:tcPr>
          <w:p w14:paraId="1AC2EF54" w14:textId="77777777" w:rsidR="00396751" w:rsidRPr="006329E4" w:rsidRDefault="00396751">
            <w:pPr>
              <w:pPrChange w:id="774" w:author="Author">
                <w:pPr>
                  <w:jc w:val="center"/>
                </w:pPr>
              </w:pPrChange>
            </w:pPr>
            <w:r w:rsidRPr="006329E4">
              <w:t>Häufig</w:t>
            </w:r>
          </w:p>
        </w:tc>
      </w:tr>
      <w:tr w:rsidR="00396751" w:rsidRPr="006329E4" w14:paraId="129BDE79" w14:textId="77777777" w:rsidTr="00896DCC">
        <w:trPr>
          <w:cantSplit/>
          <w:trPrChange w:id="775" w:author="Author">
            <w:trPr>
              <w:gridBefore w:val="1"/>
              <w:cantSplit/>
            </w:trPr>
          </w:trPrChange>
        </w:trPr>
        <w:tc>
          <w:tcPr>
            <w:tcW w:w="2547" w:type="dxa"/>
            <w:vMerge/>
            <w:vAlign w:val="center"/>
            <w:tcPrChange w:id="776" w:author="Author">
              <w:tcPr>
                <w:tcW w:w="2547" w:type="dxa"/>
                <w:gridSpan w:val="2"/>
                <w:vMerge/>
                <w:vAlign w:val="center"/>
              </w:tcPr>
            </w:tcPrChange>
          </w:tcPr>
          <w:p w14:paraId="751D5265" w14:textId="77777777" w:rsidR="00396751" w:rsidRPr="006329E4" w:rsidRDefault="00396751" w:rsidP="00D40798"/>
        </w:tc>
        <w:tc>
          <w:tcPr>
            <w:tcW w:w="2919" w:type="dxa"/>
            <w:vAlign w:val="center"/>
            <w:tcPrChange w:id="777" w:author="Author">
              <w:tcPr>
                <w:tcW w:w="2919" w:type="dxa"/>
                <w:gridSpan w:val="2"/>
                <w:vAlign w:val="center"/>
              </w:tcPr>
            </w:tcPrChange>
          </w:tcPr>
          <w:p w14:paraId="00EEF105" w14:textId="32C9FA84" w:rsidR="00396751" w:rsidRPr="006329E4" w:rsidRDefault="00FD11F1" w:rsidP="001D2FB4">
            <w:r w:rsidRPr="006329E4">
              <w:rPr>
                <w:rFonts w:eastAsia="SimSun"/>
                <w:szCs w:val="24"/>
              </w:rPr>
              <w:t>Immuneffektorzellen-assoziiertes Neurotoxizitätssyndrom</w:t>
            </w:r>
            <w:r w:rsidR="00396751" w:rsidRPr="006329E4">
              <w:rPr>
                <w:vertAlign w:val="superscript"/>
              </w:rPr>
              <w:t>12</w:t>
            </w:r>
          </w:p>
        </w:tc>
        <w:tc>
          <w:tcPr>
            <w:tcW w:w="1842" w:type="dxa"/>
            <w:tcPrChange w:id="778" w:author="Author">
              <w:tcPr>
                <w:tcW w:w="1842" w:type="dxa"/>
                <w:gridSpan w:val="2"/>
              </w:tcPr>
            </w:tcPrChange>
          </w:tcPr>
          <w:p w14:paraId="69A0F7E6" w14:textId="77777777" w:rsidR="00396751" w:rsidRPr="006329E4" w:rsidRDefault="00396751">
            <w:pPr>
              <w:pPrChange w:id="779" w:author="Author">
                <w:pPr>
                  <w:jc w:val="center"/>
                </w:pPr>
              </w:pPrChange>
            </w:pPr>
            <w:r w:rsidRPr="006329E4">
              <w:t>Häufig</w:t>
            </w:r>
          </w:p>
        </w:tc>
        <w:tc>
          <w:tcPr>
            <w:tcW w:w="1719" w:type="dxa"/>
            <w:vAlign w:val="center"/>
            <w:tcPrChange w:id="780" w:author="Author">
              <w:tcPr>
                <w:tcW w:w="1719" w:type="dxa"/>
                <w:gridSpan w:val="2"/>
                <w:vAlign w:val="center"/>
              </w:tcPr>
            </w:tcPrChange>
          </w:tcPr>
          <w:p w14:paraId="5F531D67" w14:textId="77777777" w:rsidR="00396751" w:rsidRPr="006329E4" w:rsidRDefault="00396751">
            <w:pPr>
              <w:pPrChange w:id="781" w:author="Author">
                <w:pPr>
                  <w:jc w:val="center"/>
                </w:pPr>
              </w:pPrChange>
            </w:pPr>
            <w:r w:rsidRPr="006329E4">
              <w:t>Gelegentlich</w:t>
            </w:r>
          </w:p>
        </w:tc>
      </w:tr>
      <w:tr w:rsidR="00396751" w:rsidRPr="006329E4" w14:paraId="4BB67A25" w14:textId="77777777" w:rsidTr="00896DCC">
        <w:trPr>
          <w:cantSplit/>
          <w:trPrChange w:id="782" w:author="Author">
            <w:trPr>
              <w:gridBefore w:val="1"/>
              <w:cantSplit/>
            </w:trPr>
          </w:trPrChange>
        </w:trPr>
        <w:tc>
          <w:tcPr>
            <w:tcW w:w="2547" w:type="dxa"/>
            <w:vMerge/>
            <w:vAlign w:val="center"/>
            <w:tcPrChange w:id="783" w:author="Author">
              <w:tcPr>
                <w:tcW w:w="2547" w:type="dxa"/>
                <w:gridSpan w:val="2"/>
                <w:vMerge/>
                <w:vAlign w:val="center"/>
              </w:tcPr>
            </w:tcPrChange>
          </w:tcPr>
          <w:p w14:paraId="00B28A93" w14:textId="77777777" w:rsidR="00396751" w:rsidRPr="006329E4" w:rsidRDefault="00396751" w:rsidP="00D40798"/>
        </w:tc>
        <w:tc>
          <w:tcPr>
            <w:tcW w:w="2919" w:type="dxa"/>
            <w:vAlign w:val="center"/>
            <w:tcPrChange w:id="784" w:author="Author">
              <w:tcPr>
                <w:tcW w:w="2919" w:type="dxa"/>
                <w:gridSpan w:val="2"/>
                <w:vAlign w:val="center"/>
              </w:tcPr>
            </w:tcPrChange>
          </w:tcPr>
          <w:p w14:paraId="5C7AC8DF" w14:textId="77777777" w:rsidR="00396751" w:rsidRPr="006329E4" w:rsidRDefault="00396751" w:rsidP="001D2FB4">
            <w:r w:rsidRPr="006329E4">
              <w:t>Kopfschmerzen</w:t>
            </w:r>
          </w:p>
        </w:tc>
        <w:tc>
          <w:tcPr>
            <w:tcW w:w="1842" w:type="dxa"/>
            <w:tcPrChange w:id="785" w:author="Author">
              <w:tcPr>
                <w:tcW w:w="1842" w:type="dxa"/>
                <w:gridSpan w:val="2"/>
              </w:tcPr>
            </w:tcPrChange>
          </w:tcPr>
          <w:p w14:paraId="6D78F7F0" w14:textId="77777777" w:rsidR="00396751" w:rsidRPr="006329E4" w:rsidRDefault="00396751">
            <w:pPr>
              <w:pPrChange w:id="786" w:author="Author">
                <w:pPr>
                  <w:jc w:val="center"/>
                </w:pPr>
              </w:pPrChange>
            </w:pPr>
            <w:r w:rsidRPr="006329E4">
              <w:t>Häufig</w:t>
            </w:r>
          </w:p>
        </w:tc>
        <w:tc>
          <w:tcPr>
            <w:tcW w:w="1719" w:type="dxa"/>
            <w:vAlign w:val="center"/>
            <w:tcPrChange w:id="787" w:author="Author">
              <w:tcPr>
                <w:tcW w:w="1719" w:type="dxa"/>
                <w:gridSpan w:val="2"/>
                <w:vAlign w:val="center"/>
              </w:tcPr>
            </w:tcPrChange>
          </w:tcPr>
          <w:p w14:paraId="54CCB131" w14:textId="77777777" w:rsidR="00396751" w:rsidRPr="006329E4" w:rsidRDefault="00396751">
            <w:pPr>
              <w:pPrChange w:id="788" w:author="Author">
                <w:pPr>
                  <w:jc w:val="center"/>
                </w:pPr>
              </w:pPrChange>
            </w:pPr>
            <w:r w:rsidRPr="006329E4">
              <w:t>Sehr selten**</w:t>
            </w:r>
          </w:p>
        </w:tc>
      </w:tr>
      <w:tr w:rsidR="00396751" w:rsidRPr="006329E4" w14:paraId="39CFF472" w14:textId="77777777" w:rsidTr="00896DCC">
        <w:trPr>
          <w:cantSplit/>
          <w:trPrChange w:id="789" w:author="Author">
            <w:trPr>
              <w:gridBefore w:val="1"/>
              <w:cantSplit/>
            </w:trPr>
          </w:trPrChange>
        </w:trPr>
        <w:tc>
          <w:tcPr>
            <w:tcW w:w="2547" w:type="dxa"/>
            <w:vMerge/>
            <w:vAlign w:val="center"/>
            <w:tcPrChange w:id="790" w:author="Author">
              <w:tcPr>
                <w:tcW w:w="2547" w:type="dxa"/>
                <w:gridSpan w:val="2"/>
                <w:vMerge/>
                <w:vAlign w:val="center"/>
              </w:tcPr>
            </w:tcPrChange>
          </w:tcPr>
          <w:p w14:paraId="3278B303" w14:textId="77777777" w:rsidR="00396751" w:rsidRPr="006329E4" w:rsidRDefault="00396751" w:rsidP="00D40798"/>
        </w:tc>
        <w:tc>
          <w:tcPr>
            <w:tcW w:w="2919" w:type="dxa"/>
            <w:vAlign w:val="center"/>
            <w:tcPrChange w:id="791" w:author="Author">
              <w:tcPr>
                <w:tcW w:w="2919" w:type="dxa"/>
                <w:gridSpan w:val="2"/>
                <w:vAlign w:val="center"/>
              </w:tcPr>
            </w:tcPrChange>
          </w:tcPr>
          <w:p w14:paraId="5B783E33" w14:textId="77777777" w:rsidR="00396751" w:rsidRPr="006329E4" w:rsidRDefault="00396751" w:rsidP="001D2FB4">
            <w:r w:rsidRPr="006329E4">
              <w:t>Tremor</w:t>
            </w:r>
          </w:p>
        </w:tc>
        <w:tc>
          <w:tcPr>
            <w:tcW w:w="1842" w:type="dxa"/>
            <w:tcPrChange w:id="792" w:author="Author">
              <w:tcPr>
                <w:tcW w:w="1842" w:type="dxa"/>
                <w:gridSpan w:val="2"/>
              </w:tcPr>
            </w:tcPrChange>
          </w:tcPr>
          <w:p w14:paraId="2EF708A3" w14:textId="77777777" w:rsidR="00396751" w:rsidRPr="006329E4" w:rsidRDefault="00396751">
            <w:pPr>
              <w:pPrChange w:id="793" w:author="Author">
                <w:pPr>
                  <w:jc w:val="center"/>
                </w:pPr>
              </w:pPrChange>
            </w:pPr>
            <w:r w:rsidRPr="006329E4">
              <w:t>Gelegentlich</w:t>
            </w:r>
          </w:p>
        </w:tc>
        <w:tc>
          <w:tcPr>
            <w:tcW w:w="1719" w:type="dxa"/>
            <w:vAlign w:val="center"/>
            <w:tcPrChange w:id="794" w:author="Author">
              <w:tcPr>
                <w:tcW w:w="1719" w:type="dxa"/>
                <w:gridSpan w:val="2"/>
                <w:vAlign w:val="center"/>
              </w:tcPr>
            </w:tcPrChange>
          </w:tcPr>
          <w:p w14:paraId="56133473" w14:textId="77777777" w:rsidR="00396751" w:rsidRPr="006329E4" w:rsidRDefault="00396751">
            <w:pPr>
              <w:pPrChange w:id="795" w:author="Author">
                <w:pPr>
                  <w:jc w:val="center"/>
                </w:pPr>
              </w:pPrChange>
            </w:pPr>
            <w:r w:rsidRPr="006329E4">
              <w:t>Sehr selten**</w:t>
            </w:r>
          </w:p>
        </w:tc>
      </w:tr>
      <w:tr w:rsidR="00396751" w:rsidRPr="006329E4" w14:paraId="620A0BBB" w14:textId="77777777" w:rsidTr="00896DCC">
        <w:trPr>
          <w:cantSplit/>
          <w:trPrChange w:id="796" w:author="Author">
            <w:trPr>
              <w:gridBefore w:val="1"/>
              <w:cantSplit/>
            </w:trPr>
          </w:trPrChange>
        </w:trPr>
        <w:tc>
          <w:tcPr>
            <w:tcW w:w="2547" w:type="dxa"/>
            <w:vAlign w:val="center"/>
            <w:tcPrChange w:id="797" w:author="Author">
              <w:tcPr>
                <w:tcW w:w="2547" w:type="dxa"/>
                <w:gridSpan w:val="2"/>
                <w:vAlign w:val="center"/>
              </w:tcPr>
            </w:tcPrChange>
          </w:tcPr>
          <w:p w14:paraId="79E19CFE" w14:textId="77777777" w:rsidR="00396751" w:rsidRPr="006329E4" w:rsidRDefault="00396751" w:rsidP="001D2FB4">
            <w:r w:rsidRPr="006329E4">
              <w:rPr>
                <w:b/>
              </w:rPr>
              <w:t>Erkrankungen der Atemwege, des Brustraums und Mediastinums</w:t>
            </w:r>
          </w:p>
        </w:tc>
        <w:tc>
          <w:tcPr>
            <w:tcW w:w="2919" w:type="dxa"/>
            <w:vAlign w:val="center"/>
            <w:tcPrChange w:id="798" w:author="Author">
              <w:tcPr>
                <w:tcW w:w="2919" w:type="dxa"/>
                <w:gridSpan w:val="2"/>
                <w:vAlign w:val="center"/>
              </w:tcPr>
            </w:tcPrChange>
          </w:tcPr>
          <w:p w14:paraId="5F50A579" w14:textId="77777777" w:rsidR="00396751" w:rsidRPr="006329E4" w:rsidRDefault="00396751" w:rsidP="001D2FB4">
            <w:r w:rsidRPr="006329E4">
              <w:t>Pneumonitis</w:t>
            </w:r>
          </w:p>
        </w:tc>
        <w:tc>
          <w:tcPr>
            <w:tcW w:w="1842" w:type="dxa"/>
            <w:vAlign w:val="center"/>
            <w:tcPrChange w:id="799" w:author="Author">
              <w:tcPr>
                <w:tcW w:w="1842" w:type="dxa"/>
                <w:gridSpan w:val="2"/>
                <w:vAlign w:val="center"/>
              </w:tcPr>
            </w:tcPrChange>
          </w:tcPr>
          <w:p w14:paraId="33E8EDB2" w14:textId="77777777" w:rsidR="00396751" w:rsidRPr="006329E4" w:rsidRDefault="00396751">
            <w:pPr>
              <w:pPrChange w:id="800" w:author="Author">
                <w:pPr>
                  <w:jc w:val="center"/>
                </w:pPr>
              </w:pPrChange>
            </w:pPr>
            <w:r w:rsidRPr="006329E4">
              <w:t>Häufig</w:t>
            </w:r>
          </w:p>
        </w:tc>
        <w:tc>
          <w:tcPr>
            <w:tcW w:w="1719" w:type="dxa"/>
            <w:vAlign w:val="center"/>
            <w:tcPrChange w:id="801" w:author="Author">
              <w:tcPr>
                <w:tcW w:w="1719" w:type="dxa"/>
                <w:gridSpan w:val="2"/>
                <w:vAlign w:val="center"/>
              </w:tcPr>
            </w:tcPrChange>
          </w:tcPr>
          <w:p w14:paraId="09F39E3C" w14:textId="77777777" w:rsidR="00396751" w:rsidRPr="006329E4" w:rsidRDefault="00396751">
            <w:pPr>
              <w:pPrChange w:id="802" w:author="Author">
                <w:pPr>
                  <w:jc w:val="center"/>
                </w:pPr>
              </w:pPrChange>
            </w:pPr>
            <w:r w:rsidRPr="006329E4">
              <w:t>Sehr selten*</w:t>
            </w:r>
            <w:r w:rsidRPr="006329E4">
              <w:rPr>
                <w:vertAlign w:val="superscript"/>
              </w:rPr>
              <w:t>,</w:t>
            </w:r>
            <w:r w:rsidRPr="006329E4">
              <w:t>**</w:t>
            </w:r>
          </w:p>
        </w:tc>
      </w:tr>
      <w:tr w:rsidR="00396751" w:rsidRPr="006329E4" w14:paraId="13DAA938" w14:textId="77777777" w:rsidTr="00896DCC">
        <w:trPr>
          <w:cantSplit/>
          <w:trPrChange w:id="803" w:author="Author">
            <w:trPr>
              <w:gridBefore w:val="1"/>
              <w:cantSplit/>
            </w:trPr>
          </w:trPrChange>
        </w:trPr>
        <w:tc>
          <w:tcPr>
            <w:tcW w:w="2547" w:type="dxa"/>
            <w:vMerge w:val="restart"/>
            <w:vAlign w:val="center"/>
            <w:tcPrChange w:id="804" w:author="Author">
              <w:tcPr>
                <w:tcW w:w="2547" w:type="dxa"/>
                <w:gridSpan w:val="2"/>
                <w:vMerge w:val="restart"/>
                <w:vAlign w:val="center"/>
              </w:tcPr>
            </w:tcPrChange>
          </w:tcPr>
          <w:p w14:paraId="3670FE05" w14:textId="77777777" w:rsidR="00396751" w:rsidRPr="006329E4" w:rsidRDefault="00396751" w:rsidP="001D2FB4">
            <w:pPr>
              <w:keepNext/>
              <w:keepLines/>
            </w:pPr>
            <w:r w:rsidRPr="006329E4">
              <w:rPr>
                <w:b/>
              </w:rPr>
              <w:t>Erkrankungen des Gastrointestinaltrakts</w:t>
            </w:r>
          </w:p>
        </w:tc>
        <w:tc>
          <w:tcPr>
            <w:tcW w:w="2919" w:type="dxa"/>
            <w:vAlign w:val="center"/>
            <w:tcPrChange w:id="805" w:author="Author">
              <w:tcPr>
                <w:tcW w:w="2919" w:type="dxa"/>
                <w:gridSpan w:val="2"/>
                <w:vAlign w:val="center"/>
              </w:tcPr>
            </w:tcPrChange>
          </w:tcPr>
          <w:p w14:paraId="27CDCDAD" w14:textId="77777777" w:rsidR="00396751" w:rsidRPr="006329E4" w:rsidRDefault="00396751" w:rsidP="001D2FB4">
            <w:pPr>
              <w:keepNext/>
              <w:keepLines/>
            </w:pPr>
            <w:r w:rsidRPr="006329E4">
              <w:t>Übelkeit</w:t>
            </w:r>
          </w:p>
        </w:tc>
        <w:tc>
          <w:tcPr>
            <w:tcW w:w="1842" w:type="dxa"/>
            <w:vAlign w:val="center"/>
            <w:tcPrChange w:id="806" w:author="Author">
              <w:tcPr>
                <w:tcW w:w="1842" w:type="dxa"/>
                <w:gridSpan w:val="2"/>
                <w:vAlign w:val="center"/>
              </w:tcPr>
            </w:tcPrChange>
          </w:tcPr>
          <w:p w14:paraId="1D5820BE" w14:textId="77777777" w:rsidR="00396751" w:rsidRPr="006329E4" w:rsidRDefault="00396751">
            <w:pPr>
              <w:keepNext/>
              <w:keepLines/>
              <w:pPrChange w:id="807" w:author="Author">
                <w:pPr>
                  <w:keepNext/>
                  <w:keepLines/>
                  <w:jc w:val="center"/>
                </w:pPr>
              </w:pPrChange>
            </w:pPr>
            <w:r w:rsidRPr="006329E4">
              <w:t>Sehr häufig</w:t>
            </w:r>
          </w:p>
        </w:tc>
        <w:tc>
          <w:tcPr>
            <w:tcW w:w="1719" w:type="dxa"/>
            <w:vAlign w:val="center"/>
            <w:tcPrChange w:id="808" w:author="Author">
              <w:tcPr>
                <w:tcW w:w="1719" w:type="dxa"/>
                <w:gridSpan w:val="2"/>
                <w:vAlign w:val="center"/>
              </w:tcPr>
            </w:tcPrChange>
          </w:tcPr>
          <w:p w14:paraId="58ECEA05" w14:textId="77777777" w:rsidR="00396751" w:rsidRPr="006329E4" w:rsidRDefault="00396751">
            <w:pPr>
              <w:keepNext/>
              <w:keepLines/>
              <w:pPrChange w:id="809" w:author="Author">
                <w:pPr>
                  <w:keepNext/>
                  <w:keepLines/>
                  <w:jc w:val="center"/>
                </w:pPr>
              </w:pPrChange>
            </w:pPr>
            <w:r w:rsidRPr="006329E4">
              <w:t>Gelegentlich</w:t>
            </w:r>
          </w:p>
        </w:tc>
      </w:tr>
      <w:tr w:rsidR="00396751" w:rsidRPr="006329E4" w14:paraId="6D8ABD99" w14:textId="77777777" w:rsidTr="00896DCC">
        <w:trPr>
          <w:cantSplit/>
          <w:trPrChange w:id="810" w:author="Author">
            <w:trPr>
              <w:gridBefore w:val="1"/>
              <w:cantSplit/>
            </w:trPr>
          </w:trPrChange>
        </w:trPr>
        <w:tc>
          <w:tcPr>
            <w:tcW w:w="2547" w:type="dxa"/>
            <w:vMerge/>
            <w:vAlign w:val="center"/>
            <w:tcPrChange w:id="811" w:author="Author">
              <w:tcPr>
                <w:tcW w:w="2547" w:type="dxa"/>
                <w:gridSpan w:val="2"/>
                <w:vMerge/>
                <w:vAlign w:val="center"/>
              </w:tcPr>
            </w:tcPrChange>
          </w:tcPr>
          <w:p w14:paraId="469A964C" w14:textId="77777777" w:rsidR="00396751" w:rsidRPr="006329E4" w:rsidRDefault="00396751" w:rsidP="00D40798">
            <w:pPr>
              <w:keepNext/>
              <w:keepLines/>
            </w:pPr>
          </w:p>
        </w:tc>
        <w:tc>
          <w:tcPr>
            <w:tcW w:w="2919" w:type="dxa"/>
            <w:vAlign w:val="center"/>
            <w:tcPrChange w:id="812" w:author="Author">
              <w:tcPr>
                <w:tcW w:w="2919" w:type="dxa"/>
                <w:gridSpan w:val="2"/>
                <w:vAlign w:val="center"/>
              </w:tcPr>
            </w:tcPrChange>
          </w:tcPr>
          <w:p w14:paraId="3384A9FE" w14:textId="77777777" w:rsidR="00396751" w:rsidRPr="006329E4" w:rsidRDefault="00396751" w:rsidP="001D2FB4">
            <w:pPr>
              <w:keepNext/>
              <w:keepLines/>
            </w:pPr>
            <w:r w:rsidRPr="006329E4">
              <w:t>Diarrhö</w:t>
            </w:r>
          </w:p>
        </w:tc>
        <w:tc>
          <w:tcPr>
            <w:tcW w:w="1842" w:type="dxa"/>
            <w:vAlign w:val="center"/>
            <w:tcPrChange w:id="813" w:author="Author">
              <w:tcPr>
                <w:tcW w:w="1842" w:type="dxa"/>
                <w:gridSpan w:val="2"/>
                <w:vAlign w:val="center"/>
              </w:tcPr>
            </w:tcPrChange>
          </w:tcPr>
          <w:p w14:paraId="037A3A96" w14:textId="77777777" w:rsidR="00396751" w:rsidRPr="006329E4" w:rsidRDefault="00396751">
            <w:pPr>
              <w:keepNext/>
              <w:keepLines/>
              <w:pPrChange w:id="814" w:author="Author">
                <w:pPr>
                  <w:keepNext/>
                  <w:keepLines/>
                  <w:jc w:val="center"/>
                </w:pPr>
              </w:pPrChange>
            </w:pPr>
            <w:r w:rsidRPr="006329E4">
              <w:t>Sehr häufig</w:t>
            </w:r>
          </w:p>
        </w:tc>
        <w:tc>
          <w:tcPr>
            <w:tcW w:w="1719" w:type="dxa"/>
            <w:vAlign w:val="center"/>
            <w:tcPrChange w:id="815" w:author="Author">
              <w:tcPr>
                <w:tcW w:w="1719" w:type="dxa"/>
                <w:gridSpan w:val="2"/>
                <w:vAlign w:val="center"/>
              </w:tcPr>
            </w:tcPrChange>
          </w:tcPr>
          <w:p w14:paraId="032640A5" w14:textId="77777777" w:rsidR="00396751" w:rsidRPr="006329E4" w:rsidRDefault="00396751">
            <w:pPr>
              <w:keepNext/>
              <w:keepLines/>
              <w:pPrChange w:id="816" w:author="Author">
                <w:pPr>
                  <w:keepNext/>
                  <w:keepLines/>
                  <w:jc w:val="center"/>
                </w:pPr>
              </w:pPrChange>
            </w:pPr>
            <w:r w:rsidRPr="006329E4">
              <w:t>Häufig</w:t>
            </w:r>
          </w:p>
        </w:tc>
      </w:tr>
      <w:tr w:rsidR="00396751" w:rsidRPr="006329E4" w14:paraId="24327133" w14:textId="77777777" w:rsidTr="00896DCC">
        <w:trPr>
          <w:cantSplit/>
          <w:trPrChange w:id="817" w:author="Author">
            <w:trPr>
              <w:gridBefore w:val="1"/>
              <w:cantSplit/>
            </w:trPr>
          </w:trPrChange>
        </w:trPr>
        <w:tc>
          <w:tcPr>
            <w:tcW w:w="2547" w:type="dxa"/>
            <w:vMerge/>
            <w:vAlign w:val="center"/>
            <w:tcPrChange w:id="818" w:author="Author">
              <w:tcPr>
                <w:tcW w:w="2547" w:type="dxa"/>
                <w:gridSpan w:val="2"/>
                <w:vMerge/>
                <w:vAlign w:val="center"/>
              </w:tcPr>
            </w:tcPrChange>
          </w:tcPr>
          <w:p w14:paraId="7E98979B" w14:textId="77777777" w:rsidR="00396751" w:rsidRPr="006329E4" w:rsidRDefault="00396751" w:rsidP="00D40798">
            <w:pPr>
              <w:keepNext/>
              <w:keepLines/>
            </w:pPr>
          </w:p>
        </w:tc>
        <w:tc>
          <w:tcPr>
            <w:tcW w:w="2919" w:type="dxa"/>
            <w:vAlign w:val="center"/>
            <w:tcPrChange w:id="819" w:author="Author">
              <w:tcPr>
                <w:tcW w:w="2919" w:type="dxa"/>
                <w:gridSpan w:val="2"/>
                <w:vAlign w:val="center"/>
              </w:tcPr>
            </w:tcPrChange>
          </w:tcPr>
          <w:p w14:paraId="3EFD2459" w14:textId="77777777" w:rsidR="00396751" w:rsidRPr="006329E4" w:rsidRDefault="00396751" w:rsidP="001D2FB4">
            <w:pPr>
              <w:keepNext/>
              <w:keepLines/>
            </w:pPr>
            <w:r w:rsidRPr="006329E4">
              <w:t xml:space="preserve">Erbrechen </w:t>
            </w:r>
          </w:p>
        </w:tc>
        <w:tc>
          <w:tcPr>
            <w:tcW w:w="1842" w:type="dxa"/>
            <w:vAlign w:val="center"/>
            <w:tcPrChange w:id="820" w:author="Author">
              <w:tcPr>
                <w:tcW w:w="1842" w:type="dxa"/>
                <w:gridSpan w:val="2"/>
                <w:vAlign w:val="center"/>
              </w:tcPr>
            </w:tcPrChange>
          </w:tcPr>
          <w:p w14:paraId="10683ABC" w14:textId="77777777" w:rsidR="00396751" w:rsidRPr="006329E4" w:rsidRDefault="00396751">
            <w:pPr>
              <w:keepNext/>
              <w:keepLines/>
              <w:pPrChange w:id="821" w:author="Author">
                <w:pPr>
                  <w:keepNext/>
                  <w:keepLines/>
                  <w:jc w:val="center"/>
                </w:pPr>
              </w:pPrChange>
            </w:pPr>
            <w:r w:rsidRPr="006329E4">
              <w:t>Sehr häufig</w:t>
            </w:r>
          </w:p>
        </w:tc>
        <w:tc>
          <w:tcPr>
            <w:tcW w:w="1719" w:type="dxa"/>
            <w:vAlign w:val="center"/>
            <w:tcPrChange w:id="822" w:author="Author">
              <w:tcPr>
                <w:tcW w:w="1719" w:type="dxa"/>
                <w:gridSpan w:val="2"/>
                <w:vAlign w:val="center"/>
              </w:tcPr>
            </w:tcPrChange>
          </w:tcPr>
          <w:p w14:paraId="09A1EDF4" w14:textId="77777777" w:rsidR="00396751" w:rsidRPr="006329E4" w:rsidRDefault="00396751">
            <w:pPr>
              <w:keepNext/>
              <w:keepLines/>
              <w:pPrChange w:id="823" w:author="Author">
                <w:pPr>
                  <w:keepNext/>
                  <w:keepLines/>
                  <w:jc w:val="center"/>
                </w:pPr>
              </w:pPrChange>
            </w:pPr>
            <w:r w:rsidRPr="006329E4">
              <w:t>Gelegentlich</w:t>
            </w:r>
          </w:p>
        </w:tc>
      </w:tr>
      <w:tr w:rsidR="00396751" w:rsidRPr="006329E4" w14:paraId="0FD03CC8" w14:textId="77777777" w:rsidTr="00896DCC">
        <w:trPr>
          <w:cantSplit/>
          <w:trPrChange w:id="824" w:author="Author">
            <w:trPr>
              <w:gridBefore w:val="1"/>
              <w:cantSplit/>
            </w:trPr>
          </w:trPrChange>
        </w:trPr>
        <w:tc>
          <w:tcPr>
            <w:tcW w:w="2547" w:type="dxa"/>
            <w:vMerge/>
            <w:vAlign w:val="center"/>
            <w:tcPrChange w:id="825" w:author="Author">
              <w:tcPr>
                <w:tcW w:w="2547" w:type="dxa"/>
                <w:gridSpan w:val="2"/>
                <w:vMerge/>
                <w:vAlign w:val="center"/>
              </w:tcPr>
            </w:tcPrChange>
          </w:tcPr>
          <w:p w14:paraId="3E2D76E9" w14:textId="77777777" w:rsidR="00396751" w:rsidRPr="006329E4" w:rsidRDefault="00396751" w:rsidP="00D40798">
            <w:pPr>
              <w:keepNext/>
              <w:keepLines/>
            </w:pPr>
          </w:p>
        </w:tc>
        <w:tc>
          <w:tcPr>
            <w:tcW w:w="2919" w:type="dxa"/>
            <w:vAlign w:val="center"/>
            <w:tcPrChange w:id="826" w:author="Author">
              <w:tcPr>
                <w:tcW w:w="2919" w:type="dxa"/>
                <w:gridSpan w:val="2"/>
                <w:vAlign w:val="center"/>
              </w:tcPr>
            </w:tcPrChange>
          </w:tcPr>
          <w:p w14:paraId="7137AA20" w14:textId="77777777" w:rsidR="00396751" w:rsidRPr="006329E4" w:rsidRDefault="00396751" w:rsidP="001D2FB4">
            <w:pPr>
              <w:keepNext/>
              <w:keepLines/>
            </w:pPr>
            <w:r w:rsidRPr="006329E4">
              <w:t>Bauchschmerzen</w:t>
            </w:r>
            <w:r w:rsidRPr="006329E4">
              <w:rPr>
                <w:vertAlign w:val="superscript"/>
              </w:rPr>
              <w:t>13</w:t>
            </w:r>
            <w:r w:rsidRPr="006329E4">
              <w:t xml:space="preserve"> </w:t>
            </w:r>
          </w:p>
        </w:tc>
        <w:tc>
          <w:tcPr>
            <w:tcW w:w="1842" w:type="dxa"/>
            <w:vAlign w:val="center"/>
            <w:tcPrChange w:id="827" w:author="Author">
              <w:tcPr>
                <w:tcW w:w="1842" w:type="dxa"/>
                <w:gridSpan w:val="2"/>
                <w:vAlign w:val="center"/>
              </w:tcPr>
            </w:tcPrChange>
          </w:tcPr>
          <w:p w14:paraId="7F867386" w14:textId="77777777" w:rsidR="00396751" w:rsidRPr="006329E4" w:rsidRDefault="00396751">
            <w:pPr>
              <w:keepNext/>
              <w:keepLines/>
              <w:pPrChange w:id="828" w:author="Author">
                <w:pPr>
                  <w:keepNext/>
                  <w:keepLines/>
                  <w:jc w:val="center"/>
                </w:pPr>
              </w:pPrChange>
            </w:pPr>
            <w:r w:rsidRPr="006329E4">
              <w:t>Sehr häufig</w:t>
            </w:r>
          </w:p>
        </w:tc>
        <w:tc>
          <w:tcPr>
            <w:tcW w:w="1719" w:type="dxa"/>
            <w:vAlign w:val="center"/>
            <w:tcPrChange w:id="829" w:author="Author">
              <w:tcPr>
                <w:tcW w:w="1719" w:type="dxa"/>
                <w:gridSpan w:val="2"/>
                <w:vAlign w:val="center"/>
              </w:tcPr>
            </w:tcPrChange>
          </w:tcPr>
          <w:p w14:paraId="640ADD14" w14:textId="77777777" w:rsidR="00396751" w:rsidRPr="006329E4" w:rsidRDefault="00396751">
            <w:pPr>
              <w:keepNext/>
              <w:keepLines/>
              <w:pPrChange w:id="830" w:author="Author">
                <w:pPr>
                  <w:keepNext/>
                  <w:keepLines/>
                  <w:jc w:val="center"/>
                </w:pPr>
              </w:pPrChange>
            </w:pPr>
            <w:r w:rsidRPr="006329E4">
              <w:t>Häufig</w:t>
            </w:r>
          </w:p>
        </w:tc>
      </w:tr>
      <w:tr w:rsidR="00396751" w:rsidRPr="006329E4" w14:paraId="11A666B2" w14:textId="77777777" w:rsidTr="00896DCC">
        <w:trPr>
          <w:cantSplit/>
          <w:trPrChange w:id="831" w:author="Author">
            <w:trPr>
              <w:gridBefore w:val="1"/>
              <w:cantSplit/>
            </w:trPr>
          </w:trPrChange>
        </w:trPr>
        <w:tc>
          <w:tcPr>
            <w:tcW w:w="2547" w:type="dxa"/>
            <w:vMerge/>
            <w:vAlign w:val="center"/>
            <w:tcPrChange w:id="832" w:author="Author">
              <w:tcPr>
                <w:tcW w:w="2547" w:type="dxa"/>
                <w:gridSpan w:val="2"/>
                <w:vMerge/>
                <w:vAlign w:val="center"/>
              </w:tcPr>
            </w:tcPrChange>
          </w:tcPr>
          <w:p w14:paraId="42B88971" w14:textId="77777777" w:rsidR="00396751" w:rsidRPr="006329E4" w:rsidRDefault="00396751" w:rsidP="00D40798">
            <w:pPr>
              <w:keepNext/>
              <w:keepLines/>
            </w:pPr>
          </w:p>
        </w:tc>
        <w:tc>
          <w:tcPr>
            <w:tcW w:w="2919" w:type="dxa"/>
            <w:vAlign w:val="center"/>
            <w:tcPrChange w:id="833" w:author="Author">
              <w:tcPr>
                <w:tcW w:w="2919" w:type="dxa"/>
                <w:gridSpan w:val="2"/>
                <w:vAlign w:val="center"/>
              </w:tcPr>
            </w:tcPrChange>
          </w:tcPr>
          <w:p w14:paraId="3C7D8426" w14:textId="77777777" w:rsidR="00396751" w:rsidRPr="006329E4" w:rsidRDefault="00396751" w:rsidP="001D2FB4">
            <w:pPr>
              <w:keepNext/>
              <w:keepLines/>
            </w:pPr>
            <w:r w:rsidRPr="006329E4">
              <w:t>Obstipation</w:t>
            </w:r>
          </w:p>
        </w:tc>
        <w:tc>
          <w:tcPr>
            <w:tcW w:w="1842" w:type="dxa"/>
            <w:vAlign w:val="center"/>
            <w:tcPrChange w:id="834" w:author="Author">
              <w:tcPr>
                <w:tcW w:w="1842" w:type="dxa"/>
                <w:gridSpan w:val="2"/>
                <w:vAlign w:val="center"/>
              </w:tcPr>
            </w:tcPrChange>
          </w:tcPr>
          <w:p w14:paraId="36438650" w14:textId="77777777" w:rsidR="00396751" w:rsidRPr="006329E4" w:rsidRDefault="00396751">
            <w:pPr>
              <w:keepNext/>
              <w:keepLines/>
              <w:pPrChange w:id="835" w:author="Author">
                <w:pPr>
                  <w:keepNext/>
                  <w:keepLines/>
                  <w:jc w:val="center"/>
                </w:pPr>
              </w:pPrChange>
            </w:pPr>
            <w:r w:rsidRPr="006329E4">
              <w:t>Sehr häufig</w:t>
            </w:r>
          </w:p>
        </w:tc>
        <w:tc>
          <w:tcPr>
            <w:tcW w:w="1719" w:type="dxa"/>
            <w:vAlign w:val="center"/>
            <w:tcPrChange w:id="836" w:author="Author">
              <w:tcPr>
                <w:tcW w:w="1719" w:type="dxa"/>
                <w:gridSpan w:val="2"/>
                <w:vAlign w:val="center"/>
              </w:tcPr>
            </w:tcPrChange>
          </w:tcPr>
          <w:p w14:paraId="5784831A" w14:textId="77777777" w:rsidR="00396751" w:rsidRPr="006329E4" w:rsidRDefault="00396751">
            <w:pPr>
              <w:keepNext/>
              <w:keepLines/>
              <w:pPrChange w:id="837" w:author="Author">
                <w:pPr>
                  <w:keepNext/>
                  <w:keepLines/>
                  <w:jc w:val="center"/>
                </w:pPr>
              </w:pPrChange>
            </w:pPr>
            <w:r w:rsidRPr="006329E4">
              <w:t>Sehr selten**</w:t>
            </w:r>
          </w:p>
        </w:tc>
      </w:tr>
      <w:tr w:rsidR="00396751" w:rsidRPr="006329E4" w14:paraId="79D0AF3E" w14:textId="77777777" w:rsidTr="00896DCC">
        <w:trPr>
          <w:cantSplit/>
          <w:trPrChange w:id="838" w:author="Author">
            <w:trPr>
              <w:gridBefore w:val="1"/>
              <w:cantSplit/>
            </w:trPr>
          </w:trPrChange>
        </w:trPr>
        <w:tc>
          <w:tcPr>
            <w:tcW w:w="2547" w:type="dxa"/>
            <w:vMerge/>
            <w:vAlign w:val="center"/>
            <w:tcPrChange w:id="839" w:author="Author">
              <w:tcPr>
                <w:tcW w:w="2547" w:type="dxa"/>
                <w:gridSpan w:val="2"/>
                <w:vMerge/>
                <w:vAlign w:val="center"/>
              </w:tcPr>
            </w:tcPrChange>
          </w:tcPr>
          <w:p w14:paraId="37BE83DF" w14:textId="77777777" w:rsidR="00396751" w:rsidRPr="006329E4" w:rsidRDefault="00396751" w:rsidP="00D40798">
            <w:pPr>
              <w:keepNext/>
              <w:keepLines/>
            </w:pPr>
          </w:p>
        </w:tc>
        <w:tc>
          <w:tcPr>
            <w:tcW w:w="2919" w:type="dxa"/>
            <w:vAlign w:val="center"/>
            <w:tcPrChange w:id="840" w:author="Author">
              <w:tcPr>
                <w:tcW w:w="2919" w:type="dxa"/>
                <w:gridSpan w:val="2"/>
                <w:vAlign w:val="center"/>
              </w:tcPr>
            </w:tcPrChange>
          </w:tcPr>
          <w:p w14:paraId="22D5C73F" w14:textId="77777777" w:rsidR="00396751" w:rsidRPr="006329E4" w:rsidRDefault="00396751" w:rsidP="001D2FB4">
            <w:pPr>
              <w:keepNext/>
              <w:keepLines/>
            </w:pPr>
            <w:r w:rsidRPr="006329E4">
              <w:t>Kolitis</w:t>
            </w:r>
            <w:r w:rsidRPr="006329E4">
              <w:rPr>
                <w:vertAlign w:val="superscript"/>
              </w:rPr>
              <w:t>14</w:t>
            </w:r>
            <w:r w:rsidRPr="006329E4">
              <w:t xml:space="preserve"> </w:t>
            </w:r>
          </w:p>
        </w:tc>
        <w:tc>
          <w:tcPr>
            <w:tcW w:w="1842" w:type="dxa"/>
            <w:vAlign w:val="center"/>
            <w:tcPrChange w:id="841" w:author="Author">
              <w:tcPr>
                <w:tcW w:w="1842" w:type="dxa"/>
                <w:gridSpan w:val="2"/>
                <w:vAlign w:val="center"/>
              </w:tcPr>
            </w:tcPrChange>
          </w:tcPr>
          <w:p w14:paraId="7E498F6E" w14:textId="77777777" w:rsidR="00396751" w:rsidRPr="006329E4" w:rsidRDefault="00396751">
            <w:pPr>
              <w:keepNext/>
              <w:keepLines/>
              <w:pPrChange w:id="842" w:author="Author">
                <w:pPr>
                  <w:keepNext/>
                  <w:keepLines/>
                  <w:jc w:val="center"/>
                </w:pPr>
              </w:pPrChange>
            </w:pPr>
            <w:r w:rsidRPr="006329E4">
              <w:t>Häufig</w:t>
            </w:r>
          </w:p>
        </w:tc>
        <w:tc>
          <w:tcPr>
            <w:tcW w:w="1719" w:type="dxa"/>
            <w:vAlign w:val="center"/>
            <w:tcPrChange w:id="843" w:author="Author">
              <w:tcPr>
                <w:tcW w:w="1719" w:type="dxa"/>
                <w:gridSpan w:val="2"/>
                <w:vAlign w:val="center"/>
              </w:tcPr>
            </w:tcPrChange>
          </w:tcPr>
          <w:p w14:paraId="67105D1A" w14:textId="77777777" w:rsidR="00396751" w:rsidRPr="006329E4" w:rsidRDefault="00396751">
            <w:pPr>
              <w:keepNext/>
              <w:keepLines/>
              <w:pPrChange w:id="844" w:author="Author">
                <w:pPr>
                  <w:keepNext/>
                  <w:keepLines/>
                  <w:jc w:val="center"/>
                </w:pPr>
              </w:pPrChange>
            </w:pPr>
            <w:r w:rsidRPr="006329E4">
              <w:t>Häufig</w:t>
            </w:r>
          </w:p>
        </w:tc>
      </w:tr>
      <w:tr w:rsidR="00396751" w:rsidRPr="006329E4" w14:paraId="086E4458" w14:textId="77777777" w:rsidTr="00896DCC">
        <w:trPr>
          <w:cantSplit/>
          <w:trPrChange w:id="845" w:author="Author">
            <w:trPr>
              <w:gridBefore w:val="1"/>
              <w:cantSplit/>
            </w:trPr>
          </w:trPrChange>
        </w:trPr>
        <w:tc>
          <w:tcPr>
            <w:tcW w:w="2547" w:type="dxa"/>
            <w:vMerge/>
            <w:vAlign w:val="center"/>
            <w:tcPrChange w:id="846" w:author="Author">
              <w:tcPr>
                <w:tcW w:w="2547" w:type="dxa"/>
                <w:gridSpan w:val="2"/>
                <w:vMerge/>
                <w:vAlign w:val="center"/>
              </w:tcPr>
            </w:tcPrChange>
          </w:tcPr>
          <w:p w14:paraId="55DFE6F1" w14:textId="77777777" w:rsidR="00396751" w:rsidRPr="006329E4" w:rsidRDefault="00396751" w:rsidP="00D40798"/>
        </w:tc>
        <w:tc>
          <w:tcPr>
            <w:tcW w:w="2919" w:type="dxa"/>
            <w:vAlign w:val="center"/>
            <w:tcPrChange w:id="847" w:author="Author">
              <w:tcPr>
                <w:tcW w:w="2919" w:type="dxa"/>
                <w:gridSpan w:val="2"/>
                <w:vAlign w:val="center"/>
              </w:tcPr>
            </w:tcPrChange>
          </w:tcPr>
          <w:p w14:paraId="09AB8A7D" w14:textId="77777777" w:rsidR="00396751" w:rsidRPr="006329E4" w:rsidRDefault="00396751" w:rsidP="001D2FB4">
            <w:r w:rsidRPr="006329E4">
              <w:t>Pankreatitis</w:t>
            </w:r>
            <w:r w:rsidRPr="006329E4">
              <w:rPr>
                <w:vertAlign w:val="superscript"/>
              </w:rPr>
              <w:t>15</w:t>
            </w:r>
            <w:r w:rsidRPr="006329E4">
              <w:t xml:space="preserve"> </w:t>
            </w:r>
          </w:p>
        </w:tc>
        <w:tc>
          <w:tcPr>
            <w:tcW w:w="1842" w:type="dxa"/>
            <w:vAlign w:val="center"/>
            <w:tcPrChange w:id="848" w:author="Author">
              <w:tcPr>
                <w:tcW w:w="1842" w:type="dxa"/>
                <w:gridSpan w:val="2"/>
                <w:vAlign w:val="center"/>
              </w:tcPr>
            </w:tcPrChange>
          </w:tcPr>
          <w:p w14:paraId="14EC9635" w14:textId="77777777" w:rsidR="00396751" w:rsidRPr="006329E4" w:rsidRDefault="00396751">
            <w:pPr>
              <w:pPrChange w:id="849" w:author="Author">
                <w:pPr>
                  <w:jc w:val="center"/>
                </w:pPr>
              </w:pPrChange>
            </w:pPr>
            <w:r w:rsidRPr="006329E4">
              <w:t>Häufig</w:t>
            </w:r>
          </w:p>
        </w:tc>
        <w:tc>
          <w:tcPr>
            <w:tcW w:w="1719" w:type="dxa"/>
            <w:vAlign w:val="center"/>
            <w:tcPrChange w:id="850" w:author="Author">
              <w:tcPr>
                <w:tcW w:w="1719" w:type="dxa"/>
                <w:gridSpan w:val="2"/>
                <w:vAlign w:val="center"/>
              </w:tcPr>
            </w:tcPrChange>
          </w:tcPr>
          <w:p w14:paraId="534B3CF4" w14:textId="77777777" w:rsidR="00396751" w:rsidRPr="006329E4" w:rsidRDefault="00396751">
            <w:pPr>
              <w:pPrChange w:id="851" w:author="Author">
                <w:pPr>
                  <w:jc w:val="center"/>
                </w:pPr>
              </w:pPrChange>
            </w:pPr>
            <w:r w:rsidRPr="006329E4">
              <w:t>Häufig</w:t>
            </w:r>
          </w:p>
        </w:tc>
      </w:tr>
      <w:tr w:rsidR="00396751" w:rsidRPr="006329E4" w14:paraId="2FE71292" w14:textId="77777777" w:rsidTr="00896DCC">
        <w:trPr>
          <w:cantSplit/>
          <w:trPrChange w:id="852" w:author="Author">
            <w:trPr>
              <w:gridBefore w:val="1"/>
              <w:cantSplit/>
            </w:trPr>
          </w:trPrChange>
        </w:trPr>
        <w:tc>
          <w:tcPr>
            <w:tcW w:w="2547" w:type="dxa"/>
            <w:vAlign w:val="center"/>
            <w:tcPrChange w:id="853" w:author="Author">
              <w:tcPr>
                <w:tcW w:w="2547" w:type="dxa"/>
                <w:gridSpan w:val="2"/>
                <w:vAlign w:val="center"/>
              </w:tcPr>
            </w:tcPrChange>
          </w:tcPr>
          <w:p w14:paraId="0940A66F" w14:textId="77777777" w:rsidR="00396751" w:rsidRPr="006329E4" w:rsidRDefault="00396751" w:rsidP="001D2FB4">
            <w:r w:rsidRPr="006329E4">
              <w:rPr>
                <w:b/>
              </w:rPr>
              <w:t>Erkrankungen der Haut und des Unterhautgewebes</w:t>
            </w:r>
          </w:p>
        </w:tc>
        <w:tc>
          <w:tcPr>
            <w:tcW w:w="2919" w:type="dxa"/>
            <w:vAlign w:val="center"/>
            <w:tcPrChange w:id="854" w:author="Author">
              <w:tcPr>
                <w:tcW w:w="2919" w:type="dxa"/>
                <w:gridSpan w:val="2"/>
                <w:vAlign w:val="center"/>
              </w:tcPr>
            </w:tcPrChange>
          </w:tcPr>
          <w:p w14:paraId="103DA839" w14:textId="77777777" w:rsidR="00396751" w:rsidRPr="006329E4" w:rsidRDefault="00396751" w:rsidP="001D2FB4">
            <w:r w:rsidRPr="006329E4">
              <w:t>Ausschlag</w:t>
            </w:r>
            <w:r w:rsidRPr="006329E4">
              <w:rPr>
                <w:vertAlign w:val="superscript"/>
              </w:rPr>
              <w:t>16</w:t>
            </w:r>
            <w:r w:rsidRPr="006329E4">
              <w:t xml:space="preserve"> </w:t>
            </w:r>
          </w:p>
        </w:tc>
        <w:tc>
          <w:tcPr>
            <w:tcW w:w="1842" w:type="dxa"/>
            <w:vAlign w:val="center"/>
            <w:tcPrChange w:id="855" w:author="Author">
              <w:tcPr>
                <w:tcW w:w="1842" w:type="dxa"/>
                <w:gridSpan w:val="2"/>
                <w:vAlign w:val="center"/>
              </w:tcPr>
            </w:tcPrChange>
          </w:tcPr>
          <w:p w14:paraId="286B5984" w14:textId="77777777" w:rsidR="00396751" w:rsidRPr="006329E4" w:rsidRDefault="00396751">
            <w:pPr>
              <w:pPrChange w:id="856" w:author="Author">
                <w:pPr>
                  <w:jc w:val="center"/>
                </w:pPr>
              </w:pPrChange>
            </w:pPr>
            <w:r w:rsidRPr="006329E4">
              <w:t>Sehr häufig</w:t>
            </w:r>
          </w:p>
        </w:tc>
        <w:tc>
          <w:tcPr>
            <w:tcW w:w="1719" w:type="dxa"/>
            <w:vAlign w:val="center"/>
            <w:tcPrChange w:id="857" w:author="Author">
              <w:tcPr>
                <w:tcW w:w="1719" w:type="dxa"/>
                <w:gridSpan w:val="2"/>
                <w:vAlign w:val="center"/>
              </w:tcPr>
            </w:tcPrChange>
          </w:tcPr>
          <w:p w14:paraId="3955E961" w14:textId="77777777" w:rsidR="00396751" w:rsidRPr="006329E4" w:rsidRDefault="00396751">
            <w:pPr>
              <w:pPrChange w:id="858" w:author="Author">
                <w:pPr>
                  <w:jc w:val="center"/>
                </w:pPr>
              </w:pPrChange>
            </w:pPr>
            <w:r w:rsidRPr="006329E4">
              <w:t>Gelegentlich</w:t>
            </w:r>
          </w:p>
        </w:tc>
      </w:tr>
      <w:tr w:rsidR="00396751" w:rsidRPr="006329E4" w14:paraId="09B1B66D" w14:textId="77777777" w:rsidTr="00896DCC">
        <w:trPr>
          <w:cantSplit/>
          <w:trPrChange w:id="859" w:author="Author">
            <w:trPr>
              <w:gridBefore w:val="1"/>
              <w:cantSplit/>
            </w:trPr>
          </w:trPrChange>
        </w:trPr>
        <w:tc>
          <w:tcPr>
            <w:tcW w:w="2547" w:type="dxa"/>
            <w:vAlign w:val="center"/>
            <w:tcPrChange w:id="860" w:author="Author">
              <w:tcPr>
                <w:tcW w:w="2547" w:type="dxa"/>
                <w:gridSpan w:val="2"/>
                <w:vAlign w:val="center"/>
              </w:tcPr>
            </w:tcPrChange>
          </w:tcPr>
          <w:p w14:paraId="4EC026D5" w14:textId="77777777" w:rsidR="00396751" w:rsidRPr="006329E4" w:rsidRDefault="00396751" w:rsidP="001D2FB4">
            <w:pPr>
              <w:rPr>
                <w:b/>
              </w:rPr>
            </w:pPr>
            <w:r w:rsidRPr="006329E4">
              <w:rPr>
                <w:b/>
              </w:rPr>
              <w:t>Skelettmuskulatur-, Bindegewebs- und Knochenerkrankungen</w:t>
            </w:r>
          </w:p>
        </w:tc>
        <w:tc>
          <w:tcPr>
            <w:tcW w:w="2919" w:type="dxa"/>
            <w:vAlign w:val="center"/>
            <w:tcPrChange w:id="861" w:author="Author">
              <w:tcPr>
                <w:tcW w:w="2919" w:type="dxa"/>
                <w:gridSpan w:val="2"/>
                <w:vAlign w:val="center"/>
              </w:tcPr>
            </w:tcPrChange>
          </w:tcPr>
          <w:p w14:paraId="3C9E9145" w14:textId="77777777" w:rsidR="00396751" w:rsidRPr="006329E4" w:rsidRDefault="00396751" w:rsidP="001D2FB4">
            <w:r w:rsidRPr="006329E4">
              <w:t>Schmerzen des Muskel- und Skelettsystems</w:t>
            </w:r>
            <w:r w:rsidRPr="006329E4">
              <w:rPr>
                <w:vertAlign w:val="superscript"/>
              </w:rPr>
              <w:t>17</w:t>
            </w:r>
            <w:r w:rsidRPr="006329E4">
              <w:t xml:space="preserve"> </w:t>
            </w:r>
          </w:p>
        </w:tc>
        <w:tc>
          <w:tcPr>
            <w:tcW w:w="1842" w:type="dxa"/>
            <w:vAlign w:val="center"/>
            <w:tcPrChange w:id="862" w:author="Author">
              <w:tcPr>
                <w:tcW w:w="1842" w:type="dxa"/>
                <w:gridSpan w:val="2"/>
                <w:vAlign w:val="center"/>
              </w:tcPr>
            </w:tcPrChange>
          </w:tcPr>
          <w:p w14:paraId="2A37E061" w14:textId="77777777" w:rsidR="00396751" w:rsidRPr="006329E4" w:rsidRDefault="00396751">
            <w:pPr>
              <w:pPrChange w:id="863" w:author="Author">
                <w:pPr>
                  <w:jc w:val="center"/>
                </w:pPr>
              </w:pPrChange>
            </w:pPr>
            <w:r w:rsidRPr="006329E4">
              <w:t>Sehr häufig</w:t>
            </w:r>
          </w:p>
        </w:tc>
        <w:tc>
          <w:tcPr>
            <w:tcW w:w="1719" w:type="dxa"/>
            <w:vAlign w:val="center"/>
            <w:tcPrChange w:id="864" w:author="Author">
              <w:tcPr>
                <w:tcW w:w="1719" w:type="dxa"/>
                <w:gridSpan w:val="2"/>
                <w:vAlign w:val="center"/>
              </w:tcPr>
            </w:tcPrChange>
          </w:tcPr>
          <w:p w14:paraId="3CA7BAB0" w14:textId="77777777" w:rsidR="00396751" w:rsidRPr="006329E4" w:rsidRDefault="00396751">
            <w:pPr>
              <w:pPrChange w:id="865" w:author="Author">
                <w:pPr>
                  <w:jc w:val="center"/>
                </w:pPr>
              </w:pPrChange>
            </w:pPr>
            <w:r w:rsidRPr="006329E4">
              <w:t>Häufig</w:t>
            </w:r>
          </w:p>
        </w:tc>
      </w:tr>
      <w:tr w:rsidR="00396751" w:rsidRPr="006329E4" w14:paraId="5A77BC32" w14:textId="77777777" w:rsidTr="00896DCC">
        <w:trPr>
          <w:cantSplit/>
          <w:trPrChange w:id="866" w:author="Author">
            <w:trPr>
              <w:gridBefore w:val="1"/>
              <w:cantSplit/>
            </w:trPr>
          </w:trPrChange>
        </w:trPr>
        <w:tc>
          <w:tcPr>
            <w:tcW w:w="2547" w:type="dxa"/>
            <w:vAlign w:val="center"/>
            <w:tcPrChange w:id="867" w:author="Author">
              <w:tcPr>
                <w:tcW w:w="2547" w:type="dxa"/>
                <w:gridSpan w:val="2"/>
                <w:vAlign w:val="center"/>
              </w:tcPr>
            </w:tcPrChange>
          </w:tcPr>
          <w:p w14:paraId="01B027D4" w14:textId="77777777" w:rsidR="00396751" w:rsidRPr="006329E4" w:rsidRDefault="00396751" w:rsidP="001D2FB4">
            <w:r w:rsidRPr="006329E4">
              <w:rPr>
                <w:b/>
              </w:rPr>
              <w:lastRenderedPageBreak/>
              <w:t>Allgemeine Erkrankungen und Beschwerden am Verabreichungsort</w:t>
            </w:r>
          </w:p>
        </w:tc>
        <w:tc>
          <w:tcPr>
            <w:tcW w:w="2919" w:type="dxa"/>
            <w:vAlign w:val="center"/>
            <w:tcPrChange w:id="868" w:author="Author">
              <w:tcPr>
                <w:tcW w:w="2919" w:type="dxa"/>
                <w:gridSpan w:val="2"/>
                <w:vAlign w:val="center"/>
              </w:tcPr>
            </w:tcPrChange>
          </w:tcPr>
          <w:p w14:paraId="5DF49448" w14:textId="77777777" w:rsidR="00396751" w:rsidRPr="006329E4" w:rsidRDefault="00396751" w:rsidP="001D2FB4">
            <w:r w:rsidRPr="006329E4">
              <w:t>Fieber</w:t>
            </w:r>
          </w:p>
        </w:tc>
        <w:tc>
          <w:tcPr>
            <w:tcW w:w="1842" w:type="dxa"/>
            <w:vAlign w:val="center"/>
            <w:tcPrChange w:id="869" w:author="Author">
              <w:tcPr>
                <w:tcW w:w="1842" w:type="dxa"/>
                <w:gridSpan w:val="2"/>
                <w:vAlign w:val="center"/>
              </w:tcPr>
            </w:tcPrChange>
          </w:tcPr>
          <w:p w14:paraId="0AE964B4" w14:textId="77777777" w:rsidR="00396751" w:rsidRPr="006329E4" w:rsidRDefault="00396751">
            <w:pPr>
              <w:pPrChange w:id="870" w:author="Author">
                <w:pPr>
                  <w:jc w:val="center"/>
                </w:pPr>
              </w:pPrChange>
            </w:pPr>
            <w:r w:rsidRPr="006329E4">
              <w:t>Sehr häufig</w:t>
            </w:r>
          </w:p>
        </w:tc>
        <w:tc>
          <w:tcPr>
            <w:tcW w:w="1719" w:type="dxa"/>
            <w:vAlign w:val="center"/>
            <w:tcPrChange w:id="871" w:author="Author">
              <w:tcPr>
                <w:tcW w:w="1719" w:type="dxa"/>
                <w:gridSpan w:val="2"/>
                <w:vAlign w:val="center"/>
              </w:tcPr>
            </w:tcPrChange>
          </w:tcPr>
          <w:p w14:paraId="36C91001" w14:textId="77777777" w:rsidR="00396751" w:rsidRPr="006329E4" w:rsidRDefault="00396751">
            <w:pPr>
              <w:pPrChange w:id="872" w:author="Author">
                <w:pPr>
                  <w:jc w:val="center"/>
                </w:pPr>
              </w:pPrChange>
            </w:pPr>
            <w:r w:rsidRPr="006329E4">
              <w:t>Gelegentlich</w:t>
            </w:r>
          </w:p>
        </w:tc>
      </w:tr>
      <w:tr w:rsidR="00396751" w:rsidRPr="006329E4" w14:paraId="4FDE1D20" w14:textId="77777777" w:rsidTr="00896DCC">
        <w:trPr>
          <w:cantSplit/>
          <w:trPrChange w:id="873" w:author="Author">
            <w:trPr>
              <w:gridBefore w:val="1"/>
              <w:cantSplit/>
            </w:trPr>
          </w:trPrChange>
        </w:trPr>
        <w:tc>
          <w:tcPr>
            <w:tcW w:w="2547" w:type="dxa"/>
            <w:vMerge w:val="restart"/>
            <w:vAlign w:val="center"/>
            <w:tcPrChange w:id="874" w:author="Author">
              <w:tcPr>
                <w:tcW w:w="2547" w:type="dxa"/>
                <w:gridSpan w:val="2"/>
                <w:vMerge w:val="restart"/>
                <w:vAlign w:val="center"/>
              </w:tcPr>
            </w:tcPrChange>
          </w:tcPr>
          <w:p w14:paraId="3E7BAF18" w14:textId="77777777" w:rsidR="00396751" w:rsidRPr="006329E4" w:rsidRDefault="00396751" w:rsidP="001D2FB4">
            <w:pPr>
              <w:keepNext/>
              <w:keepLines/>
            </w:pPr>
            <w:r w:rsidRPr="006329E4">
              <w:rPr>
                <w:b/>
              </w:rPr>
              <w:t>Untersuchungen</w:t>
            </w:r>
          </w:p>
        </w:tc>
        <w:tc>
          <w:tcPr>
            <w:tcW w:w="2919" w:type="dxa"/>
            <w:vAlign w:val="center"/>
            <w:tcPrChange w:id="875" w:author="Author">
              <w:tcPr>
                <w:tcW w:w="2919" w:type="dxa"/>
                <w:gridSpan w:val="2"/>
                <w:vAlign w:val="center"/>
              </w:tcPr>
            </w:tcPrChange>
          </w:tcPr>
          <w:p w14:paraId="29F8F8E6" w14:textId="099C706D" w:rsidR="00396751" w:rsidRPr="006329E4" w:rsidRDefault="00CC359D" w:rsidP="001D2FB4">
            <w:pPr>
              <w:keepNext/>
              <w:keepLines/>
            </w:pPr>
            <w:r w:rsidRPr="006329E4">
              <w:t xml:space="preserve">Erhöhte </w:t>
            </w:r>
            <w:r w:rsidR="00396751" w:rsidRPr="006329E4">
              <w:t>Aspartat-Aminotransferase</w:t>
            </w:r>
          </w:p>
        </w:tc>
        <w:tc>
          <w:tcPr>
            <w:tcW w:w="1842" w:type="dxa"/>
            <w:tcPrChange w:id="876" w:author="Author">
              <w:tcPr>
                <w:tcW w:w="1842" w:type="dxa"/>
                <w:gridSpan w:val="2"/>
              </w:tcPr>
            </w:tcPrChange>
          </w:tcPr>
          <w:p w14:paraId="4F71467A" w14:textId="77777777" w:rsidR="00396751" w:rsidRPr="006329E4" w:rsidRDefault="00396751">
            <w:pPr>
              <w:pPrChange w:id="877" w:author="Author">
                <w:pPr>
                  <w:jc w:val="center"/>
                </w:pPr>
              </w:pPrChange>
            </w:pPr>
            <w:r w:rsidRPr="006329E4">
              <w:t>Sehr häufig</w:t>
            </w:r>
          </w:p>
        </w:tc>
        <w:tc>
          <w:tcPr>
            <w:tcW w:w="1719" w:type="dxa"/>
            <w:vAlign w:val="center"/>
            <w:tcPrChange w:id="878" w:author="Author">
              <w:tcPr>
                <w:tcW w:w="1719" w:type="dxa"/>
                <w:gridSpan w:val="2"/>
                <w:vAlign w:val="center"/>
              </w:tcPr>
            </w:tcPrChange>
          </w:tcPr>
          <w:p w14:paraId="47A995A1" w14:textId="77777777" w:rsidR="00396751" w:rsidRPr="006329E4" w:rsidRDefault="00396751">
            <w:pPr>
              <w:pPrChange w:id="879" w:author="Author">
                <w:pPr>
                  <w:jc w:val="center"/>
                </w:pPr>
              </w:pPrChange>
            </w:pPr>
            <w:r w:rsidRPr="006329E4">
              <w:t>Häufig</w:t>
            </w:r>
          </w:p>
        </w:tc>
      </w:tr>
      <w:tr w:rsidR="00396751" w:rsidRPr="006329E4" w14:paraId="1ABB3787" w14:textId="77777777" w:rsidTr="00896DCC">
        <w:trPr>
          <w:cantSplit/>
          <w:trPrChange w:id="880" w:author="Author">
            <w:trPr>
              <w:gridBefore w:val="1"/>
              <w:cantSplit/>
            </w:trPr>
          </w:trPrChange>
        </w:trPr>
        <w:tc>
          <w:tcPr>
            <w:tcW w:w="2547" w:type="dxa"/>
            <w:vMerge/>
            <w:vAlign w:val="center"/>
            <w:tcPrChange w:id="881" w:author="Author">
              <w:tcPr>
                <w:tcW w:w="2547" w:type="dxa"/>
                <w:gridSpan w:val="2"/>
                <w:vMerge/>
                <w:vAlign w:val="center"/>
              </w:tcPr>
            </w:tcPrChange>
          </w:tcPr>
          <w:p w14:paraId="17103416" w14:textId="77777777" w:rsidR="00396751" w:rsidRPr="006329E4" w:rsidRDefault="00396751" w:rsidP="00D40798">
            <w:pPr>
              <w:keepNext/>
              <w:keepLines/>
            </w:pPr>
          </w:p>
        </w:tc>
        <w:tc>
          <w:tcPr>
            <w:tcW w:w="2919" w:type="dxa"/>
            <w:vAlign w:val="center"/>
            <w:tcPrChange w:id="882" w:author="Author">
              <w:tcPr>
                <w:tcW w:w="2919" w:type="dxa"/>
                <w:gridSpan w:val="2"/>
                <w:vAlign w:val="center"/>
              </w:tcPr>
            </w:tcPrChange>
          </w:tcPr>
          <w:p w14:paraId="63AAF333" w14:textId="5191AA3D" w:rsidR="00396751" w:rsidRPr="006329E4" w:rsidRDefault="00CC359D" w:rsidP="001D2FB4">
            <w:pPr>
              <w:keepNext/>
              <w:keepLines/>
            </w:pPr>
            <w:r w:rsidRPr="006329E4">
              <w:t xml:space="preserve">Erhöhte </w:t>
            </w:r>
            <w:r w:rsidR="00396751" w:rsidRPr="006329E4">
              <w:t>Alanin-Aminotransferase</w:t>
            </w:r>
          </w:p>
        </w:tc>
        <w:tc>
          <w:tcPr>
            <w:tcW w:w="1842" w:type="dxa"/>
            <w:tcPrChange w:id="883" w:author="Author">
              <w:tcPr>
                <w:tcW w:w="1842" w:type="dxa"/>
                <w:gridSpan w:val="2"/>
              </w:tcPr>
            </w:tcPrChange>
          </w:tcPr>
          <w:p w14:paraId="3040E91C" w14:textId="77777777" w:rsidR="00396751" w:rsidRPr="006329E4" w:rsidRDefault="00396751">
            <w:pPr>
              <w:pPrChange w:id="884" w:author="Author">
                <w:pPr>
                  <w:jc w:val="center"/>
                </w:pPr>
              </w:pPrChange>
            </w:pPr>
            <w:r w:rsidRPr="006329E4">
              <w:t>Sehr häufig</w:t>
            </w:r>
          </w:p>
        </w:tc>
        <w:tc>
          <w:tcPr>
            <w:tcW w:w="1719" w:type="dxa"/>
            <w:vAlign w:val="center"/>
            <w:tcPrChange w:id="885" w:author="Author">
              <w:tcPr>
                <w:tcW w:w="1719" w:type="dxa"/>
                <w:gridSpan w:val="2"/>
                <w:vAlign w:val="center"/>
              </w:tcPr>
            </w:tcPrChange>
          </w:tcPr>
          <w:p w14:paraId="453B9B22" w14:textId="77777777" w:rsidR="00396751" w:rsidRPr="006329E4" w:rsidRDefault="00396751">
            <w:pPr>
              <w:pPrChange w:id="886" w:author="Author">
                <w:pPr>
                  <w:jc w:val="center"/>
                </w:pPr>
              </w:pPrChange>
            </w:pPr>
            <w:r w:rsidRPr="006329E4">
              <w:t>Häufig</w:t>
            </w:r>
          </w:p>
        </w:tc>
      </w:tr>
      <w:tr w:rsidR="00396751" w:rsidRPr="006329E4" w14:paraId="655D946F" w14:textId="77777777" w:rsidTr="00896DCC">
        <w:trPr>
          <w:cantSplit/>
          <w:trPrChange w:id="887" w:author="Author">
            <w:trPr>
              <w:gridBefore w:val="1"/>
              <w:cantSplit/>
            </w:trPr>
          </w:trPrChange>
        </w:trPr>
        <w:tc>
          <w:tcPr>
            <w:tcW w:w="2547" w:type="dxa"/>
            <w:vMerge/>
            <w:vAlign w:val="center"/>
            <w:tcPrChange w:id="888" w:author="Author">
              <w:tcPr>
                <w:tcW w:w="2547" w:type="dxa"/>
                <w:gridSpan w:val="2"/>
                <w:vMerge/>
                <w:vAlign w:val="center"/>
              </w:tcPr>
            </w:tcPrChange>
          </w:tcPr>
          <w:p w14:paraId="1B4DF729" w14:textId="77777777" w:rsidR="00396751" w:rsidRPr="006329E4" w:rsidRDefault="00396751" w:rsidP="00D40798">
            <w:pPr>
              <w:keepNext/>
              <w:keepLines/>
            </w:pPr>
          </w:p>
        </w:tc>
        <w:tc>
          <w:tcPr>
            <w:tcW w:w="2919" w:type="dxa"/>
            <w:vAlign w:val="center"/>
            <w:tcPrChange w:id="889" w:author="Author">
              <w:tcPr>
                <w:tcW w:w="2919" w:type="dxa"/>
                <w:gridSpan w:val="2"/>
                <w:vAlign w:val="center"/>
              </w:tcPr>
            </w:tcPrChange>
          </w:tcPr>
          <w:p w14:paraId="190F8D74" w14:textId="77777777" w:rsidR="00396751" w:rsidRPr="006329E4" w:rsidRDefault="00396751" w:rsidP="001D2FB4">
            <w:pPr>
              <w:keepNext/>
              <w:keepLines/>
            </w:pPr>
            <w:r w:rsidRPr="006329E4">
              <w:t>Erhöhte alkalische Phosphatase im Blut</w:t>
            </w:r>
          </w:p>
        </w:tc>
        <w:tc>
          <w:tcPr>
            <w:tcW w:w="1842" w:type="dxa"/>
            <w:tcPrChange w:id="890" w:author="Author">
              <w:tcPr>
                <w:tcW w:w="1842" w:type="dxa"/>
                <w:gridSpan w:val="2"/>
              </w:tcPr>
            </w:tcPrChange>
          </w:tcPr>
          <w:p w14:paraId="04B25F67" w14:textId="77777777" w:rsidR="00396751" w:rsidRPr="006329E4" w:rsidRDefault="00396751">
            <w:pPr>
              <w:pPrChange w:id="891" w:author="Author">
                <w:pPr>
                  <w:jc w:val="center"/>
                </w:pPr>
              </w:pPrChange>
            </w:pPr>
            <w:r w:rsidRPr="006329E4">
              <w:t>Sehr häufig</w:t>
            </w:r>
          </w:p>
        </w:tc>
        <w:tc>
          <w:tcPr>
            <w:tcW w:w="1719" w:type="dxa"/>
            <w:vAlign w:val="center"/>
            <w:tcPrChange w:id="892" w:author="Author">
              <w:tcPr>
                <w:tcW w:w="1719" w:type="dxa"/>
                <w:gridSpan w:val="2"/>
                <w:vAlign w:val="center"/>
              </w:tcPr>
            </w:tcPrChange>
          </w:tcPr>
          <w:p w14:paraId="4A02B81A" w14:textId="77777777" w:rsidR="00396751" w:rsidRPr="006329E4" w:rsidRDefault="00396751">
            <w:pPr>
              <w:pPrChange w:id="893" w:author="Author">
                <w:pPr>
                  <w:jc w:val="center"/>
                </w:pPr>
              </w:pPrChange>
            </w:pPr>
            <w:r w:rsidRPr="006329E4">
              <w:t>Gelegentlich</w:t>
            </w:r>
          </w:p>
        </w:tc>
      </w:tr>
      <w:tr w:rsidR="00396751" w:rsidRPr="006329E4" w14:paraId="0D9070E3" w14:textId="77777777" w:rsidTr="00896DCC">
        <w:trPr>
          <w:cantSplit/>
          <w:trPrChange w:id="894" w:author="Author">
            <w:trPr>
              <w:gridBefore w:val="1"/>
              <w:cantSplit/>
            </w:trPr>
          </w:trPrChange>
        </w:trPr>
        <w:tc>
          <w:tcPr>
            <w:tcW w:w="2547" w:type="dxa"/>
            <w:vMerge/>
            <w:vAlign w:val="center"/>
            <w:tcPrChange w:id="895" w:author="Author">
              <w:tcPr>
                <w:tcW w:w="2547" w:type="dxa"/>
                <w:gridSpan w:val="2"/>
                <w:vMerge/>
                <w:vAlign w:val="center"/>
              </w:tcPr>
            </w:tcPrChange>
          </w:tcPr>
          <w:p w14:paraId="5214621B" w14:textId="77777777" w:rsidR="00396751" w:rsidRPr="006329E4" w:rsidRDefault="00396751" w:rsidP="00D40798"/>
        </w:tc>
        <w:tc>
          <w:tcPr>
            <w:tcW w:w="2919" w:type="dxa"/>
            <w:vAlign w:val="center"/>
            <w:tcPrChange w:id="896" w:author="Author">
              <w:tcPr>
                <w:tcW w:w="2919" w:type="dxa"/>
                <w:gridSpan w:val="2"/>
                <w:vAlign w:val="center"/>
              </w:tcPr>
            </w:tcPrChange>
          </w:tcPr>
          <w:p w14:paraId="73048258" w14:textId="5C3CB92E" w:rsidR="00396751" w:rsidRPr="006329E4" w:rsidRDefault="00CC359D" w:rsidP="001D2FB4">
            <w:r w:rsidRPr="006329E4">
              <w:t xml:space="preserve">Erhöhte </w:t>
            </w:r>
            <w:r w:rsidR="00396751" w:rsidRPr="006329E4">
              <w:t>Gamma-Glutamyltransferase</w:t>
            </w:r>
          </w:p>
        </w:tc>
        <w:tc>
          <w:tcPr>
            <w:tcW w:w="1842" w:type="dxa"/>
            <w:tcPrChange w:id="897" w:author="Author">
              <w:tcPr>
                <w:tcW w:w="1842" w:type="dxa"/>
                <w:gridSpan w:val="2"/>
              </w:tcPr>
            </w:tcPrChange>
          </w:tcPr>
          <w:p w14:paraId="0F095053" w14:textId="77777777" w:rsidR="00396751" w:rsidRPr="006329E4" w:rsidRDefault="00396751">
            <w:pPr>
              <w:pPrChange w:id="898" w:author="Author">
                <w:pPr>
                  <w:jc w:val="center"/>
                </w:pPr>
              </w:pPrChange>
            </w:pPr>
            <w:r w:rsidRPr="006329E4">
              <w:t>Sehr häufig</w:t>
            </w:r>
          </w:p>
        </w:tc>
        <w:tc>
          <w:tcPr>
            <w:tcW w:w="1719" w:type="dxa"/>
            <w:vAlign w:val="center"/>
            <w:tcPrChange w:id="899" w:author="Author">
              <w:tcPr>
                <w:tcW w:w="1719" w:type="dxa"/>
                <w:gridSpan w:val="2"/>
                <w:vAlign w:val="center"/>
              </w:tcPr>
            </w:tcPrChange>
          </w:tcPr>
          <w:p w14:paraId="735B386C" w14:textId="77777777" w:rsidR="00396751" w:rsidRPr="006329E4" w:rsidRDefault="00396751">
            <w:pPr>
              <w:pPrChange w:id="900" w:author="Author">
                <w:pPr>
                  <w:jc w:val="center"/>
                </w:pPr>
              </w:pPrChange>
            </w:pPr>
            <w:r w:rsidRPr="006329E4">
              <w:t>Häufig</w:t>
            </w:r>
          </w:p>
        </w:tc>
      </w:tr>
      <w:tr w:rsidR="00396751" w:rsidRPr="006329E4" w14:paraId="57516F5F" w14:textId="77777777" w:rsidTr="00896DCC">
        <w:trPr>
          <w:cantSplit/>
          <w:trPrChange w:id="901" w:author="Author">
            <w:trPr>
              <w:gridBefore w:val="1"/>
              <w:cantSplit/>
            </w:trPr>
          </w:trPrChange>
        </w:trPr>
        <w:tc>
          <w:tcPr>
            <w:tcW w:w="2547" w:type="dxa"/>
            <w:vMerge/>
            <w:vAlign w:val="center"/>
            <w:tcPrChange w:id="902" w:author="Author">
              <w:tcPr>
                <w:tcW w:w="2547" w:type="dxa"/>
                <w:gridSpan w:val="2"/>
                <w:vMerge/>
                <w:vAlign w:val="center"/>
              </w:tcPr>
            </w:tcPrChange>
          </w:tcPr>
          <w:p w14:paraId="79476C6F" w14:textId="77777777" w:rsidR="00396751" w:rsidRPr="006329E4" w:rsidRDefault="00396751" w:rsidP="00D40798"/>
        </w:tc>
        <w:tc>
          <w:tcPr>
            <w:tcW w:w="2919" w:type="dxa"/>
            <w:vAlign w:val="center"/>
            <w:tcPrChange w:id="903" w:author="Author">
              <w:tcPr>
                <w:tcW w:w="2919" w:type="dxa"/>
                <w:gridSpan w:val="2"/>
                <w:vAlign w:val="center"/>
              </w:tcPr>
            </w:tcPrChange>
          </w:tcPr>
          <w:p w14:paraId="4417D277" w14:textId="77777777" w:rsidR="00396751" w:rsidRPr="006329E4" w:rsidRDefault="00396751" w:rsidP="001D2FB4">
            <w:r w:rsidRPr="006329E4">
              <w:t>Erhöhter Laktat-Dehydrogenase-Wert im Blut</w:t>
            </w:r>
          </w:p>
        </w:tc>
        <w:tc>
          <w:tcPr>
            <w:tcW w:w="1842" w:type="dxa"/>
            <w:tcPrChange w:id="904" w:author="Author">
              <w:tcPr>
                <w:tcW w:w="1842" w:type="dxa"/>
                <w:gridSpan w:val="2"/>
              </w:tcPr>
            </w:tcPrChange>
          </w:tcPr>
          <w:p w14:paraId="60F1E7AF" w14:textId="77777777" w:rsidR="00396751" w:rsidRPr="006329E4" w:rsidRDefault="00396751">
            <w:pPr>
              <w:pPrChange w:id="905" w:author="Author">
                <w:pPr>
                  <w:jc w:val="center"/>
                </w:pPr>
              </w:pPrChange>
            </w:pPr>
            <w:r w:rsidRPr="006329E4">
              <w:t>Sehr häufig</w:t>
            </w:r>
          </w:p>
        </w:tc>
        <w:tc>
          <w:tcPr>
            <w:tcW w:w="1719" w:type="dxa"/>
            <w:vAlign w:val="center"/>
            <w:tcPrChange w:id="906" w:author="Author">
              <w:tcPr>
                <w:tcW w:w="1719" w:type="dxa"/>
                <w:gridSpan w:val="2"/>
                <w:vAlign w:val="center"/>
              </w:tcPr>
            </w:tcPrChange>
          </w:tcPr>
          <w:p w14:paraId="3B521737" w14:textId="77777777" w:rsidR="00396751" w:rsidRPr="006329E4" w:rsidRDefault="00396751">
            <w:pPr>
              <w:pPrChange w:id="907" w:author="Author">
                <w:pPr>
                  <w:jc w:val="center"/>
                </w:pPr>
              </w:pPrChange>
            </w:pPr>
            <w:r w:rsidRPr="006329E4">
              <w:t>Sehr selten**</w:t>
            </w:r>
          </w:p>
        </w:tc>
      </w:tr>
      <w:tr w:rsidR="00396751" w:rsidRPr="006329E4" w14:paraId="5E773376" w14:textId="77777777" w:rsidTr="00896DCC">
        <w:trPr>
          <w:cantSplit/>
          <w:trPrChange w:id="908" w:author="Author">
            <w:trPr>
              <w:gridBefore w:val="1"/>
              <w:cantSplit/>
            </w:trPr>
          </w:trPrChange>
        </w:trPr>
        <w:tc>
          <w:tcPr>
            <w:tcW w:w="2547" w:type="dxa"/>
            <w:vMerge/>
            <w:vAlign w:val="center"/>
            <w:tcPrChange w:id="909" w:author="Author">
              <w:tcPr>
                <w:tcW w:w="2547" w:type="dxa"/>
                <w:gridSpan w:val="2"/>
                <w:vMerge/>
                <w:vAlign w:val="center"/>
              </w:tcPr>
            </w:tcPrChange>
          </w:tcPr>
          <w:p w14:paraId="6A2A79E8" w14:textId="77777777" w:rsidR="00396751" w:rsidRPr="006329E4" w:rsidRDefault="00396751" w:rsidP="00D40798"/>
        </w:tc>
        <w:tc>
          <w:tcPr>
            <w:tcW w:w="2919" w:type="dxa"/>
            <w:vAlign w:val="center"/>
            <w:tcPrChange w:id="910" w:author="Author">
              <w:tcPr>
                <w:tcW w:w="2919" w:type="dxa"/>
                <w:gridSpan w:val="2"/>
                <w:vAlign w:val="center"/>
              </w:tcPr>
            </w:tcPrChange>
          </w:tcPr>
          <w:p w14:paraId="7A93B6C8" w14:textId="5F2FEF92" w:rsidR="00396751" w:rsidRPr="006329E4" w:rsidRDefault="00CC359D" w:rsidP="001D2FB4">
            <w:r w:rsidRPr="006329E4">
              <w:t>Erhöhte</w:t>
            </w:r>
            <w:ins w:id="911" w:author="Author">
              <w:r w:rsidR="00276B40">
                <w:t>s</w:t>
              </w:r>
            </w:ins>
            <w:r w:rsidRPr="006329E4">
              <w:t xml:space="preserve"> </w:t>
            </w:r>
            <w:r w:rsidR="00396751" w:rsidRPr="006329E4">
              <w:t>Bilirubin im Blut</w:t>
            </w:r>
            <w:r w:rsidR="00396751" w:rsidRPr="006329E4">
              <w:rPr>
                <w:vertAlign w:val="superscript"/>
              </w:rPr>
              <w:t>18</w:t>
            </w:r>
            <w:r w:rsidR="00396751" w:rsidRPr="006329E4">
              <w:t xml:space="preserve"> </w:t>
            </w:r>
          </w:p>
        </w:tc>
        <w:tc>
          <w:tcPr>
            <w:tcW w:w="1842" w:type="dxa"/>
            <w:tcPrChange w:id="912" w:author="Author">
              <w:tcPr>
                <w:tcW w:w="1842" w:type="dxa"/>
                <w:gridSpan w:val="2"/>
              </w:tcPr>
            </w:tcPrChange>
          </w:tcPr>
          <w:p w14:paraId="0FD82061" w14:textId="77777777" w:rsidR="00396751" w:rsidRPr="006329E4" w:rsidRDefault="00396751">
            <w:pPr>
              <w:pPrChange w:id="913" w:author="Author">
                <w:pPr>
                  <w:jc w:val="center"/>
                </w:pPr>
              </w:pPrChange>
            </w:pPr>
            <w:r w:rsidRPr="006329E4">
              <w:t>Häufig</w:t>
            </w:r>
          </w:p>
        </w:tc>
        <w:tc>
          <w:tcPr>
            <w:tcW w:w="1719" w:type="dxa"/>
            <w:vAlign w:val="center"/>
            <w:tcPrChange w:id="914" w:author="Author">
              <w:tcPr>
                <w:tcW w:w="1719" w:type="dxa"/>
                <w:gridSpan w:val="2"/>
                <w:vAlign w:val="center"/>
              </w:tcPr>
            </w:tcPrChange>
          </w:tcPr>
          <w:p w14:paraId="715ED751" w14:textId="77777777" w:rsidR="00396751" w:rsidRPr="006329E4" w:rsidRDefault="00396751">
            <w:pPr>
              <w:pPrChange w:id="915" w:author="Author">
                <w:pPr>
                  <w:jc w:val="center"/>
                </w:pPr>
              </w:pPrChange>
            </w:pPr>
            <w:r w:rsidRPr="006329E4">
              <w:t>Sehr selten**</w:t>
            </w:r>
          </w:p>
        </w:tc>
      </w:tr>
      <w:tr w:rsidR="00396751" w:rsidRPr="006329E4" w14:paraId="3FE9E9BC" w14:textId="77777777" w:rsidTr="00896DCC">
        <w:trPr>
          <w:cantSplit/>
          <w:trPrChange w:id="916" w:author="Author">
            <w:trPr>
              <w:gridBefore w:val="1"/>
              <w:cantSplit/>
            </w:trPr>
          </w:trPrChange>
        </w:trPr>
        <w:tc>
          <w:tcPr>
            <w:tcW w:w="2547" w:type="dxa"/>
            <w:vMerge/>
            <w:tcBorders>
              <w:bottom w:val="single" w:sz="4" w:space="0" w:color="auto"/>
            </w:tcBorders>
            <w:vAlign w:val="center"/>
            <w:tcPrChange w:id="917" w:author="Author">
              <w:tcPr>
                <w:tcW w:w="2547" w:type="dxa"/>
                <w:gridSpan w:val="2"/>
                <w:vMerge/>
                <w:tcBorders>
                  <w:bottom w:val="single" w:sz="4" w:space="0" w:color="auto"/>
                </w:tcBorders>
                <w:vAlign w:val="center"/>
              </w:tcPr>
            </w:tcPrChange>
          </w:tcPr>
          <w:p w14:paraId="1DFE2B95" w14:textId="77777777" w:rsidR="00396751" w:rsidRPr="006329E4" w:rsidRDefault="00396751" w:rsidP="00D40798"/>
        </w:tc>
        <w:tc>
          <w:tcPr>
            <w:tcW w:w="2919" w:type="dxa"/>
            <w:tcBorders>
              <w:bottom w:val="single" w:sz="4" w:space="0" w:color="auto"/>
            </w:tcBorders>
            <w:vAlign w:val="center"/>
            <w:tcPrChange w:id="918" w:author="Author">
              <w:tcPr>
                <w:tcW w:w="2919" w:type="dxa"/>
                <w:gridSpan w:val="2"/>
                <w:tcBorders>
                  <w:bottom w:val="single" w:sz="4" w:space="0" w:color="auto"/>
                </w:tcBorders>
                <w:vAlign w:val="center"/>
              </w:tcPr>
            </w:tcPrChange>
          </w:tcPr>
          <w:p w14:paraId="3ADAB451" w14:textId="283FA8D3" w:rsidR="00396751" w:rsidRPr="006329E4" w:rsidRDefault="00CC359D" w:rsidP="001D2FB4">
            <w:r w:rsidRPr="006329E4">
              <w:t xml:space="preserve">Erhöhte </w:t>
            </w:r>
            <w:r w:rsidR="00396751" w:rsidRPr="006329E4">
              <w:t>Leberenzymwert</w:t>
            </w:r>
            <w:r w:rsidR="00B64ABB" w:rsidRPr="006329E4">
              <w:t>e</w:t>
            </w:r>
          </w:p>
        </w:tc>
        <w:tc>
          <w:tcPr>
            <w:tcW w:w="1842" w:type="dxa"/>
            <w:tcBorders>
              <w:bottom w:val="single" w:sz="4" w:space="0" w:color="auto"/>
            </w:tcBorders>
            <w:tcPrChange w:id="919" w:author="Author">
              <w:tcPr>
                <w:tcW w:w="1842" w:type="dxa"/>
                <w:gridSpan w:val="2"/>
                <w:tcBorders>
                  <w:bottom w:val="single" w:sz="4" w:space="0" w:color="auto"/>
                </w:tcBorders>
              </w:tcPr>
            </w:tcPrChange>
          </w:tcPr>
          <w:p w14:paraId="73446250" w14:textId="77777777" w:rsidR="00396751" w:rsidRPr="006329E4" w:rsidRDefault="00396751">
            <w:pPr>
              <w:pPrChange w:id="920" w:author="Author">
                <w:pPr>
                  <w:jc w:val="center"/>
                </w:pPr>
              </w:pPrChange>
            </w:pPr>
            <w:r w:rsidRPr="006329E4">
              <w:t>Gelegentlich</w:t>
            </w:r>
          </w:p>
        </w:tc>
        <w:tc>
          <w:tcPr>
            <w:tcW w:w="1719" w:type="dxa"/>
            <w:tcBorders>
              <w:bottom w:val="single" w:sz="4" w:space="0" w:color="auto"/>
            </w:tcBorders>
            <w:vAlign w:val="center"/>
            <w:tcPrChange w:id="921" w:author="Author">
              <w:tcPr>
                <w:tcW w:w="1719" w:type="dxa"/>
                <w:gridSpan w:val="2"/>
                <w:tcBorders>
                  <w:bottom w:val="single" w:sz="4" w:space="0" w:color="auto"/>
                </w:tcBorders>
                <w:vAlign w:val="center"/>
              </w:tcPr>
            </w:tcPrChange>
          </w:tcPr>
          <w:p w14:paraId="217C7D91" w14:textId="77777777" w:rsidR="00396751" w:rsidRPr="006329E4" w:rsidRDefault="00396751">
            <w:pPr>
              <w:pPrChange w:id="922" w:author="Author">
                <w:pPr>
                  <w:jc w:val="center"/>
                </w:pPr>
              </w:pPrChange>
            </w:pPr>
            <w:r w:rsidRPr="006329E4">
              <w:t>Sehr selten**</w:t>
            </w:r>
          </w:p>
        </w:tc>
      </w:tr>
    </w:tbl>
    <w:p w14:paraId="0BB8A4C5" w14:textId="2D3C7926" w:rsidR="00396751" w:rsidRPr="006329E4" w:rsidRDefault="00396751" w:rsidP="001D2FB4">
      <w:pPr>
        <w:rPr>
          <w:i/>
          <w:sz w:val="20"/>
        </w:rPr>
      </w:pPr>
      <w:r w:rsidRPr="006329E4">
        <w:rPr>
          <w:sz w:val="20"/>
        </w:rPr>
        <w:t xml:space="preserve">* Reaktionen von </w:t>
      </w:r>
      <w:r w:rsidR="00EE7D9A" w:rsidRPr="006329E4">
        <w:rPr>
          <w:sz w:val="20"/>
        </w:rPr>
        <w:t>G</w:t>
      </w:r>
      <w:r w:rsidRPr="006329E4">
        <w:rPr>
          <w:sz w:val="20"/>
        </w:rPr>
        <w:t xml:space="preserve">rad 5 wurden berichtet. Siehe </w:t>
      </w:r>
      <w:r w:rsidRPr="006329E4">
        <w:rPr>
          <w:i/>
          <w:iCs/>
          <w:sz w:val="20"/>
        </w:rPr>
        <w:t>Beschreibung ausgewählter Nebenwirkungen</w:t>
      </w:r>
      <w:r w:rsidRPr="006329E4">
        <w:rPr>
          <w:sz w:val="20"/>
        </w:rPr>
        <w:t>.</w:t>
      </w:r>
    </w:p>
    <w:p w14:paraId="4595DA61" w14:textId="7DBBD1AC" w:rsidR="00396751" w:rsidRPr="006329E4" w:rsidRDefault="00396751" w:rsidP="001D2FB4">
      <w:pPr>
        <w:rPr>
          <w:iCs/>
          <w:sz w:val="20"/>
        </w:rPr>
      </w:pPr>
      <w:r w:rsidRPr="006329E4">
        <w:rPr>
          <w:i/>
          <w:sz w:val="20"/>
        </w:rPr>
        <w:t xml:space="preserve">** </w:t>
      </w:r>
      <w:r w:rsidRPr="006329E4">
        <w:rPr>
          <w:sz w:val="20"/>
        </w:rPr>
        <w:t>Es wurden keine Ereignisse vom Grad 3</w:t>
      </w:r>
      <w:r w:rsidR="00761D1B" w:rsidRPr="006329E4">
        <w:rPr>
          <w:sz w:val="20"/>
        </w:rPr>
        <w:t> </w:t>
      </w:r>
      <w:r w:rsidRPr="006329E4">
        <w:rPr>
          <w:sz w:val="20"/>
        </w:rPr>
        <w:t>–</w:t>
      </w:r>
      <w:r w:rsidR="00761D1B" w:rsidRPr="006329E4">
        <w:rPr>
          <w:sz w:val="20"/>
        </w:rPr>
        <w:t> </w:t>
      </w:r>
      <w:r w:rsidRPr="006329E4">
        <w:rPr>
          <w:sz w:val="20"/>
        </w:rPr>
        <w:t>4 beschrieben.</w:t>
      </w:r>
      <w:r w:rsidRPr="006329E4">
        <w:rPr>
          <w:i/>
          <w:sz w:val="20"/>
        </w:rPr>
        <w:t xml:space="preserve"> </w:t>
      </w:r>
    </w:p>
    <w:p w14:paraId="20E799A6" w14:textId="04008020" w:rsidR="00396751" w:rsidRPr="006329E4" w:rsidRDefault="00396751" w:rsidP="001D2FB4">
      <w:pPr>
        <w:rPr>
          <w:i/>
          <w:sz w:val="20"/>
        </w:rPr>
      </w:pPr>
      <w:r w:rsidRPr="006329E4">
        <w:rPr>
          <w:sz w:val="20"/>
          <w:vertAlign w:val="superscript"/>
        </w:rPr>
        <w:t>1</w:t>
      </w:r>
      <w:r w:rsidRPr="006329E4">
        <w:rPr>
          <w:sz w:val="20"/>
        </w:rPr>
        <w:t xml:space="preserve"> </w:t>
      </w:r>
      <w:r w:rsidR="00EE7D9A" w:rsidRPr="006329E4">
        <w:rPr>
          <w:sz w:val="20"/>
        </w:rPr>
        <w:t xml:space="preserve">Einschließlich </w:t>
      </w:r>
      <w:r w:rsidRPr="006329E4">
        <w:rPr>
          <w:sz w:val="20"/>
        </w:rPr>
        <w:t xml:space="preserve">COVID-19, COVID-19-Pneumonie und </w:t>
      </w:r>
      <w:r w:rsidR="00B64ABB" w:rsidRPr="006329E4">
        <w:rPr>
          <w:sz w:val="20"/>
        </w:rPr>
        <w:t xml:space="preserve">positiven </w:t>
      </w:r>
      <w:r w:rsidRPr="006329E4">
        <w:rPr>
          <w:sz w:val="20"/>
        </w:rPr>
        <w:t>SARS-CoV-2-Test.</w:t>
      </w:r>
      <w:r w:rsidRPr="006329E4">
        <w:rPr>
          <w:sz w:val="20"/>
          <w:vertAlign w:val="superscript"/>
        </w:rPr>
        <w:t xml:space="preserve"> </w:t>
      </w:r>
    </w:p>
    <w:p w14:paraId="6FFE4A0C" w14:textId="223FEC85" w:rsidR="00396751" w:rsidRPr="006329E4" w:rsidRDefault="00396751" w:rsidP="001D2FB4">
      <w:pPr>
        <w:rPr>
          <w:sz w:val="20"/>
        </w:rPr>
      </w:pPr>
      <w:r w:rsidRPr="006329E4">
        <w:rPr>
          <w:sz w:val="20"/>
          <w:vertAlign w:val="superscript"/>
        </w:rPr>
        <w:t>2</w:t>
      </w:r>
      <w:r w:rsidRPr="006329E4">
        <w:rPr>
          <w:sz w:val="20"/>
        </w:rPr>
        <w:t xml:space="preserve"> </w:t>
      </w:r>
      <w:r w:rsidR="00EE7D9A" w:rsidRPr="006329E4">
        <w:rPr>
          <w:sz w:val="20"/>
        </w:rPr>
        <w:t>Einschließlich</w:t>
      </w:r>
      <w:r w:rsidRPr="006329E4">
        <w:rPr>
          <w:sz w:val="20"/>
        </w:rPr>
        <w:t xml:space="preserve"> Infektionen der oberen Atemwege, Infektionen der unteren Atemwege, Infektionen der Atemwege und bakterielle Infektionen der Atemwege.</w:t>
      </w:r>
      <w:r w:rsidRPr="006329E4">
        <w:rPr>
          <w:sz w:val="20"/>
          <w:vertAlign w:val="superscript"/>
        </w:rPr>
        <w:t xml:space="preserve"> </w:t>
      </w:r>
    </w:p>
    <w:p w14:paraId="096B98E9" w14:textId="09617A32" w:rsidR="00396751" w:rsidRPr="006329E4" w:rsidRDefault="00396751" w:rsidP="001D2FB4">
      <w:pPr>
        <w:rPr>
          <w:i/>
          <w:sz w:val="20"/>
        </w:rPr>
      </w:pPr>
      <w:r w:rsidRPr="006329E4">
        <w:rPr>
          <w:sz w:val="20"/>
          <w:vertAlign w:val="superscript"/>
        </w:rPr>
        <w:t>3</w:t>
      </w:r>
      <w:r w:rsidRPr="006329E4">
        <w:rPr>
          <w:sz w:val="20"/>
        </w:rPr>
        <w:t xml:space="preserve"> </w:t>
      </w:r>
      <w:r w:rsidR="00EE7D9A" w:rsidRPr="006329E4">
        <w:rPr>
          <w:sz w:val="20"/>
        </w:rPr>
        <w:t>Einschließlich</w:t>
      </w:r>
      <w:r w:rsidRPr="006329E4">
        <w:rPr>
          <w:sz w:val="20"/>
        </w:rPr>
        <w:t xml:space="preserve"> Pneumonie, bakterielle Pneumonie und Pneumokokken-Pneumonie.</w:t>
      </w:r>
      <w:r w:rsidRPr="006329E4">
        <w:rPr>
          <w:sz w:val="20"/>
          <w:vertAlign w:val="superscript"/>
        </w:rPr>
        <w:t xml:space="preserve"> </w:t>
      </w:r>
    </w:p>
    <w:p w14:paraId="7FD5E181" w14:textId="4AA6656A" w:rsidR="00396751" w:rsidRPr="006329E4" w:rsidRDefault="00396751" w:rsidP="001D2FB4">
      <w:pPr>
        <w:rPr>
          <w:sz w:val="20"/>
        </w:rPr>
      </w:pPr>
      <w:r w:rsidRPr="006329E4">
        <w:rPr>
          <w:sz w:val="20"/>
          <w:vertAlign w:val="superscript"/>
        </w:rPr>
        <w:t>4</w:t>
      </w:r>
      <w:r w:rsidRPr="006329E4">
        <w:rPr>
          <w:sz w:val="20"/>
        </w:rPr>
        <w:t xml:space="preserve"> Neuauftreten oder Reaktivierung. </w:t>
      </w:r>
      <w:r w:rsidR="00EE7D9A" w:rsidRPr="006329E4">
        <w:rPr>
          <w:sz w:val="20"/>
        </w:rPr>
        <w:t>Einschließlich</w:t>
      </w:r>
      <w:r w:rsidR="00EE7D9A" w:rsidRPr="006329E4" w:rsidDel="00EE7D9A">
        <w:rPr>
          <w:sz w:val="20"/>
        </w:rPr>
        <w:t xml:space="preserve"> </w:t>
      </w:r>
      <w:r w:rsidRPr="006329E4">
        <w:rPr>
          <w:sz w:val="20"/>
        </w:rPr>
        <w:t>Zytomegalievirus-Infektion, positiv</w:t>
      </w:r>
      <w:r w:rsidR="00287C0A" w:rsidRPr="006329E4">
        <w:rPr>
          <w:sz w:val="20"/>
        </w:rPr>
        <w:t>en</w:t>
      </w:r>
      <w:r w:rsidRPr="006329E4">
        <w:rPr>
          <w:sz w:val="20"/>
        </w:rPr>
        <w:t xml:space="preserve"> Zytomegalievirus</w:t>
      </w:r>
      <w:r w:rsidR="00287C0A" w:rsidRPr="006329E4">
        <w:rPr>
          <w:sz w:val="20"/>
        </w:rPr>
        <w:t>test</w:t>
      </w:r>
      <w:r w:rsidRPr="006329E4">
        <w:rPr>
          <w:sz w:val="20"/>
        </w:rPr>
        <w:t>, Reaktivierung einer Zytomegalievirus-Infektion und Zytomegalievirus-Virämie.</w:t>
      </w:r>
    </w:p>
    <w:p w14:paraId="4B392147" w14:textId="77777777" w:rsidR="00396751" w:rsidRPr="006329E4" w:rsidRDefault="00396751" w:rsidP="001D2FB4">
      <w:pPr>
        <w:rPr>
          <w:sz w:val="20"/>
        </w:rPr>
      </w:pPr>
      <w:r w:rsidRPr="006329E4">
        <w:rPr>
          <w:sz w:val="20"/>
          <w:vertAlign w:val="superscript"/>
        </w:rPr>
        <w:t>5</w:t>
      </w:r>
      <w:r w:rsidRPr="006329E4">
        <w:rPr>
          <w:sz w:val="20"/>
        </w:rPr>
        <w:t xml:space="preserve"> Neuauftreten oder Reaktivierung. Einschließlich Herpes zoster und Herpesvirus-Infektion.</w:t>
      </w:r>
    </w:p>
    <w:p w14:paraId="69BE6DBE" w14:textId="6C8D6746" w:rsidR="00396751" w:rsidRPr="006329E4" w:rsidRDefault="00396751" w:rsidP="001D2FB4">
      <w:pPr>
        <w:rPr>
          <w:sz w:val="20"/>
        </w:rPr>
      </w:pPr>
      <w:r w:rsidRPr="006329E4">
        <w:rPr>
          <w:sz w:val="20"/>
          <w:vertAlign w:val="superscript"/>
        </w:rPr>
        <w:t>6</w:t>
      </w:r>
      <w:r w:rsidRPr="006329E4">
        <w:rPr>
          <w:sz w:val="20"/>
        </w:rPr>
        <w:t xml:space="preserve"> </w:t>
      </w:r>
      <w:r w:rsidR="00EE7D9A" w:rsidRPr="006329E4">
        <w:rPr>
          <w:sz w:val="20"/>
        </w:rPr>
        <w:t>Einschließlich</w:t>
      </w:r>
      <w:r w:rsidRPr="006329E4">
        <w:rPr>
          <w:sz w:val="20"/>
        </w:rPr>
        <w:t xml:space="preserve"> Harnwegsinfektionen und Urosepsis.</w:t>
      </w:r>
      <w:r w:rsidRPr="006329E4">
        <w:rPr>
          <w:sz w:val="20"/>
          <w:vertAlign w:val="superscript"/>
        </w:rPr>
        <w:t xml:space="preserve"> </w:t>
      </w:r>
    </w:p>
    <w:p w14:paraId="498500C4" w14:textId="07BFEB7C" w:rsidR="00396751" w:rsidRPr="006329E4" w:rsidRDefault="00396751" w:rsidP="001D2FB4">
      <w:pPr>
        <w:rPr>
          <w:sz w:val="20"/>
        </w:rPr>
      </w:pPr>
      <w:r w:rsidRPr="006329E4">
        <w:rPr>
          <w:sz w:val="20"/>
          <w:vertAlign w:val="superscript"/>
        </w:rPr>
        <w:t>7</w:t>
      </w:r>
      <w:r w:rsidRPr="006329E4">
        <w:rPr>
          <w:sz w:val="20"/>
        </w:rPr>
        <w:t xml:space="preserve"> </w:t>
      </w:r>
      <w:r w:rsidR="00EE7D9A" w:rsidRPr="006329E4">
        <w:rPr>
          <w:sz w:val="20"/>
        </w:rPr>
        <w:t>Einschließlich</w:t>
      </w:r>
      <w:r w:rsidRPr="006329E4">
        <w:rPr>
          <w:sz w:val="20"/>
        </w:rPr>
        <w:t xml:space="preserve"> Sepsis, Streptokokkensepsis, septischen Schock und Enterokokkensepsis.</w:t>
      </w:r>
      <w:r w:rsidRPr="006329E4">
        <w:rPr>
          <w:sz w:val="20"/>
          <w:vertAlign w:val="superscript"/>
        </w:rPr>
        <w:t xml:space="preserve"> </w:t>
      </w:r>
    </w:p>
    <w:p w14:paraId="0E7B4AE1" w14:textId="68B99BAF" w:rsidR="00396751" w:rsidRPr="006329E4" w:rsidRDefault="00396751" w:rsidP="001D2FB4">
      <w:pPr>
        <w:rPr>
          <w:sz w:val="20"/>
        </w:rPr>
      </w:pPr>
      <w:r w:rsidRPr="006329E4">
        <w:rPr>
          <w:sz w:val="20"/>
          <w:vertAlign w:val="superscript"/>
        </w:rPr>
        <w:t>8</w:t>
      </w:r>
      <w:r w:rsidRPr="006329E4">
        <w:rPr>
          <w:sz w:val="20"/>
        </w:rPr>
        <w:t xml:space="preserve"> </w:t>
      </w:r>
      <w:r w:rsidR="00EE7D9A" w:rsidRPr="006329E4">
        <w:rPr>
          <w:sz w:val="20"/>
        </w:rPr>
        <w:t>Einschließlich</w:t>
      </w:r>
      <w:r w:rsidRPr="006329E4">
        <w:rPr>
          <w:sz w:val="20"/>
        </w:rPr>
        <w:t xml:space="preserve"> orale Candidose und Candida-Infektion.</w:t>
      </w:r>
      <w:r w:rsidRPr="006329E4">
        <w:rPr>
          <w:sz w:val="20"/>
          <w:vertAlign w:val="superscript"/>
        </w:rPr>
        <w:t xml:space="preserve"> </w:t>
      </w:r>
    </w:p>
    <w:p w14:paraId="2AF44DE4" w14:textId="2BCBA85D" w:rsidR="00396751" w:rsidRPr="006329E4" w:rsidRDefault="00396751" w:rsidP="001D2FB4">
      <w:pPr>
        <w:rPr>
          <w:sz w:val="20"/>
        </w:rPr>
      </w:pPr>
      <w:r w:rsidRPr="006329E4">
        <w:rPr>
          <w:sz w:val="20"/>
          <w:vertAlign w:val="superscript"/>
        </w:rPr>
        <w:t>9</w:t>
      </w:r>
      <w:r w:rsidRPr="006329E4">
        <w:rPr>
          <w:sz w:val="20"/>
        </w:rPr>
        <w:t xml:space="preserve"> Einschließlich Tumor</w:t>
      </w:r>
      <w:r w:rsidR="009D3E63" w:rsidRPr="006329E4">
        <w:rPr>
          <w:sz w:val="20"/>
        </w:rPr>
        <w:t xml:space="preserve"> Flare</w:t>
      </w:r>
      <w:r w:rsidRPr="006329E4">
        <w:rPr>
          <w:sz w:val="20"/>
        </w:rPr>
        <w:t xml:space="preserve"> und Tumorschmerzen.</w:t>
      </w:r>
      <w:r w:rsidRPr="006329E4">
        <w:rPr>
          <w:sz w:val="20"/>
          <w:vertAlign w:val="superscript"/>
        </w:rPr>
        <w:t xml:space="preserve"> </w:t>
      </w:r>
    </w:p>
    <w:p w14:paraId="795CE77C" w14:textId="77777777" w:rsidR="00396751" w:rsidRPr="006329E4" w:rsidRDefault="00396751" w:rsidP="001D2FB4">
      <w:pPr>
        <w:rPr>
          <w:sz w:val="20"/>
        </w:rPr>
      </w:pPr>
      <w:r w:rsidRPr="006329E4">
        <w:rPr>
          <w:sz w:val="20"/>
          <w:vertAlign w:val="superscript"/>
        </w:rPr>
        <w:t>10</w:t>
      </w:r>
      <w:r w:rsidRPr="006329E4">
        <w:rPr>
          <w:sz w:val="20"/>
        </w:rPr>
        <w:t xml:space="preserve"> Basierend auf der Konsensbewertung gemäß ASTCT (Lee 2019).</w:t>
      </w:r>
      <w:r w:rsidRPr="006329E4">
        <w:rPr>
          <w:sz w:val="20"/>
          <w:vertAlign w:val="superscript"/>
        </w:rPr>
        <w:t xml:space="preserve"> </w:t>
      </w:r>
    </w:p>
    <w:p w14:paraId="7C298112" w14:textId="3F06B12E" w:rsidR="00396751" w:rsidRPr="006329E4" w:rsidRDefault="00396751" w:rsidP="001D2FB4">
      <w:pPr>
        <w:rPr>
          <w:sz w:val="20"/>
        </w:rPr>
      </w:pPr>
      <w:r w:rsidRPr="006329E4">
        <w:rPr>
          <w:sz w:val="20"/>
          <w:vertAlign w:val="superscript"/>
        </w:rPr>
        <w:t>11</w:t>
      </w:r>
      <w:r w:rsidRPr="006329E4">
        <w:rPr>
          <w:sz w:val="20"/>
        </w:rPr>
        <w:t xml:space="preserve"> </w:t>
      </w:r>
      <w:r w:rsidR="00EE7D9A" w:rsidRPr="006329E4">
        <w:rPr>
          <w:sz w:val="20"/>
        </w:rPr>
        <w:t>Einschließlich</w:t>
      </w:r>
      <w:r w:rsidRPr="006329E4">
        <w:rPr>
          <w:sz w:val="20"/>
        </w:rPr>
        <w:t xml:space="preserve"> periphere Neuropathie, periphere sensorische Neuropathie, Dysästhesie, Parästhesie, Hypästhesie, periphere motorische Neuropathie und Polyneuropathie.</w:t>
      </w:r>
      <w:r w:rsidRPr="006329E4">
        <w:rPr>
          <w:sz w:val="20"/>
          <w:vertAlign w:val="superscript"/>
        </w:rPr>
        <w:t xml:space="preserve"> </w:t>
      </w:r>
    </w:p>
    <w:p w14:paraId="5F4987A6" w14:textId="7EC810CB" w:rsidR="00396751" w:rsidRPr="006329E4" w:rsidRDefault="00396751" w:rsidP="001D2FB4">
      <w:pPr>
        <w:rPr>
          <w:sz w:val="20"/>
        </w:rPr>
      </w:pPr>
      <w:r w:rsidRPr="006329E4">
        <w:rPr>
          <w:sz w:val="20"/>
          <w:vertAlign w:val="superscript"/>
        </w:rPr>
        <w:t>12</w:t>
      </w:r>
      <w:r w:rsidRPr="006329E4">
        <w:rPr>
          <w:sz w:val="20"/>
        </w:rPr>
        <w:t xml:space="preserve"> </w:t>
      </w:r>
      <w:r w:rsidR="00EE7D9A" w:rsidRPr="006329E4">
        <w:rPr>
          <w:sz w:val="20"/>
        </w:rPr>
        <w:t>Einschließlich</w:t>
      </w:r>
      <w:r w:rsidRPr="006329E4">
        <w:rPr>
          <w:sz w:val="20"/>
        </w:rPr>
        <w:t xml:space="preserve"> Verwirrtheitszustand, Delirium und ICANS.</w:t>
      </w:r>
      <w:r w:rsidRPr="006329E4">
        <w:rPr>
          <w:sz w:val="20"/>
          <w:vertAlign w:val="superscript"/>
        </w:rPr>
        <w:t xml:space="preserve"> </w:t>
      </w:r>
    </w:p>
    <w:p w14:paraId="22E5CBBD" w14:textId="5C3928D7" w:rsidR="00396751" w:rsidRPr="006329E4" w:rsidRDefault="00396751" w:rsidP="001D2FB4">
      <w:pPr>
        <w:rPr>
          <w:sz w:val="20"/>
        </w:rPr>
      </w:pPr>
      <w:r w:rsidRPr="006329E4">
        <w:rPr>
          <w:sz w:val="20"/>
          <w:vertAlign w:val="superscript"/>
        </w:rPr>
        <w:t>13</w:t>
      </w:r>
      <w:r w:rsidRPr="006329E4">
        <w:rPr>
          <w:sz w:val="20"/>
        </w:rPr>
        <w:t xml:space="preserve"> </w:t>
      </w:r>
      <w:r w:rsidR="00EE7D9A" w:rsidRPr="006329E4">
        <w:rPr>
          <w:sz w:val="20"/>
        </w:rPr>
        <w:t>Einschließlich</w:t>
      </w:r>
      <w:r w:rsidRPr="006329E4">
        <w:rPr>
          <w:sz w:val="20"/>
        </w:rPr>
        <w:t xml:space="preserve"> Bauchschmerzen, abdominale Beschwerden, Schmerzen im Oberbauch, Schmerzen im Unterbauch und Schmerzen im Magen-Darm-Trakt.</w:t>
      </w:r>
      <w:r w:rsidRPr="006329E4">
        <w:rPr>
          <w:sz w:val="20"/>
          <w:vertAlign w:val="superscript"/>
        </w:rPr>
        <w:t xml:space="preserve"> </w:t>
      </w:r>
    </w:p>
    <w:p w14:paraId="64C5E2BB" w14:textId="17E0ABEE" w:rsidR="00396751" w:rsidRPr="006329E4" w:rsidRDefault="00396751" w:rsidP="001D2FB4">
      <w:pPr>
        <w:rPr>
          <w:sz w:val="20"/>
        </w:rPr>
      </w:pPr>
      <w:r w:rsidRPr="006329E4">
        <w:rPr>
          <w:sz w:val="20"/>
          <w:vertAlign w:val="superscript"/>
        </w:rPr>
        <w:t>14</w:t>
      </w:r>
      <w:r w:rsidRPr="006329E4">
        <w:rPr>
          <w:sz w:val="20"/>
        </w:rPr>
        <w:t xml:space="preserve"> </w:t>
      </w:r>
      <w:r w:rsidR="00EE7D9A" w:rsidRPr="006329E4">
        <w:rPr>
          <w:sz w:val="20"/>
        </w:rPr>
        <w:t>Einschließlich</w:t>
      </w:r>
      <w:r w:rsidRPr="006329E4">
        <w:rPr>
          <w:sz w:val="20"/>
        </w:rPr>
        <w:t xml:space="preserve"> Kolitis, ischämische Kolitis und Enterokolitis.</w:t>
      </w:r>
      <w:r w:rsidRPr="006329E4">
        <w:rPr>
          <w:sz w:val="20"/>
          <w:vertAlign w:val="superscript"/>
        </w:rPr>
        <w:t xml:space="preserve"> </w:t>
      </w:r>
    </w:p>
    <w:p w14:paraId="16980E4E" w14:textId="21308B8D" w:rsidR="00396751" w:rsidRPr="006329E4" w:rsidRDefault="00396751" w:rsidP="001D2FB4">
      <w:pPr>
        <w:rPr>
          <w:sz w:val="20"/>
        </w:rPr>
      </w:pPr>
      <w:r w:rsidRPr="006329E4">
        <w:rPr>
          <w:sz w:val="20"/>
          <w:vertAlign w:val="superscript"/>
        </w:rPr>
        <w:t>15</w:t>
      </w:r>
      <w:r w:rsidRPr="006329E4">
        <w:rPr>
          <w:sz w:val="20"/>
        </w:rPr>
        <w:t xml:space="preserve"> </w:t>
      </w:r>
      <w:r w:rsidR="00EE7D9A" w:rsidRPr="006329E4">
        <w:rPr>
          <w:sz w:val="20"/>
        </w:rPr>
        <w:t>Einschließlich</w:t>
      </w:r>
      <w:r w:rsidRPr="006329E4">
        <w:rPr>
          <w:sz w:val="20"/>
        </w:rPr>
        <w:t xml:space="preserve"> Pankreatitis und akute Pankreatitis.</w:t>
      </w:r>
      <w:r w:rsidRPr="006329E4">
        <w:rPr>
          <w:sz w:val="20"/>
          <w:vertAlign w:val="superscript"/>
        </w:rPr>
        <w:t xml:space="preserve"> </w:t>
      </w:r>
    </w:p>
    <w:p w14:paraId="62698F2A" w14:textId="5E665BA4" w:rsidR="00396751" w:rsidRPr="006329E4" w:rsidRDefault="00396751" w:rsidP="001D2FB4">
      <w:pPr>
        <w:rPr>
          <w:sz w:val="20"/>
        </w:rPr>
      </w:pPr>
      <w:r w:rsidRPr="006329E4">
        <w:rPr>
          <w:sz w:val="20"/>
          <w:vertAlign w:val="superscript"/>
        </w:rPr>
        <w:t>16</w:t>
      </w:r>
      <w:r w:rsidRPr="006329E4">
        <w:rPr>
          <w:sz w:val="20"/>
        </w:rPr>
        <w:t xml:space="preserve"> </w:t>
      </w:r>
      <w:r w:rsidR="00EE7D9A" w:rsidRPr="006329E4">
        <w:rPr>
          <w:sz w:val="20"/>
        </w:rPr>
        <w:t>Einschließlich</w:t>
      </w:r>
      <w:r w:rsidRPr="006329E4">
        <w:rPr>
          <w:sz w:val="20"/>
        </w:rPr>
        <w:t xml:space="preserve"> Ausschlag, juckenden Ausschlag, makulopapulösen Ausschlag, Erythem, Pruritus, erythematösen Ausschlag, Urtikaria und Erythema multiforme.</w:t>
      </w:r>
      <w:r w:rsidRPr="006329E4">
        <w:rPr>
          <w:sz w:val="20"/>
          <w:vertAlign w:val="superscript"/>
        </w:rPr>
        <w:t xml:space="preserve"> </w:t>
      </w:r>
    </w:p>
    <w:p w14:paraId="06A62D61" w14:textId="17D67DFE" w:rsidR="00396751" w:rsidRPr="006329E4" w:rsidRDefault="00396751" w:rsidP="001D2FB4">
      <w:pPr>
        <w:rPr>
          <w:sz w:val="20"/>
        </w:rPr>
      </w:pPr>
      <w:r w:rsidRPr="006329E4">
        <w:rPr>
          <w:sz w:val="20"/>
          <w:vertAlign w:val="superscript"/>
        </w:rPr>
        <w:t>17</w:t>
      </w:r>
      <w:r w:rsidRPr="006329E4">
        <w:rPr>
          <w:sz w:val="20"/>
        </w:rPr>
        <w:t xml:space="preserve"> </w:t>
      </w:r>
      <w:r w:rsidR="00EE7D9A" w:rsidRPr="006329E4">
        <w:rPr>
          <w:sz w:val="20"/>
        </w:rPr>
        <w:t>Einschließlich</w:t>
      </w:r>
      <w:r w:rsidRPr="006329E4">
        <w:rPr>
          <w:sz w:val="20"/>
        </w:rPr>
        <w:t xml:space="preserve"> Arthralgie, Schmerzen des Muskel- und Skelettsystems, Rückenschmerzen, Knochenschmerzen, Myalgie, Nackenschmerzen, Schmerzen in den Extremitäten, Schmerzen des Muskel- und Skelettsystems in der Brust und Thoraxschmerzen nicht kardialen Ursprungs.</w:t>
      </w:r>
      <w:r w:rsidRPr="006329E4">
        <w:rPr>
          <w:sz w:val="20"/>
          <w:vertAlign w:val="superscript"/>
        </w:rPr>
        <w:t xml:space="preserve"> </w:t>
      </w:r>
    </w:p>
    <w:p w14:paraId="3027A407" w14:textId="1AAC43D4" w:rsidR="00396751" w:rsidRPr="006329E4" w:rsidRDefault="00396751" w:rsidP="001D2FB4">
      <w:pPr>
        <w:rPr>
          <w:sz w:val="20"/>
        </w:rPr>
      </w:pPr>
      <w:r w:rsidRPr="006329E4">
        <w:rPr>
          <w:sz w:val="20"/>
          <w:vertAlign w:val="superscript"/>
        </w:rPr>
        <w:t>18</w:t>
      </w:r>
      <w:r w:rsidRPr="006329E4">
        <w:rPr>
          <w:sz w:val="20"/>
        </w:rPr>
        <w:t xml:space="preserve"> </w:t>
      </w:r>
      <w:r w:rsidR="00EE7D9A" w:rsidRPr="006329E4">
        <w:rPr>
          <w:sz w:val="20"/>
        </w:rPr>
        <w:t>Einschließlich</w:t>
      </w:r>
      <w:r w:rsidRPr="006329E4">
        <w:rPr>
          <w:sz w:val="20"/>
        </w:rPr>
        <w:t xml:space="preserve"> erhöhtes Bilirubin im Blut und Hyperbilirubinämie.</w:t>
      </w:r>
      <w:r w:rsidRPr="006329E4">
        <w:rPr>
          <w:sz w:val="20"/>
          <w:vertAlign w:val="superscript"/>
        </w:rPr>
        <w:t xml:space="preserve"> </w:t>
      </w:r>
    </w:p>
    <w:p w14:paraId="4DCE780C" w14:textId="77777777" w:rsidR="00396751" w:rsidRPr="006329E4" w:rsidRDefault="00396751" w:rsidP="001D2FB4">
      <w:pPr>
        <w:rPr>
          <w:highlight w:val="lightGray"/>
        </w:rPr>
      </w:pPr>
    </w:p>
    <w:p w14:paraId="2B3727E9" w14:textId="77777777" w:rsidR="00F21A87" w:rsidRPr="006329E4" w:rsidRDefault="008C16C6" w:rsidP="001D2FB4">
      <w:pPr>
        <w:autoSpaceDE w:val="0"/>
        <w:autoSpaceDN w:val="0"/>
        <w:adjustRightInd w:val="0"/>
        <w:jc w:val="both"/>
        <w:rPr>
          <w:szCs w:val="22"/>
          <w:u w:val="single"/>
        </w:rPr>
      </w:pPr>
      <w:r w:rsidRPr="006329E4">
        <w:rPr>
          <w:u w:val="single"/>
        </w:rPr>
        <w:t>Beschreibung ausgewählter Nebenwirkungen</w:t>
      </w:r>
    </w:p>
    <w:p w14:paraId="7E02CE70" w14:textId="77777777" w:rsidR="00F21A87" w:rsidRPr="006329E4" w:rsidRDefault="00F21A87" w:rsidP="001D2FB4">
      <w:pPr>
        <w:autoSpaceDE w:val="0"/>
        <w:autoSpaceDN w:val="0"/>
        <w:adjustRightInd w:val="0"/>
        <w:jc w:val="both"/>
        <w:rPr>
          <w:strike/>
          <w:szCs w:val="22"/>
          <w:u w:val="single"/>
        </w:rPr>
      </w:pPr>
    </w:p>
    <w:p w14:paraId="718C0D7F" w14:textId="5DB2EB97" w:rsidR="00EA5905" w:rsidRPr="006329E4" w:rsidRDefault="00EA5905" w:rsidP="001D2FB4">
      <w:pPr>
        <w:pStyle w:val="QRDEnBodyText"/>
      </w:pPr>
      <w:r w:rsidRPr="006329E4">
        <w:t xml:space="preserve">Die folgenden Beschreibungen geben Informationen zu signifikanten Nebenwirkungen bei einer </w:t>
      </w:r>
      <w:r w:rsidR="00586FDC" w:rsidRPr="006329E4">
        <w:t xml:space="preserve">Columvi </w:t>
      </w:r>
      <w:r w:rsidRPr="006329E4">
        <w:t>Monotherapie und/oder einer Kombinationstherapie. Einzelheiten zu den signifikanten Nebenwirkungen von Columvi bei kombinierter Anwendung sind separat aufgeführt, wenn klinisch relevante Unterschiede im Vergleich zur Columvi</w:t>
      </w:r>
      <w:r w:rsidR="004870F1" w:rsidRPr="006329E4">
        <w:t xml:space="preserve"> </w:t>
      </w:r>
      <w:r w:rsidRPr="006329E4">
        <w:t>Monotherapie festgestellt wurden.</w:t>
      </w:r>
    </w:p>
    <w:p w14:paraId="18F32F77" w14:textId="77777777" w:rsidR="00EA5905" w:rsidRPr="006329E4" w:rsidRDefault="00EA5905" w:rsidP="001D2FB4">
      <w:pPr>
        <w:autoSpaceDE w:val="0"/>
        <w:autoSpaceDN w:val="0"/>
        <w:adjustRightInd w:val="0"/>
        <w:jc w:val="both"/>
        <w:rPr>
          <w:strike/>
          <w:szCs w:val="22"/>
          <w:u w:val="single"/>
        </w:rPr>
      </w:pPr>
    </w:p>
    <w:p w14:paraId="4CB692C0" w14:textId="1E69351A" w:rsidR="00F21A87" w:rsidRPr="006329E4" w:rsidRDefault="00D14A8E" w:rsidP="001D2FB4">
      <w:pPr>
        <w:keepNext/>
        <w:rPr>
          <w:i/>
        </w:rPr>
      </w:pPr>
      <w:r w:rsidRPr="006329E4">
        <w:rPr>
          <w:i/>
        </w:rPr>
        <w:t>Zytokin-Freisetzungssyndrom</w:t>
      </w:r>
      <w:r w:rsidR="008C16C6" w:rsidRPr="006329E4">
        <w:rPr>
          <w:i/>
        </w:rPr>
        <w:t xml:space="preserve"> </w:t>
      </w:r>
      <w:r w:rsidR="005475D2" w:rsidRPr="006329E4">
        <w:rPr>
          <w:i/>
        </w:rPr>
        <w:t>(CRS)</w:t>
      </w:r>
    </w:p>
    <w:p w14:paraId="526C7D13" w14:textId="77777777" w:rsidR="00586FDC" w:rsidRPr="006329E4" w:rsidRDefault="00586FDC" w:rsidP="001D2FB4">
      <w:pPr>
        <w:keepNext/>
        <w:rPr>
          <w:i/>
        </w:rPr>
      </w:pPr>
    </w:p>
    <w:p w14:paraId="6C9CCB61" w14:textId="0F1D66C3" w:rsidR="002571B3" w:rsidRPr="006329E4" w:rsidRDefault="002571B3" w:rsidP="001D2FB4">
      <w:pPr>
        <w:keepNext/>
        <w:rPr>
          <w:i/>
          <w:u w:val="single"/>
        </w:rPr>
      </w:pPr>
      <w:r w:rsidRPr="006329E4">
        <w:rPr>
          <w:i/>
          <w:u w:val="single"/>
        </w:rPr>
        <w:t>Columvi Monotherapie</w:t>
      </w:r>
    </w:p>
    <w:p w14:paraId="5B8D6AFD" w14:textId="77777777" w:rsidR="00544D34" w:rsidRPr="006329E4" w:rsidRDefault="00544D34" w:rsidP="001D2FB4">
      <w:pPr>
        <w:keepNext/>
        <w:rPr>
          <w:bCs/>
          <w:i/>
          <w:iCs/>
        </w:rPr>
      </w:pPr>
    </w:p>
    <w:p w14:paraId="1328B787" w14:textId="24ED288A" w:rsidR="00F21A87" w:rsidRPr="006329E4" w:rsidRDefault="00B64ABB" w:rsidP="001D2FB4">
      <w:r w:rsidRPr="006329E4">
        <w:t xml:space="preserve">Ein </w:t>
      </w:r>
      <w:r w:rsidR="008C16C6" w:rsidRPr="006329E4">
        <w:t xml:space="preserve">CRS jeglichen </w:t>
      </w:r>
      <w:r w:rsidR="00EB6408" w:rsidRPr="006329E4">
        <w:t xml:space="preserve">Grades </w:t>
      </w:r>
      <w:r w:rsidR="008C16C6" w:rsidRPr="006329E4">
        <w:t xml:space="preserve">(nach ASTCT-Kriterien) </w:t>
      </w:r>
      <w:r w:rsidRPr="006329E4">
        <w:t xml:space="preserve">trat </w:t>
      </w:r>
      <w:r w:rsidR="008C16C6" w:rsidRPr="006329E4">
        <w:t xml:space="preserve">bei </w:t>
      </w:r>
      <w:r w:rsidR="00980BFD" w:rsidRPr="006329E4">
        <w:t>67,6</w:t>
      </w:r>
      <w:r w:rsidR="008C16C6" w:rsidRPr="006329E4">
        <w:t> % der Patienten auf</w:t>
      </w:r>
      <w:r w:rsidR="00E903D9" w:rsidRPr="006329E4">
        <w:t>, die Columvi Monotherapie erh</w:t>
      </w:r>
      <w:r w:rsidR="00D96D24" w:rsidRPr="006329E4">
        <w:t>ielten</w:t>
      </w:r>
      <w:r w:rsidR="008C16C6" w:rsidRPr="006329E4">
        <w:t xml:space="preserve">, wobei ein CRS vom </w:t>
      </w:r>
      <w:r w:rsidR="00EB6408" w:rsidRPr="006329E4">
        <w:t>Grad </w:t>
      </w:r>
      <w:r w:rsidR="008C16C6" w:rsidRPr="006329E4">
        <w:t xml:space="preserve">1 bei </w:t>
      </w:r>
      <w:r w:rsidR="00980BFD" w:rsidRPr="006329E4">
        <w:t>50,3</w:t>
      </w:r>
      <w:r w:rsidR="008C16C6" w:rsidRPr="006329E4">
        <w:t xml:space="preserve"> % der Patienten, ein CRS vom </w:t>
      </w:r>
      <w:r w:rsidR="00EB6408" w:rsidRPr="006329E4">
        <w:t>Grad </w:t>
      </w:r>
      <w:r w:rsidR="008C16C6" w:rsidRPr="006329E4">
        <w:t xml:space="preserve">2 bei </w:t>
      </w:r>
      <w:r w:rsidR="00980BFD" w:rsidRPr="006329E4">
        <w:t>13,1</w:t>
      </w:r>
      <w:r w:rsidR="008C16C6" w:rsidRPr="006329E4">
        <w:t xml:space="preserve"> % der Patienten, ein CRS vom </w:t>
      </w:r>
      <w:r w:rsidR="00EB6408" w:rsidRPr="006329E4">
        <w:t>Grad </w:t>
      </w:r>
      <w:r w:rsidR="008C16C6" w:rsidRPr="006329E4">
        <w:t xml:space="preserve">3 bei </w:t>
      </w:r>
      <w:r w:rsidR="00980BFD" w:rsidRPr="006329E4">
        <w:t>2,8</w:t>
      </w:r>
      <w:r w:rsidR="008C16C6" w:rsidRPr="006329E4">
        <w:t xml:space="preserve"> % der Patienten und ein CRS vom </w:t>
      </w:r>
      <w:r w:rsidR="00EB6408" w:rsidRPr="006329E4">
        <w:t>Grad </w:t>
      </w:r>
      <w:r w:rsidR="008C16C6" w:rsidRPr="006329E4">
        <w:t xml:space="preserve">4 bei </w:t>
      </w:r>
      <w:r w:rsidR="00980BFD" w:rsidRPr="006329E4">
        <w:lastRenderedPageBreak/>
        <w:t>1,4</w:t>
      </w:r>
      <w:r w:rsidR="008C16C6" w:rsidRPr="006329E4">
        <w:t xml:space="preserve"> % der Patienten berichtet wurde. </w:t>
      </w:r>
      <w:bookmarkStart w:id="923" w:name="_Hlk118707746"/>
      <w:r w:rsidR="008C16C6" w:rsidRPr="006329E4">
        <w:t xml:space="preserve">Ein CRS trat bei </w:t>
      </w:r>
      <w:r w:rsidR="00980BFD" w:rsidRPr="006329E4">
        <w:t>32,4</w:t>
      </w:r>
      <w:r w:rsidR="008C16C6" w:rsidRPr="006329E4">
        <w:t> % (47/</w:t>
      </w:r>
      <w:r w:rsidR="00980BFD" w:rsidRPr="006329E4">
        <w:t>145</w:t>
      </w:r>
      <w:r w:rsidR="008C16C6" w:rsidRPr="006329E4">
        <w:t>) der Patienten mehr als einmal auf; bei 36/47</w:t>
      </w:r>
      <w:r w:rsidR="00276E0D" w:rsidRPr="006329E4">
        <w:t> </w:t>
      </w:r>
      <w:r w:rsidR="008C16C6" w:rsidRPr="006329E4">
        <w:t xml:space="preserve">Patienten traten nur multiple CRS-Ereignisse vom </w:t>
      </w:r>
      <w:r w:rsidR="00EB6408" w:rsidRPr="006329E4">
        <w:t>Grad </w:t>
      </w:r>
      <w:r w:rsidR="008C16C6" w:rsidRPr="006329E4">
        <w:t>1 auf</w:t>
      </w:r>
      <w:bookmarkEnd w:id="923"/>
      <w:r w:rsidR="008C16C6" w:rsidRPr="006329E4">
        <w:t>. Es gab keine tödlichen Fälle von CRS. Das CRS klang bei allen Patienten bis auf einen ab. Ein Patient brach die Behandlung aufgrund von CRS ab.</w:t>
      </w:r>
    </w:p>
    <w:p w14:paraId="1C157F7A" w14:textId="77777777" w:rsidR="00F21A87" w:rsidRPr="006329E4" w:rsidRDefault="00F21A87" w:rsidP="001D2FB4"/>
    <w:p w14:paraId="7FC81F18" w14:textId="7B7EC495" w:rsidR="00F21A87" w:rsidRPr="006329E4" w:rsidRDefault="008C16C6" w:rsidP="001D2FB4">
      <w:r w:rsidRPr="006329E4">
        <w:t xml:space="preserve">Bei Patienten mit CRS waren die häufigsten Manifestationen von CRS </w:t>
      </w:r>
      <w:r w:rsidR="003B4C0C" w:rsidRPr="006329E4">
        <w:t xml:space="preserve">Fieber </w:t>
      </w:r>
      <w:r w:rsidRPr="006329E4">
        <w:t>(</w:t>
      </w:r>
      <w:bookmarkStart w:id="924" w:name="_Hlk120638409"/>
      <w:r w:rsidRPr="006329E4">
        <w:t>99,0</w:t>
      </w:r>
      <w:bookmarkEnd w:id="924"/>
      <w:r w:rsidR="00CA3C0B" w:rsidRPr="006329E4">
        <w:t> </w:t>
      </w:r>
      <w:r w:rsidRPr="006329E4">
        <w:t>%), Tachykardie (</w:t>
      </w:r>
      <w:bookmarkStart w:id="925" w:name="_Hlk120638400"/>
      <w:r w:rsidR="00980BFD" w:rsidRPr="006329E4">
        <w:t>25,5</w:t>
      </w:r>
      <w:bookmarkEnd w:id="925"/>
      <w:r w:rsidR="00CA3C0B" w:rsidRPr="006329E4">
        <w:t> </w:t>
      </w:r>
      <w:r w:rsidRPr="006329E4">
        <w:t>%), Hypotonie (</w:t>
      </w:r>
      <w:bookmarkStart w:id="926" w:name="_Hlk120638415"/>
      <w:r w:rsidR="00980BFD" w:rsidRPr="006329E4">
        <w:t>23,5</w:t>
      </w:r>
      <w:bookmarkEnd w:id="926"/>
      <w:r w:rsidR="00CA3C0B" w:rsidRPr="006329E4">
        <w:t> </w:t>
      </w:r>
      <w:r w:rsidRPr="006329E4">
        <w:t>%), Schüttelfrost (</w:t>
      </w:r>
      <w:bookmarkStart w:id="927" w:name="_Hlk120638421"/>
      <w:r w:rsidR="00980BFD" w:rsidRPr="006329E4">
        <w:t>14,3</w:t>
      </w:r>
      <w:bookmarkEnd w:id="927"/>
      <w:r w:rsidR="00CA3C0B" w:rsidRPr="006329E4">
        <w:t> </w:t>
      </w:r>
      <w:r w:rsidRPr="006329E4">
        <w:t>%) und Hypoxie (</w:t>
      </w:r>
      <w:r w:rsidR="00980BFD" w:rsidRPr="006329E4">
        <w:t>12,2</w:t>
      </w:r>
      <w:r w:rsidRPr="006329E4">
        <w:t> %). Ereignisse von Grad 3 oder höher, die mit CRS assoziiert waren, schlossen Hypotonie (</w:t>
      </w:r>
      <w:r w:rsidR="00980BFD" w:rsidRPr="006329E4">
        <w:t>3,1</w:t>
      </w:r>
      <w:r w:rsidRPr="006329E4">
        <w:t> %), Hypoxie (</w:t>
      </w:r>
      <w:r w:rsidR="00980BFD" w:rsidRPr="006329E4">
        <w:t>3,1</w:t>
      </w:r>
      <w:r w:rsidRPr="006329E4">
        <w:t xml:space="preserve"> %), </w:t>
      </w:r>
      <w:r w:rsidR="003B4C0C" w:rsidRPr="006329E4">
        <w:t xml:space="preserve">Fieber </w:t>
      </w:r>
      <w:r w:rsidRPr="006329E4">
        <w:t>(2,0 %) und Tachykardie (2,0 %) ein.</w:t>
      </w:r>
    </w:p>
    <w:p w14:paraId="3B5DC944" w14:textId="77777777" w:rsidR="00F21A87" w:rsidRPr="006329E4" w:rsidRDefault="00F21A87" w:rsidP="001D2FB4"/>
    <w:p w14:paraId="17FEFEC3" w14:textId="494874C6" w:rsidR="00F21A87" w:rsidRPr="006329E4" w:rsidRDefault="008C16C6" w:rsidP="001D2FB4">
      <w:r w:rsidRPr="006329E4">
        <w:t xml:space="preserve">Ein CRS jeglichen </w:t>
      </w:r>
      <w:r w:rsidR="00EB6408" w:rsidRPr="006329E4">
        <w:t xml:space="preserve">Grades </w:t>
      </w:r>
      <w:r w:rsidRPr="006329E4">
        <w:t xml:space="preserve">trat bei 54,5 % der Patienten nach der ersten 2,5-mg-Dosis von </w:t>
      </w:r>
      <w:r w:rsidR="00AE2109" w:rsidRPr="006329E4">
        <w:t>Columvi</w:t>
      </w:r>
      <w:r w:rsidRPr="006329E4">
        <w:t xml:space="preserve"> an Tag 8 von Zyklus 1 auf, mit einer medianen Zeit bis zum Auftreten (ab Beginn der Infusion) </w:t>
      </w:r>
      <w:bookmarkStart w:id="928" w:name="_Hlk120638565"/>
      <w:r w:rsidRPr="006329E4">
        <w:t>von 12,6 Stunden (Bereich: 5,2</w:t>
      </w:r>
      <w:r w:rsidR="00933A4B" w:rsidRPr="006329E4">
        <w:t> </w:t>
      </w:r>
      <w:r w:rsidRPr="006329E4">
        <w:t>–</w:t>
      </w:r>
      <w:r w:rsidR="00933A4B" w:rsidRPr="006329E4">
        <w:t> </w:t>
      </w:r>
      <w:r w:rsidRPr="006329E4">
        <w:t>50,8 Stunden) und einer medianen Dauer von 31,8 Stunden (Bereich: 0,5</w:t>
      </w:r>
      <w:r w:rsidR="00933A4B" w:rsidRPr="006329E4">
        <w:t> </w:t>
      </w:r>
      <w:r w:rsidRPr="006329E4">
        <w:t>–</w:t>
      </w:r>
      <w:r w:rsidR="00933A4B" w:rsidRPr="006329E4">
        <w:t> </w:t>
      </w:r>
      <w:r w:rsidRPr="006329E4">
        <w:t>316,7 Stunden); bei 33,3 % der Patienten nach der 10-mg-Dosis an Tag 15 von Zyklus 1 mit einer medianen Zeit bis zum Auftreten von 26,8 Stunden (Bereich: 6,7</w:t>
      </w:r>
      <w:r w:rsidR="00933A4B" w:rsidRPr="006329E4">
        <w:t> </w:t>
      </w:r>
      <w:r w:rsidRPr="006329E4">
        <w:t>–</w:t>
      </w:r>
      <w:r w:rsidR="00933A4B" w:rsidRPr="006329E4">
        <w:t> </w:t>
      </w:r>
      <w:r w:rsidRPr="006329E4">
        <w:t>125,0 Stunden) und einer medianen Dauer von 16,5 Stunden (Bereich: 0,3</w:t>
      </w:r>
      <w:r w:rsidR="00933A4B" w:rsidRPr="006329E4">
        <w:t> </w:t>
      </w:r>
      <w:r w:rsidRPr="006329E4">
        <w:t>–</w:t>
      </w:r>
      <w:r w:rsidR="00933A4B" w:rsidRPr="006329E4">
        <w:t> </w:t>
      </w:r>
      <w:r w:rsidRPr="006329E4">
        <w:t>109,2 Stunden); und bei 26,8 % der Patienten nach der 30-mg-Dosis in Zyklus 2 mit einer medianen Zeit bis zum Auftreten von 28,2 Stunden (Bereich: 15,0</w:t>
      </w:r>
      <w:r w:rsidR="00933A4B" w:rsidRPr="006329E4">
        <w:t> </w:t>
      </w:r>
      <w:r w:rsidRPr="006329E4">
        <w:t>–</w:t>
      </w:r>
      <w:r w:rsidR="00933A4B" w:rsidRPr="006329E4">
        <w:t> </w:t>
      </w:r>
      <w:r w:rsidRPr="006329E4">
        <w:t>44,2 Stunden) und einer medianen Dauer von 18,9 Stunden (Bereich: 1,0</w:t>
      </w:r>
      <w:r w:rsidR="00933A4B" w:rsidRPr="006329E4">
        <w:t> </w:t>
      </w:r>
      <w:r w:rsidRPr="006329E4">
        <w:t>–</w:t>
      </w:r>
      <w:r w:rsidR="00933A4B" w:rsidRPr="006329E4">
        <w:t> </w:t>
      </w:r>
      <w:r w:rsidRPr="006329E4">
        <w:t>180,5 Stunden). CRS wurde bei 0,9 % der Patienten in Zyklus 3 und bei 2 % der Patienten nach Zyklus 3 berichtet.</w:t>
      </w:r>
      <w:bookmarkEnd w:id="928"/>
    </w:p>
    <w:p w14:paraId="455A00AA" w14:textId="77777777" w:rsidR="00F21A87" w:rsidRPr="006329E4" w:rsidRDefault="00F21A87" w:rsidP="001D2FB4">
      <w:pPr>
        <w:rPr>
          <w:szCs w:val="22"/>
        </w:rPr>
      </w:pPr>
    </w:p>
    <w:p w14:paraId="28D86030" w14:textId="02E57980" w:rsidR="00F21A87" w:rsidRPr="006329E4" w:rsidRDefault="008C16C6" w:rsidP="001D2FB4">
      <w:r w:rsidRPr="006329E4">
        <w:t xml:space="preserve">CRS vom </w:t>
      </w:r>
      <w:r w:rsidR="00EB6408" w:rsidRPr="006329E4">
        <w:t>Grad </w:t>
      </w:r>
      <w:r w:rsidRPr="006329E4">
        <w:t xml:space="preserve">≥ 2 trat bei 12,4 % der Patienten nach der ersten Dosis </w:t>
      </w:r>
      <w:r w:rsidR="00AE2109" w:rsidRPr="006329E4">
        <w:t>Columvi</w:t>
      </w:r>
      <w:r w:rsidRPr="006329E4">
        <w:t xml:space="preserve"> (2,5 mg) auf, mit einer medianen Zeit bis zum Auftreten von 9,7 Stunden (Bereich: 5,2</w:t>
      </w:r>
      <w:r w:rsidR="00933A4B" w:rsidRPr="006329E4">
        <w:t> </w:t>
      </w:r>
      <w:r w:rsidRPr="006329E4">
        <w:t>–</w:t>
      </w:r>
      <w:r w:rsidR="00933A4B" w:rsidRPr="006329E4">
        <w:t> </w:t>
      </w:r>
      <w:r w:rsidRPr="006329E4">
        <w:t>19,1 Stunden) und einer medianen Dauer von 50,4 Stunden (Bereich: 6,5</w:t>
      </w:r>
      <w:r w:rsidR="00933A4B" w:rsidRPr="006329E4">
        <w:t> </w:t>
      </w:r>
      <w:r w:rsidRPr="006329E4">
        <w:t>–</w:t>
      </w:r>
      <w:r w:rsidR="00933A4B" w:rsidRPr="006329E4">
        <w:t> </w:t>
      </w:r>
      <w:r w:rsidRPr="006329E4">
        <w:t xml:space="preserve">316,7 Stunden). Nach der Gabe von </w:t>
      </w:r>
      <w:r w:rsidR="00AE2109" w:rsidRPr="006329E4">
        <w:t>Columvi</w:t>
      </w:r>
      <w:r w:rsidRPr="006329E4">
        <w:t xml:space="preserve"> 10 mg an Tag 15 von Zyklus 1 verringerte sich die Inzidenz von CRS vom </w:t>
      </w:r>
      <w:r w:rsidR="00EB6408" w:rsidRPr="006329E4">
        <w:t>Grad </w:t>
      </w:r>
      <w:r w:rsidRPr="006329E4">
        <w:t>≥ 2 bei 5,2 % der Patienten mit einer medianen Zeit bis zum Auftreten von 26,2 Stunden (Bereich: 6,7</w:t>
      </w:r>
      <w:r w:rsidR="00933A4B" w:rsidRPr="006329E4">
        <w:t> </w:t>
      </w:r>
      <w:r w:rsidRPr="006329E4">
        <w:t>–</w:t>
      </w:r>
      <w:r w:rsidR="00933A4B" w:rsidRPr="006329E4">
        <w:t> </w:t>
      </w:r>
      <w:r w:rsidRPr="006329E4">
        <w:t>144,2 Stunden) und einer medianen Dauer von 30,9 Stunden (Bereich: 3,7</w:t>
      </w:r>
      <w:r w:rsidR="00933A4B" w:rsidRPr="006329E4">
        <w:t> </w:t>
      </w:r>
      <w:r w:rsidRPr="006329E4">
        <w:t>–</w:t>
      </w:r>
      <w:r w:rsidR="00933A4B" w:rsidRPr="006329E4">
        <w:t> </w:t>
      </w:r>
      <w:r w:rsidRPr="006329E4">
        <w:t xml:space="preserve">227,2 Stunden). Ein CRS vom </w:t>
      </w:r>
      <w:r w:rsidR="00EB6408" w:rsidRPr="006329E4">
        <w:t>Grad </w:t>
      </w:r>
      <w:r w:rsidRPr="006329E4">
        <w:t xml:space="preserve">≥ 2 trat nach einer Dosis von </w:t>
      </w:r>
      <w:r w:rsidR="00AE2109" w:rsidRPr="006329E4">
        <w:t>Columvi</w:t>
      </w:r>
      <w:r w:rsidRPr="006329E4">
        <w:t xml:space="preserve"> von 30 mg an Tag 1 von Zyklus 2 bei einem Patienten (0,8 %) auf, mit einer Zeit bis zum Auftreten von 15,0 Stunden und einer Dauer von 44,8 Stunden. Ein CRS vom </w:t>
      </w:r>
      <w:r w:rsidR="00EB6408" w:rsidRPr="006329E4">
        <w:t>Grad </w:t>
      </w:r>
      <w:r w:rsidRPr="006329E4">
        <w:t>≥ 2 wurde über Zyklus 2 hinaus nicht berichtet.</w:t>
      </w:r>
    </w:p>
    <w:p w14:paraId="0FEED088" w14:textId="77777777" w:rsidR="00F21A87" w:rsidRPr="006329E4" w:rsidRDefault="00F21A87" w:rsidP="001D2FB4"/>
    <w:p w14:paraId="57C2A2A2" w14:textId="27B111E1" w:rsidR="00F21A87" w:rsidRPr="006329E4" w:rsidRDefault="008C16C6" w:rsidP="001D2FB4">
      <w:r w:rsidRPr="006329E4">
        <w:t>Bei 7</w:t>
      </w:r>
      <w:r w:rsidR="00AC3D29" w:rsidRPr="006329E4">
        <w:t> </w:t>
      </w:r>
      <w:r w:rsidR="005E1F16" w:rsidRPr="006329E4">
        <w:t xml:space="preserve">Patienten </w:t>
      </w:r>
      <w:r w:rsidRPr="006329E4">
        <w:t>(</w:t>
      </w:r>
      <w:r w:rsidR="00980BFD" w:rsidRPr="006329E4">
        <w:t>4,8</w:t>
      </w:r>
      <w:r w:rsidRPr="006329E4">
        <w:t xml:space="preserve"> %) der </w:t>
      </w:r>
      <w:r w:rsidR="00980BFD" w:rsidRPr="006329E4">
        <w:t>145</w:t>
      </w:r>
      <w:r w:rsidRPr="006329E4">
        <w:t> Patienten traten erhöhte Leberfunktionswerte (AST und ALT</w:t>
      </w:r>
      <w:r w:rsidR="00372ACA" w:rsidRPr="006329E4">
        <w:t> </w:t>
      </w:r>
      <w:r w:rsidRPr="006329E4">
        <w:t>&gt; 3 x ULN und/oder Gesamtbilirubin &gt; 2 x ULN) auf, die gleichzeitig mit einem CRS (n = 6) oder einer Progression der Erkrankung (n = 1) berichtet wurden.</w:t>
      </w:r>
    </w:p>
    <w:p w14:paraId="60E607A7" w14:textId="77777777" w:rsidR="00F21A87" w:rsidRPr="006329E4" w:rsidRDefault="00F21A87" w:rsidP="001D2FB4"/>
    <w:p w14:paraId="73C07399" w14:textId="71A3A4EF" w:rsidR="00F21A87" w:rsidRPr="006329E4" w:rsidRDefault="008C16C6" w:rsidP="001D2FB4">
      <w:r w:rsidRPr="006329E4">
        <w:t xml:space="preserve">Von den 25 Patienten, bei denen nach der </w:t>
      </w:r>
      <w:r w:rsidR="00DD0285" w:rsidRPr="006329E4">
        <w:t xml:space="preserve">Gabe von </w:t>
      </w:r>
      <w:r w:rsidR="00AE2109" w:rsidRPr="006329E4">
        <w:t>Columvi</w:t>
      </w:r>
      <w:r w:rsidR="00DD0285" w:rsidRPr="006329E4">
        <w:t xml:space="preserve"> </w:t>
      </w:r>
      <w:r w:rsidRPr="006329E4">
        <w:t xml:space="preserve">ein CRS vom </w:t>
      </w:r>
      <w:r w:rsidR="00EB6408" w:rsidRPr="006329E4">
        <w:t>Grad </w:t>
      </w:r>
      <w:r w:rsidRPr="006329E4">
        <w:t xml:space="preserve">≥ 2 auftrat, erhielten 22 (88,0 %) Tocilizumab, 15 (60,0 %) Corticosteroide und 14 (56,0 %) sowohl Tocilizumab als auch Corticosteroide. Zehn Patienten (40,0 %) erhielten Sauerstoff. Alle 6 Patienten (24,0 %) mit einem CRS vom </w:t>
      </w:r>
      <w:r w:rsidR="00EB6408" w:rsidRPr="006329E4">
        <w:t>Grad </w:t>
      </w:r>
      <w:r w:rsidRPr="006329E4">
        <w:t>3 oder 4 erhielten einen einzigen Vasopressor.</w:t>
      </w:r>
    </w:p>
    <w:p w14:paraId="391F9DEF" w14:textId="77777777" w:rsidR="00F21A87" w:rsidRPr="006329E4" w:rsidRDefault="00F21A87" w:rsidP="001D2FB4"/>
    <w:p w14:paraId="746DCF8B" w14:textId="2EFE1D2B" w:rsidR="00935521" w:rsidRPr="006329E4" w:rsidRDefault="00980BFD" w:rsidP="001D2FB4">
      <w:pPr>
        <w:rPr>
          <w:rFonts w:eastAsia="SimSun"/>
          <w:szCs w:val="24"/>
        </w:rPr>
      </w:pPr>
      <w:r w:rsidRPr="006329E4">
        <w:rPr>
          <w:rFonts w:eastAsia="SimSun"/>
          <w:szCs w:val="24"/>
        </w:rPr>
        <w:t xml:space="preserve">Eine Hospitalisierung aufgrund eines CRS </w:t>
      </w:r>
      <w:r w:rsidR="003F07ED" w:rsidRPr="006329E4">
        <w:rPr>
          <w:rFonts w:eastAsia="SimSun"/>
          <w:szCs w:val="24"/>
        </w:rPr>
        <w:t xml:space="preserve">nach der Verabreichung von Columvi </w:t>
      </w:r>
      <w:r w:rsidRPr="006329E4">
        <w:rPr>
          <w:rFonts w:eastAsia="SimSun"/>
          <w:szCs w:val="24"/>
        </w:rPr>
        <w:t xml:space="preserve">trat bei </w:t>
      </w:r>
      <w:r w:rsidR="003F07ED" w:rsidRPr="006329E4">
        <w:rPr>
          <w:rFonts w:eastAsia="SimSun"/>
          <w:szCs w:val="24"/>
        </w:rPr>
        <w:t>22,1</w:t>
      </w:r>
      <w:r w:rsidRPr="006329E4">
        <w:rPr>
          <w:rFonts w:eastAsia="SimSun"/>
          <w:szCs w:val="24"/>
        </w:rPr>
        <w:t> % der Patienten auf und die berichtete mediane Dauer der Hospitalisierung betrug 4 Tage (Bereich: 2 bis 15 Tage).</w:t>
      </w:r>
    </w:p>
    <w:p w14:paraId="50771E87" w14:textId="77777777" w:rsidR="00321DD2" w:rsidRPr="006329E4" w:rsidRDefault="00321DD2" w:rsidP="001D2FB4">
      <w:pPr>
        <w:rPr>
          <w:rFonts w:eastAsia="SimSun"/>
          <w:szCs w:val="22"/>
        </w:rPr>
      </w:pPr>
    </w:p>
    <w:p w14:paraId="2AB71D31" w14:textId="77777777" w:rsidR="00194C5D" w:rsidRPr="006329E4" w:rsidRDefault="00194C5D" w:rsidP="001D2FB4">
      <w:pPr>
        <w:keepNext/>
        <w:rPr>
          <w:bCs/>
          <w:i/>
          <w:iCs/>
          <w:szCs w:val="22"/>
          <w:u w:val="single"/>
        </w:rPr>
      </w:pPr>
      <w:r w:rsidRPr="006329E4">
        <w:rPr>
          <w:i/>
          <w:szCs w:val="22"/>
          <w:u w:val="single"/>
        </w:rPr>
        <w:t xml:space="preserve">Columvi in Kombination mit Gemcitabin und Oxaliplatin </w:t>
      </w:r>
    </w:p>
    <w:p w14:paraId="4DE7BC83" w14:textId="77777777" w:rsidR="00194C5D" w:rsidRPr="006329E4" w:rsidRDefault="00194C5D" w:rsidP="001D2FB4">
      <w:pPr>
        <w:keepNext/>
        <w:rPr>
          <w:bCs/>
          <w:i/>
          <w:iCs/>
          <w:szCs w:val="22"/>
          <w:u w:val="single"/>
        </w:rPr>
      </w:pPr>
    </w:p>
    <w:p w14:paraId="4E37D404" w14:textId="77777777" w:rsidR="00194C5D" w:rsidRPr="006329E4" w:rsidRDefault="00194C5D" w:rsidP="001D2FB4">
      <w:pPr>
        <w:rPr>
          <w:szCs w:val="22"/>
        </w:rPr>
      </w:pPr>
      <w:r w:rsidRPr="006329E4">
        <w:rPr>
          <w:szCs w:val="22"/>
        </w:rPr>
        <w:t>Ein CRS jeden Grades (nach ASTCT-Kriterien) trat bei 44,2 % der Patienten auf, die Columvi mit Gemcitabin und Oxaliplatin erhielten, wobei ein CRS vom Grad 1 bei 31,4 % der Patienten, ein CRS vom Grad 2 bei 10,5 % der Patienten und ein CRS vom Grad 3 bei 2,3 % der Patienten berichtet wurde. Ein CRS trat bei 21,5 % (37/172) der Patienten mehr als einmal auf; bei 30/37 Patienten traten nur multiple CRS-Ereignisse vom Grad 1 auf. Es gab keine CRS Grad 4 oder tödliche Fälle von CRS. Das CRS klang bei allen Patienten bis auf einen ab. Ein Patient brach die Behandlung aufgrund von CRS ab.</w:t>
      </w:r>
    </w:p>
    <w:p w14:paraId="4ECD82E8" w14:textId="77777777" w:rsidR="00194C5D" w:rsidRPr="006329E4" w:rsidRDefault="00194C5D" w:rsidP="001D2FB4">
      <w:pPr>
        <w:rPr>
          <w:szCs w:val="22"/>
        </w:rPr>
      </w:pPr>
    </w:p>
    <w:p w14:paraId="3D23D5DF" w14:textId="1ED5C116" w:rsidR="00194C5D" w:rsidRPr="006329E4" w:rsidRDefault="00194C5D" w:rsidP="001D2FB4">
      <w:pPr>
        <w:rPr>
          <w:szCs w:val="22"/>
        </w:rPr>
      </w:pPr>
      <w:r w:rsidRPr="006329E4">
        <w:rPr>
          <w:szCs w:val="22"/>
        </w:rPr>
        <w:t xml:space="preserve">Bei Patienten mit CRS waren die häufigsten Manifestationen von CRS </w:t>
      </w:r>
      <w:r w:rsidR="00A43672" w:rsidRPr="006329E4">
        <w:rPr>
          <w:szCs w:val="22"/>
        </w:rPr>
        <w:t>Fieber</w:t>
      </w:r>
      <w:r w:rsidRPr="006329E4">
        <w:rPr>
          <w:szCs w:val="22"/>
        </w:rPr>
        <w:t xml:space="preserve"> (98,7 %), Hypotonie (22,4 %), Schüttelfrost (17,1 %) und Hypoxie (14,5 %). Mit CRS assoziierte Ereignisse vom Grad 3 oder höher waren Hypotonie (6,6 %), Hypoxie (5,3 %), Fieber (3,9 %), Schüttelfrost (1,3 %) und Diarrhö (1,3 %).</w:t>
      </w:r>
    </w:p>
    <w:p w14:paraId="22D0B2D1" w14:textId="77777777" w:rsidR="00194C5D" w:rsidRPr="006329E4" w:rsidRDefault="00194C5D" w:rsidP="001D2FB4">
      <w:pPr>
        <w:rPr>
          <w:szCs w:val="22"/>
        </w:rPr>
      </w:pPr>
    </w:p>
    <w:p w14:paraId="3B68B77F" w14:textId="2A054552" w:rsidR="00194C5D" w:rsidRPr="006329E4" w:rsidRDefault="00194C5D" w:rsidP="001D2FB4">
      <w:pPr>
        <w:rPr>
          <w:szCs w:val="22"/>
        </w:rPr>
      </w:pPr>
      <w:r w:rsidRPr="006329E4">
        <w:rPr>
          <w:szCs w:val="22"/>
        </w:rPr>
        <w:t>Ein CRS jeglichen Grades trat bei 34,9 % der Patienten nach der ersten 2,5-mg-Dosis Columvi an Tag 8 von Zyklus 1 mit einer medianen Zeit bis zum Auftreten (ab Beginn der Infusion) von 12,6 Stunden (Bereich: 4,4 bis 54,7 Stunden) und einer medianen Dauer von 19,8 Stunden (Bereich: 2,0 bis 168,0 Stunden) auf; bei 14,4 % der Patienten nach der 10-mg-Dosis an Tag 15 von Zyklus 1 mit einer medianen Zeit bis zum Auftreten von 22,8 Stunden (Bereich: 7,4 bis 81,2 Stunden) und einer medianen Dauer von 10,6 Stunden (Bereich: 1,0 bis 248,5 Stunden); und bei 9,3 % der Patienten nach der 30-mg-Dosis in Zyklus 2 mit einer medianen Zeit bis zum Auftreten von 23,5 Stunden (Bereich: 14,7 bis 33,4 Stunden) und einer medianen Dauer von 18,4 Stunden (Bereich: 8,3 bis 137,0 Stunden). CRS wurde bei 6,7 % der Patienten in Zyklus 3 und bei 11,0 % der Patienten nach Zyklus 3 berichtet.</w:t>
      </w:r>
    </w:p>
    <w:p w14:paraId="3B544620" w14:textId="77777777" w:rsidR="00194C5D" w:rsidRPr="006329E4" w:rsidRDefault="00194C5D" w:rsidP="001D2FB4">
      <w:pPr>
        <w:rPr>
          <w:szCs w:val="22"/>
        </w:rPr>
      </w:pPr>
    </w:p>
    <w:p w14:paraId="2B12FBF0" w14:textId="17805907" w:rsidR="00194C5D" w:rsidRPr="006329E4" w:rsidRDefault="00194C5D" w:rsidP="001D2FB4">
      <w:pPr>
        <w:rPr>
          <w:szCs w:val="22"/>
        </w:rPr>
      </w:pPr>
      <w:r w:rsidRPr="006329E4">
        <w:rPr>
          <w:szCs w:val="22"/>
        </w:rPr>
        <w:t xml:space="preserve">Ein CRS vom Grad ≥ 2 trat bei 10,5 % der Patienten nach der ersten Dosis Columvi (2,5 mg) auf, mit einer medianen Zeit bis zum Auftreten von 12,0 Stunden (Bereich: 4,4 bis 30,5 Stunden) und einer medianen Dauer von 42,3 Stunden (Bereich: 3,5 bis 143,7 Stunden). Bei der Mehrzahl (14/18) der Patienten, bei denen ein CRS vom </w:t>
      </w:r>
      <w:r w:rsidR="00EB6408" w:rsidRPr="006329E4">
        <w:rPr>
          <w:szCs w:val="22"/>
        </w:rPr>
        <w:t>G</w:t>
      </w:r>
      <w:r w:rsidRPr="006329E4">
        <w:rPr>
          <w:szCs w:val="22"/>
        </w:rPr>
        <w:t>rad ≥ 2 auftrat, trat das CRS innerhalb von 8 Stunden nach Beginn der ersten Dosis Columvi (2,5 mg) auf</w:t>
      </w:r>
      <w:ins w:id="929" w:author="Author">
        <w:r w:rsidR="00772974" w:rsidRPr="006329E4">
          <w:rPr>
            <w:szCs w:val="22"/>
          </w:rPr>
          <w:t xml:space="preserve"> oder</w:t>
        </w:r>
        <w:r w:rsidR="00181C15" w:rsidRPr="006329E4">
          <w:rPr>
            <w:szCs w:val="22"/>
          </w:rPr>
          <w:t xml:space="preserve"> sie </w:t>
        </w:r>
        <w:del w:id="930" w:author="Author">
          <w:r w:rsidR="007F6058" w:rsidRPr="006329E4" w:rsidDel="00C76644">
            <w:rPr>
              <w:szCs w:val="22"/>
            </w:rPr>
            <w:delText>präsentierten</w:delText>
          </w:r>
          <w:r w:rsidR="00181C15" w:rsidRPr="006329E4" w:rsidDel="00C76644">
            <w:rPr>
              <w:szCs w:val="22"/>
            </w:rPr>
            <w:delText xml:space="preserve"> sich</w:delText>
          </w:r>
        </w:del>
        <w:r w:rsidR="00C76644">
          <w:rPr>
            <w:szCs w:val="22"/>
          </w:rPr>
          <w:t>hatten</w:t>
        </w:r>
        <w:r w:rsidR="003971AC" w:rsidRPr="006329E4">
          <w:t xml:space="preserve"> ≥ 1,5 Stunden vor </w:t>
        </w:r>
        <w:r w:rsidR="00D17BC1" w:rsidRPr="006329E4">
          <w:t>dem Auftreten</w:t>
        </w:r>
        <w:r w:rsidR="00A95801" w:rsidRPr="006329E4">
          <w:t xml:space="preserve"> anderer Symptome </w:t>
        </w:r>
        <w:r w:rsidR="00D60B66" w:rsidRPr="006329E4">
          <w:t xml:space="preserve">eines </w:t>
        </w:r>
        <w:r w:rsidR="00A95801" w:rsidRPr="006329E4">
          <w:rPr>
            <w:szCs w:val="22"/>
          </w:rPr>
          <w:t xml:space="preserve">CRS vom Grad ≥ 2 </w:t>
        </w:r>
        <w:del w:id="931" w:author="Author">
          <w:r w:rsidR="003A6CEA" w:rsidRPr="006329E4" w:rsidDel="00C76644">
            <w:rPr>
              <w:szCs w:val="22"/>
            </w:rPr>
            <w:delText xml:space="preserve">mit </w:delText>
          </w:r>
        </w:del>
        <w:r w:rsidR="003A6CEA" w:rsidRPr="006329E4">
          <w:rPr>
            <w:szCs w:val="22"/>
          </w:rPr>
          <w:t>Fieber</w:t>
        </w:r>
      </w:ins>
      <w:r w:rsidRPr="006329E4">
        <w:rPr>
          <w:szCs w:val="22"/>
        </w:rPr>
        <w:t xml:space="preserve">. Nach einer </w:t>
      </w:r>
      <w:r w:rsidR="00A32BD8" w:rsidRPr="006329E4">
        <w:rPr>
          <w:szCs w:val="22"/>
        </w:rPr>
        <w:t>10-mg-</w:t>
      </w:r>
      <w:r w:rsidRPr="006329E4">
        <w:rPr>
          <w:szCs w:val="22"/>
        </w:rPr>
        <w:t>Dosis Columvi</w:t>
      </w:r>
      <w:r w:rsidR="00A32BD8" w:rsidRPr="006329E4">
        <w:rPr>
          <w:szCs w:val="22"/>
        </w:rPr>
        <w:t xml:space="preserve"> </w:t>
      </w:r>
      <w:r w:rsidRPr="006329E4">
        <w:rPr>
          <w:szCs w:val="22"/>
        </w:rPr>
        <w:t xml:space="preserve">an Tag 15 von Zyklus 1 sank die Inzidenz eines CRS vom Grad ≥ 2 </w:t>
      </w:r>
      <w:r w:rsidR="003B4C0C" w:rsidRPr="006329E4">
        <w:rPr>
          <w:szCs w:val="22"/>
        </w:rPr>
        <w:t>auf</w:t>
      </w:r>
      <w:r w:rsidRPr="006329E4">
        <w:rPr>
          <w:szCs w:val="22"/>
        </w:rPr>
        <w:t xml:space="preserve"> 1,8 % der Patienten mit einer medianen Zeit bis zum Auftreten von 22,3 Stunden (Bereich: 7,4 bis 22,8 Stunden) und einer medianen Dauer von 37,0 Stunden (Bereich: 34,8 bis 248,5 Stunden). Nach einer </w:t>
      </w:r>
      <w:r w:rsidR="00A32BD8" w:rsidRPr="006329E4">
        <w:rPr>
          <w:szCs w:val="22"/>
        </w:rPr>
        <w:t>30-mg-</w:t>
      </w:r>
      <w:r w:rsidRPr="006329E4">
        <w:rPr>
          <w:szCs w:val="22"/>
        </w:rPr>
        <w:t>Dosis Columvi an Tag 1 von Zyklus 2 traten keine CRS-Ereignisse vom Grad ≥ 2 auf. Drei Patienten (2,0 %) hatten über Zyklus 2 hinaus ein CRS vom Grad ≥ 2 (alle Ereignisse vom Grad 2).</w:t>
      </w:r>
    </w:p>
    <w:p w14:paraId="1257F684" w14:textId="77777777" w:rsidR="00194C5D" w:rsidRPr="006329E4" w:rsidRDefault="00194C5D" w:rsidP="001D2FB4">
      <w:pPr>
        <w:rPr>
          <w:szCs w:val="22"/>
        </w:rPr>
      </w:pPr>
    </w:p>
    <w:p w14:paraId="5398CEA3" w14:textId="77777777" w:rsidR="00194C5D" w:rsidRPr="006329E4" w:rsidRDefault="00194C5D" w:rsidP="001D2FB4">
      <w:pPr>
        <w:rPr>
          <w:szCs w:val="22"/>
        </w:rPr>
      </w:pPr>
      <w:r w:rsidRPr="006329E4">
        <w:rPr>
          <w:szCs w:val="22"/>
        </w:rPr>
        <w:t>Von den 172 Patienten zeigten 2 Patienten (1,2 %) erhöhte Leberfunktionswerte (AST und ALT &gt; 3 x ULN), die gleichzeitig mit einem CRS berichtet wurden.</w:t>
      </w:r>
    </w:p>
    <w:p w14:paraId="283C3542" w14:textId="77777777" w:rsidR="00194C5D" w:rsidRPr="006329E4" w:rsidRDefault="00194C5D" w:rsidP="001D2FB4">
      <w:pPr>
        <w:rPr>
          <w:szCs w:val="22"/>
        </w:rPr>
      </w:pPr>
    </w:p>
    <w:p w14:paraId="28D3E9FD" w14:textId="210295D3" w:rsidR="00194C5D" w:rsidRPr="006329E4" w:rsidRDefault="00194C5D" w:rsidP="001D2FB4">
      <w:pPr>
        <w:rPr>
          <w:szCs w:val="22"/>
        </w:rPr>
      </w:pPr>
      <w:r w:rsidRPr="006329E4">
        <w:rPr>
          <w:szCs w:val="22"/>
        </w:rPr>
        <w:t xml:space="preserve">Von den 76 Patienten mit CRS jeglichen Grades wurden 28 Patienten (36,8 %) mit Tocilizumab, 39 Patienten (51,3 %) mit </w:t>
      </w:r>
      <w:r w:rsidR="00456621" w:rsidRPr="006329E4">
        <w:rPr>
          <w:szCs w:val="22"/>
        </w:rPr>
        <w:t>C</w:t>
      </w:r>
      <w:r w:rsidRPr="006329E4">
        <w:rPr>
          <w:szCs w:val="22"/>
        </w:rPr>
        <w:t>orti</w:t>
      </w:r>
      <w:r w:rsidR="00456621" w:rsidRPr="006329E4">
        <w:rPr>
          <w:szCs w:val="22"/>
        </w:rPr>
        <w:t>c</w:t>
      </w:r>
      <w:r w:rsidRPr="006329E4">
        <w:rPr>
          <w:szCs w:val="22"/>
        </w:rPr>
        <w:t xml:space="preserve">osteroiden und 18 Patienten (23,7 %) sowohl mit Tocilizumab als auch mit </w:t>
      </w:r>
      <w:r w:rsidR="00456621" w:rsidRPr="006329E4">
        <w:rPr>
          <w:szCs w:val="22"/>
        </w:rPr>
        <w:t>C</w:t>
      </w:r>
      <w:r w:rsidRPr="006329E4">
        <w:rPr>
          <w:szCs w:val="22"/>
        </w:rPr>
        <w:t>orti</w:t>
      </w:r>
      <w:r w:rsidR="00456621" w:rsidRPr="006329E4">
        <w:rPr>
          <w:szCs w:val="22"/>
        </w:rPr>
        <w:t>c</w:t>
      </w:r>
      <w:r w:rsidRPr="006329E4">
        <w:rPr>
          <w:szCs w:val="22"/>
        </w:rPr>
        <w:t>osteroiden behandelt.</w:t>
      </w:r>
    </w:p>
    <w:p w14:paraId="64C44D8C" w14:textId="77777777" w:rsidR="00194C5D" w:rsidRPr="006329E4" w:rsidRDefault="00194C5D" w:rsidP="001D2FB4">
      <w:pPr>
        <w:rPr>
          <w:szCs w:val="22"/>
        </w:rPr>
      </w:pPr>
    </w:p>
    <w:p w14:paraId="59DFEE5E" w14:textId="0F65752A" w:rsidR="00194C5D" w:rsidRPr="006329E4" w:rsidRDefault="00194C5D" w:rsidP="001D2FB4">
      <w:pPr>
        <w:rPr>
          <w:szCs w:val="22"/>
        </w:rPr>
      </w:pPr>
      <w:r w:rsidRPr="006329E4">
        <w:rPr>
          <w:szCs w:val="22"/>
        </w:rPr>
        <w:t xml:space="preserve">Von den 22 Patienten, bei denen nach der Behandlung mit Columvi ein CRS vom </w:t>
      </w:r>
      <w:r w:rsidR="00D27D29" w:rsidRPr="006329E4">
        <w:rPr>
          <w:szCs w:val="22"/>
        </w:rPr>
        <w:t>G</w:t>
      </w:r>
      <w:r w:rsidRPr="006329E4">
        <w:rPr>
          <w:szCs w:val="22"/>
        </w:rPr>
        <w:t xml:space="preserve">rad ≥ 2 auftrat, erhielten 16 (72,7 %) Tocilizumab, 15 (68,2 %) </w:t>
      </w:r>
      <w:r w:rsidR="00456621" w:rsidRPr="006329E4">
        <w:rPr>
          <w:szCs w:val="22"/>
        </w:rPr>
        <w:t>C</w:t>
      </w:r>
      <w:r w:rsidRPr="006329E4">
        <w:rPr>
          <w:szCs w:val="22"/>
        </w:rPr>
        <w:t>orti</w:t>
      </w:r>
      <w:r w:rsidR="00456621" w:rsidRPr="006329E4">
        <w:rPr>
          <w:szCs w:val="22"/>
        </w:rPr>
        <w:t>c</w:t>
      </w:r>
      <w:r w:rsidRPr="006329E4">
        <w:rPr>
          <w:szCs w:val="22"/>
        </w:rPr>
        <w:t xml:space="preserve">osteroide und 12 (54,5 %) sowohl Tocilizumab als auch </w:t>
      </w:r>
      <w:r w:rsidR="00456621" w:rsidRPr="006329E4">
        <w:rPr>
          <w:szCs w:val="22"/>
        </w:rPr>
        <w:t>C</w:t>
      </w:r>
      <w:r w:rsidRPr="006329E4">
        <w:rPr>
          <w:szCs w:val="22"/>
        </w:rPr>
        <w:t>orti</w:t>
      </w:r>
      <w:r w:rsidR="00456621" w:rsidRPr="006329E4">
        <w:rPr>
          <w:szCs w:val="22"/>
        </w:rPr>
        <w:t>c</w:t>
      </w:r>
      <w:r w:rsidRPr="006329E4">
        <w:rPr>
          <w:szCs w:val="22"/>
        </w:rPr>
        <w:t>osteroide. Elf Patienten (50,0 %) erhielten Sauerstoff. Alle 4 Patienten (18,2 %) mit CRS Grad 3 erhielten einen einzigen Vasopressor.</w:t>
      </w:r>
    </w:p>
    <w:p w14:paraId="7EC8654F" w14:textId="77777777" w:rsidR="00194C5D" w:rsidRPr="006329E4" w:rsidRDefault="00194C5D" w:rsidP="001D2FB4">
      <w:pPr>
        <w:rPr>
          <w:szCs w:val="22"/>
        </w:rPr>
      </w:pPr>
    </w:p>
    <w:p w14:paraId="68E38DBE" w14:textId="77777777" w:rsidR="00194C5D" w:rsidRPr="006329E4" w:rsidRDefault="00194C5D" w:rsidP="001D2FB4">
      <w:pPr>
        <w:rPr>
          <w:szCs w:val="22"/>
        </w:rPr>
      </w:pPr>
      <w:r w:rsidRPr="006329E4">
        <w:rPr>
          <w:szCs w:val="22"/>
        </w:rPr>
        <w:t>Bei 19,8 % der Patienten kam es nach der Anwendung von Columvi zu Krankenhausaufenthalten aufgrund eines CRS, und die gemeldete mediane Dauer des Krankenhausaufenthalts betrug 5 Tage (Bereich: 2 bis 85 Tage).</w:t>
      </w:r>
    </w:p>
    <w:p w14:paraId="6FBD4B1B" w14:textId="77777777" w:rsidR="00581506" w:rsidRPr="006329E4" w:rsidRDefault="00581506" w:rsidP="001D2FB4">
      <w:pPr>
        <w:rPr>
          <w:rFonts w:eastAsia="SimSun"/>
          <w:szCs w:val="24"/>
        </w:rPr>
      </w:pPr>
    </w:p>
    <w:p w14:paraId="62D8F671" w14:textId="62739347" w:rsidR="00321DD2" w:rsidRPr="006329E4" w:rsidRDefault="00321DD2" w:rsidP="001D2FB4">
      <w:pPr>
        <w:rPr>
          <w:rFonts w:eastAsia="SimSun"/>
          <w:i/>
          <w:iCs/>
          <w:szCs w:val="24"/>
        </w:rPr>
      </w:pPr>
      <w:r w:rsidRPr="006329E4">
        <w:rPr>
          <w:rFonts w:eastAsia="SimSun"/>
          <w:i/>
          <w:iCs/>
          <w:szCs w:val="24"/>
        </w:rPr>
        <w:t>Immuneffektorzellen-assoziiertes Neurotoxizitätssyndrom</w:t>
      </w:r>
    </w:p>
    <w:p w14:paraId="06E5C5A2" w14:textId="233CAA82" w:rsidR="00321DD2" w:rsidRPr="006329E4" w:rsidRDefault="00321DD2" w:rsidP="001D2FB4">
      <w:pPr>
        <w:rPr>
          <w:rFonts w:eastAsia="SimSun"/>
          <w:szCs w:val="24"/>
        </w:rPr>
      </w:pPr>
      <w:r w:rsidRPr="006329E4">
        <w:rPr>
          <w:rFonts w:eastAsia="SimSun"/>
          <w:szCs w:val="24"/>
        </w:rPr>
        <w:t>ICANS, einschließlich Grad</w:t>
      </w:r>
      <w:r w:rsidR="00D83CDC" w:rsidRPr="006329E4">
        <w:rPr>
          <w:rFonts w:eastAsia="SimSun"/>
          <w:szCs w:val="24"/>
        </w:rPr>
        <w:t> </w:t>
      </w:r>
      <w:r w:rsidRPr="006329E4">
        <w:rPr>
          <w:rFonts w:eastAsia="SimSun"/>
          <w:szCs w:val="24"/>
        </w:rPr>
        <w:t xml:space="preserve">3 und höher, wurde in klinischen </w:t>
      </w:r>
      <w:r w:rsidR="001A23DD" w:rsidRPr="006329E4">
        <w:rPr>
          <w:rFonts w:eastAsia="SimSun"/>
          <w:szCs w:val="24"/>
        </w:rPr>
        <w:t>Studien</w:t>
      </w:r>
      <w:r w:rsidRPr="006329E4">
        <w:rPr>
          <w:rFonts w:eastAsia="SimSun"/>
          <w:szCs w:val="24"/>
        </w:rPr>
        <w:t xml:space="preserve"> und Erfahrungen nach dem Inverkehrbringen gemeldet. Die häufigsten klinischen Manifestationen von ICANS waren Verwirrtheit, getrübter Bewusstseinszustand, Desorientiertheit, Krampfanfälle, Aphasie und Dysgraphie. Auf der Grundlage der verfügbaren Daten trat in den meisten Fällen der Beginn der neurologischen Toxizität gleichzeitig mit CRS auf.</w:t>
      </w:r>
    </w:p>
    <w:p w14:paraId="37DB87BB" w14:textId="77777777" w:rsidR="00321DD2" w:rsidRPr="006329E4" w:rsidRDefault="00321DD2" w:rsidP="001D2FB4">
      <w:pPr>
        <w:rPr>
          <w:rFonts w:eastAsia="SimSun"/>
          <w:szCs w:val="24"/>
        </w:rPr>
      </w:pPr>
    </w:p>
    <w:p w14:paraId="7E32599C" w14:textId="0A7ED0A6" w:rsidR="00321DD2" w:rsidRPr="006329E4" w:rsidRDefault="00321DD2" w:rsidP="001D2FB4">
      <w:pPr>
        <w:rPr>
          <w:rFonts w:eastAsia="SimSun"/>
          <w:szCs w:val="24"/>
        </w:rPr>
      </w:pPr>
      <w:r w:rsidRPr="006329E4">
        <w:rPr>
          <w:rFonts w:eastAsia="SimSun"/>
          <w:szCs w:val="24"/>
        </w:rPr>
        <w:t>Der beobachtete Zeitraum bis zum Einsetzen der meisten Fälle von ICANS betrug 1-7</w:t>
      </w:r>
      <w:r w:rsidR="00D83CDC" w:rsidRPr="006329E4">
        <w:rPr>
          <w:rFonts w:eastAsia="SimSun"/>
          <w:szCs w:val="24"/>
        </w:rPr>
        <w:t> </w:t>
      </w:r>
      <w:r w:rsidRPr="006329E4">
        <w:rPr>
          <w:rFonts w:eastAsia="SimSun"/>
          <w:szCs w:val="24"/>
        </w:rPr>
        <w:t>Tage mit einem Median von 2</w:t>
      </w:r>
      <w:r w:rsidR="00D83CDC" w:rsidRPr="006329E4">
        <w:rPr>
          <w:rFonts w:eastAsia="SimSun"/>
          <w:szCs w:val="24"/>
        </w:rPr>
        <w:t> </w:t>
      </w:r>
      <w:r w:rsidRPr="006329E4">
        <w:rPr>
          <w:rFonts w:eastAsia="SimSun"/>
          <w:szCs w:val="24"/>
        </w:rPr>
        <w:t>Tagen nach der letzten Dosis. Es wurde berichtet, dass nur wenige Ereignisse mehr als einen Monat nach Beginn der Behandlung mit Columvi auftraten.</w:t>
      </w:r>
    </w:p>
    <w:p w14:paraId="3D137332" w14:textId="77777777" w:rsidR="00980BFD" w:rsidRPr="006329E4" w:rsidRDefault="00980BFD" w:rsidP="001D2FB4">
      <w:pPr>
        <w:rPr>
          <w:rFonts w:eastAsia="SimSun"/>
          <w:szCs w:val="24"/>
        </w:rPr>
      </w:pPr>
    </w:p>
    <w:p w14:paraId="054A7AC9" w14:textId="77777777" w:rsidR="00F21A87" w:rsidRPr="006329E4" w:rsidRDefault="008C16C6" w:rsidP="001D2FB4">
      <w:pPr>
        <w:keepNext/>
        <w:keepLines/>
        <w:rPr>
          <w:bCs/>
          <w:i/>
          <w:iCs/>
        </w:rPr>
      </w:pPr>
      <w:r w:rsidRPr="006329E4">
        <w:rPr>
          <w:i/>
        </w:rPr>
        <w:lastRenderedPageBreak/>
        <w:t>Schwerwiegende Infektionen</w:t>
      </w:r>
    </w:p>
    <w:p w14:paraId="15551177" w14:textId="3D54FDF1" w:rsidR="00F21A87" w:rsidRPr="006329E4" w:rsidRDefault="00664D17" w:rsidP="001D2FB4">
      <w:pPr>
        <w:keepNext/>
        <w:keepLines/>
      </w:pPr>
      <w:r w:rsidRPr="006329E4">
        <w:t>B</w:t>
      </w:r>
      <w:r w:rsidR="008C16C6" w:rsidRPr="006329E4">
        <w:t xml:space="preserve">ei </w:t>
      </w:r>
      <w:r w:rsidR="00980BFD" w:rsidRPr="006329E4">
        <w:t>15,9</w:t>
      </w:r>
      <w:r w:rsidR="008C16C6" w:rsidRPr="006329E4">
        <w:t> % der Patienten</w:t>
      </w:r>
      <w:r w:rsidR="00D6266B" w:rsidRPr="006329E4">
        <w:t>, die Colum</w:t>
      </w:r>
      <w:r w:rsidR="00772120" w:rsidRPr="006329E4">
        <w:t>vi Monotherapie erhielten,</w:t>
      </w:r>
      <w:r w:rsidR="008C16C6" w:rsidRPr="006329E4">
        <w:t xml:space="preserve"> </w:t>
      </w:r>
      <w:r w:rsidR="00745B38" w:rsidRPr="006329E4">
        <w:t xml:space="preserve">wurden </w:t>
      </w:r>
      <w:r w:rsidR="008C16C6" w:rsidRPr="006329E4">
        <w:t>schwerwiegende Infektionen berichtet. Die häufigsten schwerwiegenden Infektionen, die bei ≥ 2 % der Patienten berichtet wurden, waren Sepsis (</w:t>
      </w:r>
      <w:r w:rsidR="00980BFD" w:rsidRPr="006329E4">
        <w:t>4,1</w:t>
      </w:r>
      <w:r w:rsidR="008C16C6" w:rsidRPr="006329E4">
        <w:t> %), COVID-19 (</w:t>
      </w:r>
      <w:r w:rsidR="00980BFD" w:rsidRPr="006329E4">
        <w:t>3,4</w:t>
      </w:r>
      <w:r w:rsidR="008C16C6" w:rsidRPr="006329E4">
        <w:t> %) und COVID-19</w:t>
      </w:r>
      <w:r w:rsidR="00980BFD" w:rsidRPr="006329E4">
        <w:t>-Pneumonie</w:t>
      </w:r>
      <w:r w:rsidR="008C16C6" w:rsidRPr="006329E4">
        <w:t xml:space="preserve"> (</w:t>
      </w:r>
      <w:r w:rsidR="00980BFD" w:rsidRPr="006329E4">
        <w:t>2,8</w:t>
      </w:r>
      <w:r w:rsidR="008C16C6" w:rsidRPr="006329E4">
        <w:t xml:space="preserve"> %). Infektionsbedingte Todesfälle wurden bei </w:t>
      </w:r>
      <w:r w:rsidR="00980BFD" w:rsidRPr="006329E4">
        <w:t>4,8</w:t>
      </w:r>
      <w:r w:rsidR="008C16C6" w:rsidRPr="006329E4">
        <w:t> % der Patienten berichtet (aufgrund von Sepsis, COVID-19-</w:t>
      </w:r>
      <w:r w:rsidR="00933A4B" w:rsidRPr="006329E4">
        <w:t>Pneumonie</w:t>
      </w:r>
      <w:r w:rsidR="008C16C6" w:rsidRPr="006329E4">
        <w:t xml:space="preserve"> und COVID-19). Bei vier Patienten (</w:t>
      </w:r>
      <w:r w:rsidR="00980BFD" w:rsidRPr="006329E4">
        <w:t>2,8</w:t>
      </w:r>
      <w:r w:rsidR="008C16C6" w:rsidRPr="006329E4">
        <w:t xml:space="preserve"> %) traten schwerwiegende Infektionen gleichzeitig mit einer Neutropenie vom </w:t>
      </w:r>
      <w:r w:rsidR="00EB6408" w:rsidRPr="006329E4">
        <w:t>Grad </w:t>
      </w:r>
      <w:r w:rsidR="008C16C6" w:rsidRPr="006329E4">
        <w:t>3 oder 4 auf.</w:t>
      </w:r>
    </w:p>
    <w:p w14:paraId="7B8BCEA7" w14:textId="77777777" w:rsidR="00F21A87" w:rsidRPr="006329E4" w:rsidRDefault="00F21A87" w:rsidP="001D2FB4">
      <w:pPr>
        <w:rPr>
          <w:szCs w:val="22"/>
        </w:rPr>
      </w:pPr>
    </w:p>
    <w:p w14:paraId="72BB54E6" w14:textId="77777777" w:rsidR="000B15A7" w:rsidRPr="006329E4" w:rsidRDefault="000B15A7" w:rsidP="001D2FB4">
      <w:pPr>
        <w:keepNext/>
        <w:rPr>
          <w:rFonts w:cs="Arial"/>
        </w:rPr>
      </w:pPr>
      <w:r w:rsidRPr="006329E4">
        <w:t>Schwerwiegende Infektionen wurden bei 22,7 % der Patienten berichtet, die Columvi mit Gemcitabin und Oxaliplatin erhielten. Die häufigsten schwerwiegenden Infektionen, die bei ≥ 2 % der Patienten berichtet wurden, waren Pneumonie (5,8</w:t>
      </w:r>
      <w:bookmarkStart w:id="932" w:name="_Hlk171277758"/>
      <w:r w:rsidRPr="006329E4">
        <w:t> %), COVID-19 (4,7 %) und Infektionen der unteren Atemwege (2,9 %).</w:t>
      </w:r>
      <w:bookmarkEnd w:id="932"/>
      <w:r w:rsidRPr="006329E4">
        <w:t xml:space="preserve"> Infektionsbedingte Todesfälle wurden bei 3,5 % der Patienten berichtet (aufgrund von COVID-19, Pneumonie, Atemwegsinfektion und septischem Schock). Bei einem Patienten (0,6 %) trat gleichzeitig mit einer Neutropenie vom Grad 3 eine schwerwiegende Infektion (Pneumonie) auf.</w:t>
      </w:r>
    </w:p>
    <w:p w14:paraId="17B4FB16" w14:textId="77777777" w:rsidR="000B15A7" w:rsidRPr="006329E4" w:rsidRDefault="000B15A7" w:rsidP="001D2FB4">
      <w:pPr>
        <w:rPr>
          <w:rFonts w:cs="Arial"/>
        </w:rPr>
      </w:pPr>
    </w:p>
    <w:p w14:paraId="15113477" w14:textId="77777777" w:rsidR="000B15A7" w:rsidRPr="006329E4" w:rsidRDefault="000B15A7" w:rsidP="001D2FB4">
      <w:pPr>
        <w:keepNext/>
        <w:rPr>
          <w:bCs/>
          <w:i/>
          <w:iCs/>
        </w:rPr>
      </w:pPr>
      <w:r w:rsidRPr="006329E4">
        <w:rPr>
          <w:i/>
        </w:rPr>
        <w:t>Pneumonitis</w:t>
      </w:r>
    </w:p>
    <w:p w14:paraId="501678EB" w14:textId="1C9D1097" w:rsidR="000B15A7" w:rsidRPr="006329E4" w:rsidRDefault="000B15A7" w:rsidP="001D2FB4">
      <w:pPr>
        <w:keepNext/>
        <w:rPr>
          <w:rFonts w:cs="Arial"/>
        </w:rPr>
      </w:pPr>
      <w:r w:rsidRPr="006329E4">
        <w:t>Pneumonitis</w:t>
      </w:r>
      <w:r w:rsidR="00FD11F1" w:rsidRPr="006329E4">
        <w:t>-Ereignisse</w:t>
      </w:r>
      <w:r w:rsidRPr="006329E4">
        <w:t xml:space="preserve"> (ausgenommen Pneumonie infektiöser Ätiologie) wurden bei 2 Patienten (1,2 %) berichtet, die Columvi mit Gemcitabin und Oxaliplatin erhielten, wobei beide Ereignisse tödlich verliefen. Die mediane Zeit bis zum Auftreten der Pneumonitis ab der ersten Gabe </w:t>
      </w:r>
      <w:r w:rsidR="00FD11F1" w:rsidRPr="006329E4">
        <w:t xml:space="preserve">von Columvi </w:t>
      </w:r>
      <w:r w:rsidRPr="006329E4">
        <w:t>betrug 168 Tage (Bereich: 102 bis 255 Tage).</w:t>
      </w:r>
    </w:p>
    <w:p w14:paraId="0929B859" w14:textId="77777777" w:rsidR="000B15A7" w:rsidRPr="006329E4" w:rsidRDefault="000B15A7" w:rsidP="001D2FB4">
      <w:pPr>
        <w:rPr>
          <w:rFonts w:cs="Arial"/>
        </w:rPr>
      </w:pPr>
    </w:p>
    <w:p w14:paraId="2091F42B" w14:textId="77777777" w:rsidR="000B15A7" w:rsidRPr="006329E4" w:rsidRDefault="000B15A7" w:rsidP="001D2FB4">
      <w:pPr>
        <w:keepNext/>
        <w:rPr>
          <w:rFonts w:cs="Arial"/>
          <w:b/>
        </w:rPr>
      </w:pPr>
      <w:r w:rsidRPr="006329E4">
        <w:rPr>
          <w:i/>
        </w:rPr>
        <w:t xml:space="preserve">Kolitis </w:t>
      </w:r>
    </w:p>
    <w:p w14:paraId="30AC608C" w14:textId="7EAE830C" w:rsidR="00AB4D67" w:rsidRPr="006329E4" w:rsidRDefault="00AB4D67" w:rsidP="001D2FB4">
      <w:pPr>
        <w:keepNext/>
        <w:rPr>
          <w:ins w:id="933" w:author="Author"/>
        </w:rPr>
      </w:pPr>
      <w:ins w:id="934" w:author="Author">
        <w:r w:rsidRPr="006329E4">
          <w:t>Kolitis (Grad 4) wurde bei 1</w:t>
        </w:r>
        <w:r w:rsidR="00152850" w:rsidRPr="006329E4">
          <w:t> </w:t>
        </w:r>
        <w:r w:rsidRPr="006329E4">
          <w:t>Patienten (0,7</w:t>
        </w:r>
        <w:r w:rsidR="00152850" w:rsidRPr="006329E4">
          <w:t> </w:t>
        </w:r>
        <w:r w:rsidRPr="006329E4">
          <w:t>%) berichtet, der Columvi als Monotherapie erhielt, wobei die Zeit bis zum Auftreten ab der ersten Columvi</w:t>
        </w:r>
        <w:r w:rsidR="00D553DD">
          <w:t xml:space="preserve"> </w:t>
        </w:r>
        <w:del w:id="935" w:author="Author">
          <w:r w:rsidRPr="006329E4" w:rsidDel="00D553DD">
            <w:delText>-</w:delText>
          </w:r>
        </w:del>
        <w:r w:rsidRPr="006329E4">
          <w:t>Dosis 104</w:t>
        </w:r>
        <w:r w:rsidR="00232755" w:rsidRPr="006329E4">
          <w:t> </w:t>
        </w:r>
        <w:r w:rsidRPr="006329E4">
          <w:t>Tage betrug.</w:t>
        </w:r>
      </w:ins>
    </w:p>
    <w:p w14:paraId="305135CA" w14:textId="77777777" w:rsidR="00AB4D67" w:rsidRPr="006329E4" w:rsidRDefault="00AB4D67" w:rsidP="00D40798">
      <w:pPr>
        <w:keepNext/>
        <w:rPr>
          <w:ins w:id="936" w:author="Author"/>
        </w:rPr>
      </w:pPr>
    </w:p>
    <w:p w14:paraId="1A50D430" w14:textId="5151204E" w:rsidR="000B15A7" w:rsidRPr="006329E4" w:rsidRDefault="00D27D29" w:rsidP="001D2FB4">
      <w:pPr>
        <w:keepNext/>
        <w:rPr>
          <w:rFonts w:cs="Arial"/>
        </w:rPr>
      </w:pPr>
      <w:r w:rsidRPr="006329E4">
        <w:t>K</w:t>
      </w:r>
      <w:r w:rsidR="000B15A7" w:rsidRPr="006329E4">
        <w:t>olitis</w:t>
      </w:r>
      <w:r w:rsidR="00745C30" w:rsidRPr="006329E4">
        <w:t>-Ereignisse</w:t>
      </w:r>
      <w:r w:rsidR="000B15A7" w:rsidRPr="006329E4">
        <w:t xml:space="preserve"> (</w:t>
      </w:r>
      <w:r w:rsidR="00E542AB" w:rsidRPr="006329E4">
        <w:t>ausgenom</w:t>
      </w:r>
      <w:r w:rsidRPr="006329E4">
        <w:t>m</w:t>
      </w:r>
      <w:r w:rsidR="00E542AB" w:rsidRPr="006329E4">
        <w:t>en</w:t>
      </w:r>
      <w:r w:rsidR="000B15A7" w:rsidRPr="006329E4">
        <w:t xml:space="preserve"> infektiöse Ätiologie) wurden bei 4/172 Patienten (2,3 %) berichtet, die Columvi mit Gemcitabin und Oxaliplatin erhielten. Zwei Patienten (1,2 %) hatten Ereignisse vom Grad 3. Die mediane Zeit bis zum Auftreten der Kolitis nach der ersten Gabe von </w:t>
      </w:r>
      <w:r w:rsidR="00FD11F1" w:rsidRPr="006329E4">
        <w:t>Columvi</w:t>
      </w:r>
      <w:r w:rsidR="000B15A7" w:rsidRPr="006329E4">
        <w:t xml:space="preserve"> betrug 154 Tage (Bereich: 115 bis 187 Tage).</w:t>
      </w:r>
    </w:p>
    <w:p w14:paraId="29E9029E" w14:textId="77777777" w:rsidR="000B15A7" w:rsidRPr="006329E4" w:rsidRDefault="000B15A7" w:rsidP="001D2FB4">
      <w:pPr>
        <w:rPr>
          <w:rFonts w:cs="Arial"/>
        </w:rPr>
      </w:pPr>
    </w:p>
    <w:p w14:paraId="6B161E52" w14:textId="77777777" w:rsidR="000B15A7" w:rsidRPr="006329E4" w:rsidRDefault="000B15A7" w:rsidP="001D2FB4">
      <w:pPr>
        <w:keepNext/>
        <w:rPr>
          <w:bCs/>
          <w:i/>
          <w:iCs/>
        </w:rPr>
      </w:pPr>
      <w:r w:rsidRPr="006329E4">
        <w:rPr>
          <w:i/>
        </w:rPr>
        <w:t xml:space="preserve">Opportunistische Infektionen </w:t>
      </w:r>
    </w:p>
    <w:p w14:paraId="141D5A36" w14:textId="5FBAFF74" w:rsidR="00974C60" w:rsidRPr="006329E4" w:rsidRDefault="00974C60" w:rsidP="00D40798">
      <w:pPr>
        <w:rPr>
          <w:ins w:id="937" w:author="Author"/>
        </w:rPr>
      </w:pPr>
      <w:ins w:id="938" w:author="Author">
        <w:r w:rsidRPr="006329E4">
          <w:t>CMV-Ereignisse wurden bei 6/467</w:t>
        </w:r>
        <w:r w:rsidR="00301561" w:rsidRPr="006329E4">
          <w:t> </w:t>
        </w:r>
        <w:r w:rsidRPr="006329E4">
          <w:t>Patienten (1,3</w:t>
        </w:r>
        <w:r w:rsidR="00301561" w:rsidRPr="006329E4">
          <w:t> </w:t>
        </w:r>
        <w:r w:rsidRPr="006329E4">
          <w:t>%) berichtet, die Columvi als Monotherapie erhielten, wobei bei 1</w:t>
        </w:r>
        <w:r w:rsidR="00756AD8" w:rsidRPr="006329E4">
          <w:t> </w:t>
        </w:r>
        <w:r w:rsidRPr="006329E4">
          <w:t>Patienten (0,2</w:t>
        </w:r>
        <w:r w:rsidR="00756AD8" w:rsidRPr="006329E4">
          <w:t> </w:t>
        </w:r>
        <w:r w:rsidRPr="006329E4">
          <w:t xml:space="preserve">%) eine CMV-Chorioretinitis </w:t>
        </w:r>
        <w:r w:rsidR="009C5379">
          <w:t xml:space="preserve">vom </w:t>
        </w:r>
        <w:r w:rsidRPr="006329E4">
          <w:t>Grad</w:t>
        </w:r>
        <w:r w:rsidR="00756AD8" w:rsidRPr="006329E4">
          <w:t> </w:t>
        </w:r>
        <w:r w:rsidRPr="006329E4">
          <w:t>3 auftrat.</w:t>
        </w:r>
        <w:r w:rsidR="009242AF" w:rsidRPr="006329E4">
          <w:t xml:space="preserve"> Pneumocystis jirovecii-Pneumonie wurde bei 4/467</w:t>
        </w:r>
        <w:r w:rsidR="00E505D8" w:rsidRPr="006329E4">
          <w:t> </w:t>
        </w:r>
        <w:r w:rsidR="009242AF" w:rsidRPr="006329E4">
          <w:t>Patienten (0,9</w:t>
        </w:r>
        <w:r w:rsidR="00E505D8" w:rsidRPr="006329E4">
          <w:t> </w:t>
        </w:r>
        <w:r w:rsidR="009242AF" w:rsidRPr="006329E4">
          <w:t>%)</w:t>
        </w:r>
        <w:r w:rsidR="00E505D8" w:rsidRPr="006329E4">
          <w:t xml:space="preserve"> </w:t>
        </w:r>
        <w:r w:rsidR="009242AF" w:rsidRPr="006329E4">
          <w:t xml:space="preserve">berichtet, </w:t>
        </w:r>
        <w:r w:rsidR="00E505D8" w:rsidRPr="006329E4">
          <w:t xml:space="preserve">wobei </w:t>
        </w:r>
        <w:r w:rsidR="009242AF" w:rsidRPr="006329E4">
          <w:t>3 von ihnen (0,6</w:t>
        </w:r>
        <w:r w:rsidR="00611248" w:rsidRPr="006329E4">
          <w:t> </w:t>
        </w:r>
        <w:r w:rsidR="009242AF" w:rsidRPr="006329E4">
          <w:t>%) Ereignisse vom Grad</w:t>
        </w:r>
        <w:r w:rsidR="00611248" w:rsidRPr="006329E4">
          <w:t> </w:t>
        </w:r>
        <w:r w:rsidR="009242AF" w:rsidRPr="006329E4">
          <w:t>3</w:t>
        </w:r>
        <w:r w:rsidR="00611248" w:rsidRPr="006329E4">
          <w:t xml:space="preserve"> hatten</w:t>
        </w:r>
        <w:r w:rsidR="009242AF" w:rsidRPr="006329E4">
          <w:t>.</w:t>
        </w:r>
      </w:ins>
    </w:p>
    <w:p w14:paraId="727D822F" w14:textId="77777777" w:rsidR="00301561" w:rsidRPr="006329E4" w:rsidRDefault="00301561" w:rsidP="00D40798">
      <w:pPr>
        <w:rPr>
          <w:ins w:id="939" w:author="Author"/>
        </w:rPr>
      </w:pPr>
    </w:p>
    <w:p w14:paraId="4A960F19" w14:textId="11EE7DC2" w:rsidR="000B15A7" w:rsidRPr="006329E4" w:rsidRDefault="000B15A7" w:rsidP="001D2FB4">
      <w:pPr>
        <w:rPr>
          <w:rFonts w:cs="Arial"/>
          <w:szCs w:val="22"/>
        </w:rPr>
      </w:pPr>
      <w:del w:id="940" w:author="Author">
        <w:r w:rsidRPr="006329E4" w:rsidDel="00C76644">
          <w:delText>Zytomegalievirus</w:delText>
        </w:r>
        <w:r w:rsidR="00A32BD8" w:rsidRPr="006329E4" w:rsidDel="00C76644">
          <w:delText xml:space="preserve"> </w:delText>
        </w:r>
        <w:r w:rsidRPr="006329E4" w:rsidDel="00C76644">
          <w:delText>(</w:delText>
        </w:r>
      </w:del>
      <w:r w:rsidRPr="006329E4">
        <w:t>CMV</w:t>
      </w:r>
      <w:del w:id="941" w:author="Author">
        <w:r w:rsidRPr="006329E4" w:rsidDel="00C76644">
          <w:delText>)</w:delText>
        </w:r>
      </w:del>
      <w:r w:rsidRPr="006329E4">
        <w:t>-Ereignisse wurden bei 1</w:t>
      </w:r>
      <w:ins w:id="942" w:author="Author">
        <w:r w:rsidR="00C76644">
          <w:t>1</w:t>
        </w:r>
      </w:ins>
      <w:del w:id="943" w:author="Author">
        <w:r w:rsidRPr="006329E4" w:rsidDel="00C76644">
          <w:delText>0</w:delText>
        </w:r>
      </w:del>
      <w:r w:rsidRPr="006329E4">
        <w:t> Patienten (</w:t>
      </w:r>
      <w:del w:id="944" w:author="Author">
        <w:r w:rsidRPr="006329E4" w:rsidDel="00C76644">
          <w:delText>5,8</w:delText>
        </w:r>
      </w:del>
      <w:ins w:id="945" w:author="Author">
        <w:r w:rsidR="00C76644">
          <w:t>6,4</w:t>
        </w:r>
      </w:ins>
      <w:r w:rsidRPr="006329E4">
        <w:t> %) berichtet, die Columvi mit Gemcitabin und Oxaliplatin erhielten, wobei bei 1 Patient</w:t>
      </w:r>
      <w:r w:rsidR="00A32BD8" w:rsidRPr="006329E4">
        <w:t>en</w:t>
      </w:r>
      <w:r w:rsidRPr="006329E4">
        <w:t xml:space="preserve"> (0,6 %) eine CMV-Virämie von Grad 3 auftrat. Eine orale Candidose wurde bei 3 Patienten (1,7 %) berichtet, die alle vom Grad 1</w:t>
      </w:r>
      <w:r w:rsidR="00CF065B" w:rsidRPr="006329E4">
        <w:t> </w:t>
      </w:r>
      <w:r w:rsidRPr="006329E4">
        <w:t>–</w:t>
      </w:r>
      <w:r w:rsidR="00CF065B" w:rsidRPr="006329E4">
        <w:t> </w:t>
      </w:r>
      <w:r w:rsidRPr="006329E4">
        <w:t>2 waren. Pneumocystis jirovecii-Pneumonie (Grad 3) wurde bei 1 Patienten (0,6 %) berichtet, derselbe Patient hatte eine CMV-Virämie von Grad 3. Bo</w:t>
      </w:r>
      <w:r w:rsidR="00AD58B4" w:rsidRPr="006329E4">
        <w:t>r</w:t>
      </w:r>
      <w:r w:rsidRPr="006329E4">
        <w:t>relia-Meningitis (Grad 2) wurde bei 1 Patienten (0,6 %) berichtet.</w:t>
      </w:r>
    </w:p>
    <w:p w14:paraId="17DBF4D2" w14:textId="77777777" w:rsidR="000B15A7" w:rsidRPr="006329E4" w:rsidRDefault="000B15A7" w:rsidP="001D2FB4">
      <w:pPr>
        <w:rPr>
          <w:szCs w:val="22"/>
        </w:rPr>
      </w:pPr>
    </w:p>
    <w:p w14:paraId="3D83E75C" w14:textId="77777777" w:rsidR="00F21A87" w:rsidRPr="006329E4" w:rsidRDefault="008C16C6" w:rsidP="001D2FB4">
      <w:pPr>
        <w:rPr>
          <w:bCs/>
          <w:i/>
          <w:iCs/>
          <w:szCs w:val="22"/>
        </w:rPr>
      </w:pPr>
      <w:r w:rsidRPr="006329E4">
        <w:rPr>
          <w:i/>
        </w:rPr>
        <w:t xml:space="preserve">Neutropenie </w:t>
      </w:r>
    </w:p>
    <w:p w14:paraId="084F96A8" w14:textId="5535B9A3" w:rsidR="00F21A87" w:rsidRPr="006329E4" w:rsidRDefault="008C16C6" w:rsidP="001D2FB4">
      <w:pPr>
        <w:rPr>
          <w:szCs w:val="22"/>
        </w:rPr>
      </w:pPr>
      <w:r w:rsidRPr="006329E4">
        <w:t xml:space="preserve">Neutropenie (einschließlich erniedrigter Neutrophilenzahl) wurde bei </w:t>
      </w:r>
      <w:r w:rsidR="00980BFD" w:rsidRPr="006329E4">
        <w:t>40,0</w:t>
      </w:r>
      <w:r w:rsidRPr="006329E4">
        <w:t> % der Patienten und schwere Neutropenie (</w:t>
      </w:r>
      <w:r w:rsidR="00EB6408" w:rsidRPr="006329E4">
        <w:t>Grad </w:t>
      </w:r>
      <w:r w:rsidRPr="006329E4">
        <w:t xml:space="preserve">3 oder 4) </w:t>
      </w:r>
      <w:r w:rsidR="00250641" w:rsidRPr="006329E4">
        <w:t xml:space="preserve">wurde </w:t>
      </w:r>
      <w:r w:rsidRPr="006329E4">
        <w:t xml:space="preserve">bei </w:t>
      </w:r>
      <w:r w:rsidR="00980BFD" w:rsidRPr="006329E4">
        <w:t>29,0</w:t>
      </w:r>
      <w:r w:rsidRPr="006329E4">
        <w:t> % der Patienten</w:t>
      </w:r>
      <w:r w:rsidR="00250641" w:rsidRPr="006329E4">
        <w:t xml:space="preserve"> berichtet</w:t>
      </w:r>
      <w:r w:rsidR="00200AF8" w:rsidRPr="006329E4">
        <w:t>, die Columvi Monotherapie erhielten</w:t>
      </w:r>
      <w:r w:rsidRPr="006329E4">
        <w:t>. Die mediane Zeit bis zum Auftreten des ersten Neutropenie-Ereignisses betrug 29 Tage (Bereich: 1</w:t>
      </w:r>
      <w:r w:rsidR="00933A4B" w:rsidRPr="006329E4">
        <w:t> </w:t>
      </w:r>
      <w:r w:rsidRPr="006329E4">
        <w:t>–</w:t>
      </w:r>
      <w:r w:rsidR="00933A4B" w:rsidRPr="006329E4">
        <w:t> </w:t>
      </w:r>
      <w:r w:rsidRPr="006329E4">
        <w:t xml:space="preserve">203 Tage). Eine länger als 30 Tage anhaltende Neutropenie trat bei </w:t>
      </w:r>
      <w:r w:rsidR="00980BFD" w:rsidRPr="006329E4">
        <w:t>11,7</w:t>
      </w:r>
      <w:r w:rsidRPr="006329E4">
        <w:t xml:space="preserve"> % der Patienten auf. Die Mehrzahl der Patienten mit Neutropenie (79,3 %) wurde mit </w:t>
      </w:r>
      <w:r w:rsidR="00933A4B" w:rsidRPr="006329E4">
        <w:rPr>
          <w:szCs w:val="22"/>
        </w:rPr>
        <w:t>Granulozyten-Kolonie-stimulierendem Faktor (</w:t>
      </w:r>
      <w:r w:rsidR="00933A4B" w:rsidRPr="006329E4">
        <w:rPr>
          <w:i/>
          <w:szCs w:val="22"/>
        </w:rPr>
        <w:t>granulocyte colony stimulating factor</w:t>
      </w:r>
      <w:r w:rsidR="00933A4B" w:rsidRPr="006329E4">
        <w:rPr>
          <w:szCs w:val="22"/>
        </w:rPr>
        <w:t xml:space="preserve"> - </w:t>
      </w:r>
      <w:r w:rsidRPr="006329E4">
        <w:t>G-CSF</w:t>
      </w:r>
      <w:r w:rsidR="00933A4B" w:rsidRPr="006329E4">
        <w:t>)</w:t>
      </w:r>
      <w:r w:rsidRPr="006329E4">
        <w:t xml:space="preserve"> behandelt. Febrile Neutropenie wurde bei </w:t>
      </w:r>
      <w:r w:rsidR="00980BFD" w:rsidRPr="006329E4">
        <w:t>3,4</w:t>
      </w:r>
      <w:r w:rsidRPr="006329E4">
        <w:t> % der Patienten berichtet.</w:t>
      </w:r>
    </w:p>
    <w:p w14:paraId="70536386" w14:textId="77777777" w:rsidR="00F21A87" w:rsidRPr="006329E4" w:rsidRDefault="00F21A87" w:rsidP="001D2FB4"/>
    <w:p w14:paraId="4A1E0A3C" w14:textId="6A349A51" w:rsidR="00F21A87" w:rsidRPr="006329E4" w:rsidRDefault="00925D68" w:rsidP="001D2FB4">
      <w:pPr>
        <w:rPr>
          <w:bCs/>
          <w:i/>
          <w:iCs/>
        </w:rPr>
      </w:pPr>
      <w:r w:rsidRPr="006329E4">
        <w:rPr>
          <w:i/>
        </w:rPr>
        <w:t>Tumor Flare</w:t>
      </w:r>
      <w:r w:rsidR="00656615" w:rsidRPr="006329E4">
        <w:rPr>
          <w:i/>
        </w:rPr>
        <w:t xml:space="preserve"> (Schub der Tumorerkrankung)</w:t>
      </w:r>
    </w:p>
    <w:p w14:paraId="7D7B71B1" w14:textId="40B272AD" w:rsidR="00F21A87" w:rsidRPr="006329E4" w:rsidRDefault="008C16C6" w:rsidP="001D2FB4">
      <w:bookmarkStart w:id="946" w:name="_Hlk120638840"/>
      <w:r w:rsidRPr="006329E4">
        <w:t xml:space="preserve">Ein </w:t>
      </w:r>
      <w:r w:rsidR="003B0D52" w:rsidRPr="006329E4">
        <w:t>Tumor Flare</w:t>
      </w:r>
      <w:r w:rsidRPr="006329E4">
        <w:t xml:space="preserve"> wurde bei </w:t>
      </w:r>
      <w:r w:rsidR="00980BFD" w:rsidRPr="006329E4">
        <w:t>11,7</w:t>
      </w:r>
      <w:r w:rsidRPr="006329E4">
        <w:t> % der Patienten berichtet</w:t>
      </w:r>
      <w:r w:rsidR="00753DD8" w:rsidRPr="006329E4">
        <w:t>, die Columvi Monotherapie erhielten</w:t>
      </w:r>
      <w:r w:rsidRPr="006329E4">
        <w:t xml:space="preserve">, einschließlich eines </w:t>
      </w:r>
      <w:r w:rsidR="00250641" w:rsidRPr="006329E4">
        <w:t>Tumor Flares</w:t>
      </w:r>
      <w:r w:rsidRPr="006329E4">
        <w:t xml:space="preserve"> von </w:t>
      </w:r>
      <w:r w:rsidR="00EB6408" w:rsidRPr="006329E4">
        <w:t>Grad </w:t>
      </w:r>
      <w:r w:rsidRPr="006329E4">
        <w:t xml:space="preserve">2 bei </w:t>
      </w:r>
      <w:r w:rsidR="00980BFD" w:rsidRPr="006329E4">
        <w:t>4,8</w:t>
      </w:r>
      <w:r w:rsidRPr="006329E4">
        <w:t xml:space="preserve"> % der Patienten und eines </w:t>
      </w:r>
      <w:r w:rsidR="00250641" w:rsidRPr="006329E4">
        <w:t>Tumor Flares</w:t>
      </w:r>
      <w:r w:rsidR="00933A4B" w:rsidRPr="006329E4">
        <w:t xml:space="preserve"> </w:t>
      </w:r>
      <w:r w:rsidRPr="006329E4">
        <w:t xml:space="preserve">von </w:t>
      </w:r>
      <w:r w:rsidR="00EB6408" w:rsidRPr="006329E4">
        <w:t>Grad </w:t>
      </w:r>
      <w:r w:rsidRPr="006329E4">
        <w:t xml:space="preserve">3 bei </w:t>
      </w:r>
      <w:r w:rsidR="00980BFD" w:rsidRPr="006329E4">
        <w:t>2,8</w:t>
      </w:r>
      <w:r w:rsidRPr="006329E4">
        <w:t xml:space="preserve"> % der Patienten. </w:t>
      </w:r>
      <w:r w:rsidRPr="006329E4">
        <w:rPr>
          <w:shd w:val="clear" w:color="auto" w:fill="FFFFFF"/>
        </w:rPr>
        <w:t xml:space="preserve">Es wurde über </w:t>
      </w:r>
      <w:r w:rsidR="00FB7C2B" w:rsidRPr="006329E4">
        <w:rPr>
          <w:shd w:val="clear" w:color="auto" w:fill="FFFFFF"/>
        </w:rPr>
        <w:t xml:space="preserve">einen </w:t>
      </w:r>
      <w:r w:rsidR="003B0D52" w:rsidRPr="006329E4">
        <w:rPr>
          <w:shd w:val="clear" w:color="auto" w:fill="FFFFFF"/>
        </w:rPr>
        <w:t>Tumor Flare</w:t>
      </w:r>
      <w:r w:rsidRPr="006329E4">
        <w:rPr>
          <w:shd w:val="clear" w:color="auto" w:fill="FFFFFF"/>
        </w:rPr>
        <w:t xml:space="preserve"> </w:t>
      </w:r>
      <w:r w:rsidR="00D9135D" w:rsidRPr="006329E4">
        <w:rPr>
          <w:shd w:val="clear" w:color="auto" w:fill="FFFFFF"/>
        </w:rPr>
        <w:t>berichtet, der bei</w:t>
      </w:r>
      <w:r w:rsidRPr="006329E4">
        <w:rPr>
          <w:shd w:val="clear" w:color="auto" w:fill="FFFFFF"/>
        </w:rPr>
        <w:t xml:space="preserve"> Lymphknoten im </w:t>
      </w:r>
      <w:r w:rsidRPr="006329E4">
        <w:rPr>
          <w:shd w:val="clear" w:color="auto" w:fill="FFFFFF"/>
        </w:rPr>
        <w:lastRenderedPageBreak/>
        <w:t xml:space="preserve">Kopf- und Halsbereich mit Schmerzen und </w:t>
      </w:r>
      <w:r w:rsidR="00D9135D" w:rsidRPr="006329E4">
        <w:rPr>
          <w:shd w:val="clear" w:color="auto" w:fill="FFFFFF"/>
        </w:rPr>
        <w:t xml:space="preserve">bei </w:t>
      </w:r>
      <w:r w:rsidRPr="006329E4">
        <w:rPr>
          <w:shd w:val="clear" w:color="auto" w:fill="FFFFFF"/>
        </w:rPr>
        <w:t>Lymphknoten im Thorax mit Symptomen von Atemnot aufgrund der Entwicklung eines Pleuraergusses</w:t>
      </w:r>
      <w:r w:rsidR="00D9135D" w:rsidRPr="006329E4">
        <w:rPr>
          <w:shd w:val="clear" w:color="auto" w:fill="FFFFFF"/>
        </w:rPr>
        <w:t xml:space="preserve"> einherging</w:t>
      </w:r>
      <w:r w:rsidRPr="006329E4">
        <w:rPr>
          <w:shd w:val="clear" w:color="auto" w:fill="FFFFFF"/>
        </w:rPr>
        <w:t>.</w:t>
      </w:r>
      <w:r w:rsidRPr="006329E4">
        <w:t xml:space="preserve"> Die meisten </w:t>
      </w:r>
      <w:r w:rsidR="003B0D52" w:rsidRPr="006329E4">
        <w:t>Tumor Flare</w:t>
      </w:r>
      <w:r w:rsidR="00250641" w:rsidRPr="006329E4">
        <w:t>s</w:t>
      </w:r>
      <w:r w:rsidRPr="006329E4">
        <w:t xml:space="preserve"> (16/17) traten während Zyklus 1 auf, und nach Zyklus 2 wurden keine weiteren </w:t>
      </w:r>
      <w:r w:rsidR="003B0D52" w:rsidRPr="006329E4">
        <w:t>Tumor Flare</w:t>
      </w:r>
      <w:r w:rsidR="00250641" w:rsidRPr="006329E4">
        <w:t>s</w:t>
      </w:r>
      <w:r w:rsidR="00933A4B" w:rsidRPr="006329E4">
        <w:t xml:space="preserve"> </w:t>
      </w:r>
      <w:r w:rsidRPr="006329E4">
        <w:t xml:space="preserve">berichtet. Die mediane Zeit bis zum Auftreten eines </w:t>
      </w:r>
      <w:r w:rsidR="00250641" w:rsidRPr="006329E4">
        <w:t>Tumor Flares</w:t>
      </w:r>
      <w:r w:rsidR="00933A4B" w:rsidRPr="006329E4">
        <w:t xml:space="preserve"> </w:t>
      </w:r>
      <w:r w:rsidRPr="006329E4">
        <w:t xml:space="preserve">jeglichen </w:t>
      </w:r>
      <w:r w:rsidR="00EB6408" w:rsidRPr="006329E4">
        <w:t xml:space="preserve">Grades </w:t>
      </w:r>
      <w:r w:rsidRPr="006329E4">
        <w:t>betrug 2 Tage (Bereich: 1</w:t>
      </w:r>
      <w:r w:rsidR="00FB7C2B" w:rsidRPr="006329E4">
        <w:t> </w:t>
      </w:r>
      <w:r w:rsidRPr="006329E4">
        <w:t>–</w:t>
      </w:r>
      <w:r w:rsidR="00FB7C2B" w:rsidRPr="006329E4">
        <w:t> </w:t>
      </w:r>
      <w:r w:rsidRPr="006329E4">
        <w:t>16</w:t>
      </w:r>
      <w:r w:rsidR="0055748A" w:rsidRPr="006329E4">
        <w:t> </w:t>
      </w:r>
      <w:r w:rsidRPr="006329E4">
        <w:t>Tage) und die mediane Dauer betrug 3,5 Tage (Bereich: 1</w:t>
      </w:r>
      <w:r w:rsidR="00FB7C2B" w:rsidRPr="006329E4">
        <w:t> </w:t>
      </w:r>
      <w:r w:rsidRPr="006329E4">
        <w:t>–</w:t>
      </w:r>
      <w:r w:rsidR="00FB7C2B" w:rsidRPr="006329E4">
        <w:t> </w:t>
      </w:r>
      <w:r w:rsidRPr="006329E4">
        <w:t>35 Tage).</w:t>
      </w:r>
    </w:p>
    <w:bookmarkEnd w:id="946"/>
    <w:p w14:paraId="03C58199" w14:textId="77777777" w:rsidR="00F21A87" w:rsidRPr="006329E4" w:rsidRDefault="00F21A87" w:rsidP="001D2FB4"/>
    <w:p w14:paraId="4B098C72" w14:textId="2D84857A" w:rsidR="00F21A87" w:rsidRPr="006329E4" w:rsidRDefault="008C16C6" w:rsidP="001D2FB4">
      <w:r w:rsidRPr="006329E4">
        <w:t xml:space="preserve">Von den 11 Patienten, bei denen ein </w:t>
      </w:r>
      <w:r w:rsidR="003B0D52" w:rsidRPr="006329E4">
        <w:t>Tumor Flare</w:t>
      </w:r>
      <w:r w:rsidR="00933A4B" w:rsidRPr="006329E4">
        <w:t xml:space="preserve"> </w:t>
      </w:r>
      <w:r w:rsidRPr="006329E4">
        <w:t xml:space="preserve">mit einem </w:t>
      </w:r>
      <w:r w:rsidR="00EB6408" w:rsidRPr="006329E4">
        <w:t>Grad</w:t>
      </w:r>
      <w:del w:id="947" w:author="Author">
        <w:r w:rsidR="00EB6408" w:rsidRPr="006329E4" w:rsidDel="00131582">
          <w:delText>e</w:delText>
        </w:r>
      </w:del>
      <w:r w:rsidR="00EB6408" w:rsidRPr="006329E4">
        <w:t xml:space="preserve"> </w:t>
      </w:r>
      <w:r w:rsidRPr="006329E4">
        <w:t>von ≥ 2 auftrat, erhielten 2 Patienten (18,2 %) Analgetika, 6 Patienten (54,5 %) erhielten Corticosteroide und Analgetika einschließlich Morphinderivate, 1 Patient (</w:t>
      </w:r>
      <w:r w:rsidR="00EC73D8" w:rsidRPr="006329E4">
        <w:t>9</w:t>
      </w:r>
      <w:r w:rsidR="0004482B" w:rsidRPr="006329E4">
        <w:t>,1</w:t>
      </w:r>
      <w:r w:rsidRPr="006329E4">
        <w:t xml:space="preserve"> %) erhielt Corticosteroide und Antiemetika und 2 Patienten (18,2 %) benötigten keine Behandlung. Alle </w:t>
      </w:r>
      <w:r w:rsidR="003B0D52" w:rsidRPr="006329E4">
        <w:t>Tumor Flares</w:t>
      </w:r>
      <w:r w:rsidR="00BF36BB" w:rsidRPr="006329E4">
        <w:t xml:space="preserve"> </w:t>
      </w:r>
      <w:r w:rsidRPr="006329E4">
        <w:t xml:space="preserve">klangen ab, außer bei einem Patienten mit einem Ereignis vom Schwergrad ≥ 2. Kein Patient brach die Behandlung aufgrund eines </w:t>
      </w:r>
      <w:r w:rsidR="00250641" w:rsidRPr="006329E4">
        <w:t>Tumor Flares</w:t>
      </w:r>
      <w:r w:rsidR="00BF36BB" w:rsidRPr="006329E4">
        <w:t xml:space="preserve"> </w:t>
      </w:r>
      <w:r w:rsidRPr="006329E4">
        <w:t>ab.</w:t>
      </w:r>
    </w:p>
    <w:p w14:paraId="485DBE4A" w14:textId="77777777" w:rsidR="00F21A87" w:rsidRPr="006329E4" w:rsidRDefault="00F21A87" w:rsidP="001D2FB4"/>
    <w:p w14:paraId="4F5A04A8" w14:textId="377A937F" w:rsidR="00F21A87" w:rsidRPr="006329E4" w:rsidRDefault="008C16C6" w:rsidP="001D2FB4">
      <w:pPr>
        <w:keepNext/>
        <w:keepLines/>
        <w:rPr>
          <w:bCs/>
          <w:i/>
          <w:iCs/>
        </w:rPr>
      </w:pPr>
      <w:r w:rsidRPr="006329E4">
        <w:rPr>
          <w:i/>
        </w:rPr>
        <w:t>Tumorlyse</w:t>
      </w:r>
      <w:r w:rsidR="00FB7C2B" w:rsidRPr="006329E4">
        <w:rPr>
          <w:i/>
        </w:rPr>
        <w:t>s</w:t>
      </w:r>
      <w:r w:rsidRPr="006329E4">
        <w:rPr>
          <w:i/>
        </w:rPr>
        <w:t xml:space="preserve">yndrom </w:t>
      </w:r>
      <w:r w:rsidR="009C4A85" w:rsidRPr="006329E4">
        <w:rPr>
          <w:i/>
        </w:rPr>
        <w:t>(TLS)</w:t>
      </w:r>
    </w:p>
    <w:p w14:paraId="4B7190D3" w14:textId="34DF9957" w:rsidR="00F21A87" w:rsidRPr="006329E4" w:rsidRDefault="008C16C6" w:rsidP="001D2FB4">
      <w:r w:rsidRPr="006329E4">
        <w:t>Ein TLS wurde bei 2 Patienten (</w:t>
      </w:r>
      <w:r w:rsidR="00980BFD" w:rsidRPr="006329E4">
        <w:t>1,4</w:t>
      </w:r>
      <w:r w:rsidRPr="006329E4">
        <w:t> %) berichtet</w:t>
      </w:r>
      <w:r w:rsidR="00960994" w:rsidRPr="006329E4">
        <w:t>, die Columvi Monotherapie erhielten,</w:t>
      </w:r>
      <w:r w:rsidRPr="006329E4">
        <w:t xml:space="preserve"> und war in beiden Fällen vom </w:t>
      </w:r>
      <w:r w:rsidR="00EB6408" w:rsidRPr="006329E4">
        <w:t>Grad </w:t>
      </w:r>
      <w:r w:rsidRPr="006329E4">
        <w:t>3. Die mediane Zeit bis zum Auftreten des TLS betrug 2 Tage, die mediane Dauer 4 Tage (Bereich:</w:t>
      </w:r>
      <w:r w:rsidR="0055748A" w:rsidRPr="006329E4">
        <w:t xml:space="preserve"> </w:t>
      </w:r>
      <w:r w:rsidRPr="006329E4">
        <w:t>3</w:t>
      </w:r>
      <w:r w:rsidR="00FB7C2B" w:rsidRPr="006329E4">
        <w:t> </w:t>
      </w:r>
      <w:r w:rsidRPr="006329E4">
        <w:t>–</w:t>
      </w:r>
      <w:r w:rsidR="00FB7C2B" w:rsidRPr="006329E4">
        <w:t> </w:t>
      </w:r>
      <w:r w:rsidRPr="006329E4">
        <w:t>5 Tage).</w:t>
      </w:r>
    </w:p>
    <w:p w14:paraId="5ECDC8CA" w14:textId="77777777" w:rsidR="00F21A87" w:rsidRPr="006329E4" w:rsidRDefault="00F21A87" w:rsidP="001D2FB4">
      <w:pPr>
        <w:autoSpaceDE w:val="0"/>
        <w:autoSpaceDN w:val="0"/>
        <w:adjustRightInd w:val="0"/>
        <w:jc w:val="both"/>
        <w:rPr>
          <w:szCs w:val="22"/>
          <w:highlight w:val="lightGray"/>
          <w:u w:val="single"/>
        </w:rPr>
      </w:pPr>
    </w:p>
    <w:p w14:paraId="7787A55D" w14:textId="010A5F33" w:rsidR="00F21A87" w:rsidRPr="006329E4" w:rsidRDefault="008C16C6" w:rsidP="001D2FB4">
      <w:pPr>
        <w:autoSpaceDE w:val="0"/>
        <w:autoSpaceDN w:val="0"/>
        <w:adjustRightInd w:val="0"/>
        <w:rPr>
          <w:szCs w:val="22"/>
          <w:u w:val="single"/>
        </w:rPr>
      </w:pPr>
      <w:r w:rsidRPr="006329E4">
        <w:rPr>
          <w:u w:val="single"/>
        </w:rPr>
        <w:t>Meldung des Verdachts auf Nebenwirkungen</w:t>
      </w:r>
    </w:p>
    <w:p w14:paraId="29DFD6E0" w14:textId="5EDDB4F5" w:rsidR="00F21A87" w:rsidRPr="006329E4" w:rsidRDefault="008C16C6" w:rsidP="001D2FB4">
      <w:pPr>
        <w:autoSpaceDE w:val="0"/>
        <w:autoSpaceDN w:val="0"/>
        <w:adjustRightInd w:val="0"/>
        <w:rPr>
          <w:szCs w:val="22"/>
          <w:highlight w:val="lightGray"/>
        </w:rPr>
      </w:pPr>
      <w:r w:rsidRPr="006329E4">
        <w:rPr>
          <w:szCs w:val="22"/>
        </w:rPr>
        <w:t>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w:t>
      </w:r>
      <w:r w:rsidRPr="006329E4">
        <w:rPr>
          <w:highlight w:val="lightGray"/>
        </w:rPr>
        <w:t xml:space="preserve"> das in </w:t>
      </w:r>
      <w:hyperlink r:id="rId11" w:history="1">
        <w:r w:rsidRPr="006329E4">
          <w:rPr>
            <w:color w:val="0000FF"/>
            <w:highlight w:val="lightGray"/>
            <w:u w:val="single"/>
          </w:rPr>
          <w:t>Anhang V</w:t>
        </w:r>
      </w:hyperlink>
      <w:r w:rsidRPr="006329E4">
        <w:rPr>
          <w:highlight w:val="lightGray"/>
        </w:rPr>
        <w:t xml:space="preserve"> aufgeführte nationale Meldesystem anzuzeigen.</w:t>
      </w:r>
    </w:p>
    <w:p w14:paraId="0B430D0B" w14:textId="77777777" w:rsidR="00F21A87" w:rsidRPr="006329E4" w:rsidRDefault="00F21A87" w:rsidP="001D2FB4">
      <w:pPr>
        <w:rPr>
          <w:szCs w:val="22"/>
          <w:highlight w:val="lightGray"/>
        </w:rPr>
      </w:pPr>
    </w:p>
    <w:p w14:paraId="26582548" w14:textId="77777777" w:rsidR="00F21A87" w:rsidRPr="006329E4" w:rsidRDefault="008C16C6" w:rsidP="001D2FB4">
      <w:pPr>
        <w:ind w:left="567" w:hanging="567"/>
        <w:rPr>
          <w:b/>
          <w:szCs w:val="22"/>
        </w:rPr>
      </w:pPr>
      <w:r w:rsidRPr="006329E4">
        <w:rPr>
          <w:b/>
          <w:szCs w:val="22"/>
        </w:rPr>
        <w:t>4.9</w:t>
      </w:r>
      <w:r w:rsidRPr="006329E4">
        <w:rPr>
          <w:b/>
          <w:szCs w:val="22"/>
        </w:rPr>
        <w:tab/>
      </w:r>
      <w:bookmarkStart w:id="948" w:name="_Hlk188957770"/>
      <w:r w:rsidRPr="006329E4">
        <w:rPr>
          <w:b/>
          <w:szCs w:val="22"/>
        </w:rPr>
        <w:t>Überdosierung</w:t>
      </w:r>
    </w:p>
    <w:p w14:paraId="1E9AFD2C" w14:textId="77777777" w:rsidR="00F21A87" w:rsidRPr="006329E4" w:rsidRDefault="00F21A87" w:rsidP="001D2FB4"/>
    <w:p w14:paraId="3AEF356F" w14:textId="4DBC7F38" w:rsidR="00F21A87" w:rsidRPr="006329E4" w:rsidRDefault="008C16C6" w:rsidP="001D2FB4">
      <w:pPr>
        <w:rPr>
          <w:szCs w:val="22"/>
          <w:highlight w:val="lightGray"/>
        </w:rPr>
      </w:pPr>
      <w:r w:rsidRPr="006329E4">
        <w:rPr>
          <w:color w:val="000000"/>
        </w:rPr>
        <w:t>Aus klinischen Studien liegen keine Erfahrungen mit Überdosierungen vor.</w:t>
      </w:r>
      <w:r w:rsidR="00FB7C2B" w:rsidRPr="006329E4">
        <w:rPr>
          <w:szCs w:val="22"/>
        </w:rPr>
        <w:t xml:space="preserve"> Im Falle einer Überdosierung müssen die Patienten engmaschig auf Anzeichen oder Symptome von Nebenwirkungen überwacht werden und es muss eine angemessene symptomatische Behandlung eingeleitet werden.</w:t>
      </w:r>
    </w:p>
    <w:bookmarkEnd w:id="948"/>
    <w:p w14:paraId="05E1C2DD" w14:textId="77576B99" w:rsidR="00F21A87" w:rsidRPr="006329E4" w:rsidRDefault="00F21A87" w:rsidP="001D2FB4">
      <w:pPr>
        <w:tabs>
          <w:tab w:val="left" w:pos="2520"/>
        </w:tabs>
        <w:rPr>
          <w:szCs w:val="22"/>
          <w:highlight w:val="lightGray"/>
        </w:rPr>
      </w:pPr>
    </w:p>
    <w:p w14:paraId="40FD3C1A" w14:textId="77777777" w:rsidR="00F21A87" w:rsidRPr="006329E4" w:rsidRDefault="00F21A87" w:rsidP="001D2FB4">
      <w:pPr>
        <w:rPr>
          <w:szCs w:val="22"/>
          <w:highlight w:val="lightGray"/>
        </w:rPr>
      </w:pPr>
    </w:p>
    <w:p w14:paraId="4DF7848A" w14:textId="77777777" w:rsidR="00F21A87" w:rsidRPr="006329E4" w:rsidRDefault="008C16C6" w:rsidP="001D2FB4">
      <w:pPr>
        <w:keepNext/>
        <w:keepLines/>
        <w:ind w:left="567" w:hanging="567"/>
        <w:rPr>
          <w:szCs w:val="22"/>
        </w:rPr>
      </w:pPr>
      <w:r w:rsidRPr="006329E4">
        <w:rPr>
          <w:b/>
          <w:szCs w:val="22"/>
        </w:rPr>
        <w:t>5.</w:t>
      </w:r>
      <w:r w:rsidRPr="006329E4">
        <w:rPr>
          <w:b/>
          <w:szCs w:val="22"/>
        </w:rPr>
        <w:tab/>
        <w:t>PHARMAKOLOGISCHE EIGENSCHAFTEN</w:t>
      </w:r>
    </w:p>
    <w:p w14:paraId="2BA48CD5" w14:textId="77777777" w:rsidR="00F21A87" w:rsidRPr="006329E4" w:rsidRDefault="00F21A87" w:rsidP="001D2FB4">
      <w:pPr>
        <w:keepNext/>
        <w:keepLines/>
        <w:rPr>
          <w:szCs w:val="22"/>
          <w:highlight w:val="lightGray"/>
        </w:rPr>
      </w:pPr>
    </w:p>
    <w:p w14:paraId="62BB9407" w14:textId="77777777" w:rsidR="00F21A87" w:rsidRPr="006329E4" w:rsidRDefault="008C16C6" w:rsidP="001D2FB4">
      <w:pPr>
        <w:keepNext/>
        <w:keepLines/>
        <w:ind w:left="567" w:hanging="567"/>
        <w:rPr>
          <w:szCs w:val="22"/>
        </w:rPr>
      </w:pPr>
      <w:r w:rsidRPr="006329E4">
        <w:rPr>
          <w:b/>
          <w:szCs w:val="22"/>
        </w:rPr>
        <w:t>5.1</w:t>
      </w:r>
      <w:r w:rsidRPr="006329E4">
        <w:rPr>
          <w:b/>
          <w:szCs w:val="22"/>
        </w:rPr>
        <w:tab/>
      </w:r>
      <w:r w:rsidRPr="006329E4">
        <w:rPr>
          <w:b/>
        </w:rPr>
        <w:t>Pharmakodynamische Eigenschaften</w:t>
      </w:r>
    </w:p>
    <w:p w14:paraId="512AC9C7" w14:textId="77777777" w:rsidR="00F21A87" w:rsidRPr="006329E4" w:rsidRDefault="00F21A87" w:rsidP="001D2FB4">
      <w:pPr>
        <w:keepNext/>
        <w:keepLines/>
        <w:rPr>
          <w:szCs w:val="22"/>
          <w:highlight w:val="lightGray"/>
        </w:rPr>
      </w:pPr>
    </w:p>
    <w:p w14:paraId="718BAD15" w14:textId="552CFDBA" w:rsidR="00F21A87" w:rsidRPr="006329E4" w:rsidRDefault="008C16C6" w:rsidP="001D2FB4">
      <w:pPr>
        <w:keepNext/>
        <w:keepLines/>
        <w:rPr>
          <w:szCs w:val="22"/>
        </w:rPr>
      </w:pPr>
      <w:r w:rsidRPr="006329E4">
        <w:t xml:space="preserve">Pharmakotherapeutische Gruppe: Antineoplastische </w:t>
      </w:r>
      <w:r w:rsidR="00FB7C2B" w:rsidRPr="006329E4">
        <w:t>Substanz</w:t>
      </w:r>
      <w:r w:rsidR="008B17D2" w:rsidRPr="006329E4">
        <w:t>en,</w:t>
      </w:r>
      <w:r w:rsidRPr="006329E4">
        <w:t xml:space="preserve"> </w:t>
      </w:r>
      <w:r w:rsidR="00E8162C" w:rsidRPr="006329E4">
        <w:t>a</w:t>
      </w:r>
      <w:r w:rsidR="008B17D2" w:rsidRPr="006329E4">
        <w:t>ndere monoklonale Antikörper und Antikörper-Wirkstoff-Konjugate</w:t>
      </w:r>
      <w:r w:rsidRPr="006329E4">
        <w:t xml:space="preserve">, ATC-Code: </w:t>
      </w:r>
      <w:r w:rsidR="009B2B32" w:rsidRPr="006329E4">
        <w:rPr>
          <w:szCs w:val="22"/>
        </w:rPr>
        <w:t>L01FX28</w:t>
      </w:r>
    </w:p>
    <w:p w14:paraId="167BFE03" w14:textId="77777777" w:rsidR="00F21A87" w:rsidRPr="006329E4" w:rsidRDefault="00F21A87" w:rsidP="001D2FB4">
      <w:pPr>
        <w:autoSpaceDE w:val="0"/>
        <w:autoSpaceDN w:val="0"/>
        <w:adjustRightInd w:val="0"/>
        <w:rPr>
          <w:szCs w:val="22"/>
          <w:highlight w:val="lightGray"/>
        </w:rPr>
      </w:pPr>
    </w:p>
    <w:p w14:paraId="2DCC647A" w14:textId="77777777" w:rsidR="00F21A87" w:rsidRPr="006329E4" w:rsidRDefault="008C16C6" w:rsidP="001D2FB4">
      <w:pPr>
        <w:keepNext/>
        <w:keepLines/>
        <w:autoSpaceDE w:val="0"/>
        <w:autoSpaceDN w:val="0"/>
        <w:adjustRightInd w:val="0"/>
        <w:rPr>
          <w:szCs w:val="22"/>
          <w:u w:val="single"/>
        </w:rPr>
      </w:pPr>
      <w:r w:rsidRPr="006329E4">
        <w:rPr>
          <w:u w:val="single"/>
        </w:rPr>
        <w:t>Wirkmechanismus</w:t>
      </w:r>
    </w:p>
    <w:p w14:paraId="15375651" w14:textId="77777777" w:rsidR="00F21A87" w:rsidRPr="006329E4" w:rsidRDefault="00F21A87" w:rsidP="001D2FB4">
      <w:pPr>
        <w:keepNext/>
        <w:keepLines/>
        <w:autoSpaceDE w:val="0"/>
        <w:autoSpaceDN w:val="0"/>
        <w:adjustRightInd w:val="0"/>
        <w:rPr>
          <w:szCs w:val="22"/>
        </w:rPr>
      </w:pPr>
    </w:p>
    <w:p w14:paraId="06F72B89" w14:textId="350A3ACD" w:rsidR="00F21A87" w:rsidRPr="006329E4" w:rsidRDefault="008C16C6" w:rsidP="001D2FB4">
      <w:pPr>
        <w:keepNext/>
        <w:keepLines/>
      </w:pPr>
      <w:r w:rsidRPr="006329E4">
        <w:t xml:space="preserve">Glofitamab ist ein bispezifischer monoklonaler Antikörper, der bivalent an CD20 bindet, das auf der Oberfläche von B-Zellen exprimiert wird, und monovalent an CD3 im T-Zell-Rezeptor-Komplex, das auf der Oberfläche von T-Zellen exprimiert wird. Durch gleichzeitige Bindung an CD20 auf der B-Zelle und CD3 auf der T-Zelle </w:t>
      </w:r>
      <w:r w:rsidR="007208B6" w:rsidRPr="006329E4">
        <w:t xml:space="preserve">führt </w:t>
      </w:r>
      <w:r w:rsidRPr="006329E4">
        <w:t xml:space="preserve">Glofitamab </w:t>
      </w:r>
      <w:r w:rsidR="007208B6" w:rsidRPr="006329E4">
        <w:t>zur</w:t>
      </w:r>
      <w:r w:rsidRPr="006329E4">
        <w:t xml:space="preserve"> Bildung einer immunologischen Synapse mit nachfolgender T-Zell-Aktivierung und -Proliferation, Sekretion von Zytokinen und Freisetzung von zytolytischen Proteinen, was zur Lyse von CD20-exprimierenden B-Zellen führt.</w:t>
      </w:r>
    </w:p>
    <w:p w14:paraId="534DCC88" w14:textId="77777777" w:rsidR="00F21A87" w:rsidRPr="006329E4" w:rsidRDefault="00F21A87" w:rsidP="001D2FB4">
      <w:pPr>
        <w:keepNext/>
        <w:keepLines/>
      </w:pPr>
    </w:p>
    <w:p w14:paraId="6AAC6C39" w14:textId="10A9961C" w:rsidR="00F21A87" w:rsidRPr="006329E4" w:rsidRDefault="00BA5EFC" w:rsidP="001D2FB4">
      <w:pPr>
        <w:keepNext/>
        <w:keepLines/>
        <w:rPr>
          <w:szCs w:val="22"/>
          <w:u w:val="single"/>
        </w:rPr>
      </w:pPr>
      <w:r w:rsidRPr="006329E4">
        <w:rPr>
          <w:u w:val="single"/>
        </w:rPr>
        <w:t>Pharmakodynamische Wirkungen</w:t>
      </w:r>
    </w:p>
    <w:p w14:paraId="73C0B958" w14:textId="77777777" w:rsidR="00F21A87" w:rsidRPr="006329E4" w:rsidRDefault="00F21A87" w:rsidP="001D2FB4">
      <w:pPr>
        <w:keepNext/>
        <w:keepLines/>
        <w:rPr>
          <w:szCs w:val="22"/>
          <w:u w:val="single"/>
        </w:rPr>
      </w:pPr>
    </w:p>
    <w:p w14:paraId="439361B9" w14:textId="24E8E4A5" w:rsidR="00F21A87" w:rsidRPr="006329E4" w:rsidRDefault="0050421E" w:rsidP="001D2FB4">
      <w:pPr>
        <w:spacing w:after="120"/>
      </w:pPr>
      <w:bookmarkStart w:id="949" w:name="_Hlk113539466"/>
      <w:r w:rsidRPr="006329E4">
        <w:t xml:space="preserve">In der Studie NP30179 hatten bereits 84 % (84/100) der Patienten vor der Vorbehandlung mit Obinutuzumab eine B-Zell-Depletion (&lt; 70 Zellen/µl). </w:t>
      </w:r>
      <w:r w:rsidR="00490B66" w:rsidRPr="006329E4">
        <w:t xml:space="preserve">Der Anteil der Patienten mit </w:t>
      </w:r>
      <w:r w:rsidRPr="006329E4">
        <w:t xml:space="preserve">B-Zell-Depletion </w:t>
      </w:r>
      <w:r w:rsidR="00E134BC" w:rsidRPr="006329E4">
        <w:t>erhöhte sich</w:t>
      </w:r>
      <w:r w:rsidR="00A66C82" w:rsidRPr="006329E4">
        <w:t xml:space="preserve"> </w:t>
      </w:r>
      <w:r w:rsidRPr="006329E4">
        <w:t xml:space="preserve">nach der Vorbehandlung mit Obinutuzumab </w:t>
      </w:r>
      <w:r w:rsidR="00E134BC" w:rsidRPr="006329E4">
        <w:t>auf 100 %</w:t>
      </w:r>
      <w:r w:rsidR="00011791" w:rsidRPr="006329E4">
        <w:t xml:space="preserve"> </w:t>
      </w:r>
      <w:r w:rsidR="00E134BC" w:rsidRPr="006329E4">
        <w:t>(94/94)</w:t>
      </w:r>
      <w:r w:rsidR="0028265F" w:rsidRPr="006329E4">
        <w:t xml:space="preserve"> der Patienten</w:t>
      </w:r>
      <w:r w:rsidR="00A66C82" w:rsidRPr="006329E4" w:rsidDel="00E134BC">
        <w:t xml:space="preserve"> </w:t>
      </w:r>
      <w:r w:rsidR="005333C7" w:rsidRPr="006329E4">
        <w:t xml:space="preserve">vor </w:t>
      </w:r>
      <w:r w:rsidR="008C16C6" w:rsidRPr="006329E4">
        <w:t xml:space="preserve">Beginn der Behandlung mit </w:t>
      </w:r>
      <w:r w:rsidR="00AE2109" w:rsidRPr="006329E4">
        <w:t>Columvi</w:t>
      </w:r>
      <w:r w:rsidR="00332761" w:rsidRPr="006329E4">
        <w:t>,</w:t>
      </w:r>
      <w:r w:rsidR="00A66C82" w:rsidRPr="006329E4">
        <w:t xml:space="preserve"> </w:t>
      </w:r>
      <w:r w:rsidR="00A62F5A" w:rsidRPr="006329E4">
        <w:t xml:space="preserve">und </w:t>
      </w:r>
      <w:r w:rsidR="00F578A1" w:rsidRPr="006329E4">
        <w:t>die B-Zell</w:t>
      </w:r>
      <w:r w:rsidR="008E1008" w:rsidRPr="006329E4">
        <w:t>-Z</w:t>
      </w:r>
      <w:r w:rsidR="00F578A1" w:rsidRPr="006329E4">
        <w:t xml:space="preserve">ahlen blieben </w:t>
      </w:r>
      <w:r w:rsidR="008C16C6" w:rsidRPr="006329E4">
        <w:t xml:space="preserve">während der Behandlung mit </w:t>
      </w:r>
      <w:r w:rsidR="00AE2109" w:rsidRPr="006329E4">
        <w:t>Columvi</w:t>
      </w:r>
      <w:r w:rsidR="008C16C6" w:rsidRPr="006329E4">
        <w:t xml:space="preserve"> niedrig.</w:t>
      </w:r>
      <w:bookmarkEnd w:id="949"/>
    </w:p>
    <w:p w14:paraId="0818E0AF" w14:textId="34E32325" w:rsidR="00F21A87" w:rsidRPr="006329E4" w:rsidRDefault="008C16C6" w:rsidP="001D2FB4">
      <w:pPr>
        <w:autoSpaceDE w:val="0"/>
        <w:autoSpaceDN w:val="0"/>
        <w:adjustRightInd w:val="0"/>
        <w:rPr>
          <w:szCs w:val="22"/>
          <w:u w:val="single"/>
        </w:rPr>
      </w:pPr>
      <w:bookmarkStart w:id="950" w:name="_Hlk114779298"/>
      <w:r w:rsidRPr="006329E4">
        <w:t xml:space="preserve">Während Zyklus 1 (Dosissteigerung) wurden 6 Stunden nach der </w:t>
      </w:r>
      <w:r w:rsidR="007208B6" w:rsidRPr="006329E4">
        <w:t xml:space="preserve">Infusion von </w:t>
      </w:r>
      <w:r w:rsidR="00AE2109" w:rsidRPr="006329E4">
        <w:t>Columvi</w:t>
      </w:r>
      <w:r w:rsidRPr="006329E4">
        <w:t xml:space="preserve"> vorübergehende Anstiege der IL-6-Plasmaspiegel beobachtet, die 20</w:t>
      </w:r>
      <w:r w:rsidR="007208B6" w:rsidRPr="006329E4">
        <w:t> </w:t>
      </w:r>
      <w:r w:rsidRPr="006329E4">
        <w:t xml:space="preserve">Stunden nach der Infusion erhöht blieben und vor der nächsten Infusion auf die Ausgangswerte zurückgingen. </w:t>
      </w:r>
      <w:bookmarkEnd w:id="950"/>
    </w:p>
    <w:p w14:paraId="06313621" w14:textId="77777777" w:rsidR="00CC51AB" w:rsidRPr="006329E4" w:rsidRDefault="00CC51AB" w:rsidP="001D2FB4"/>
    <w:p w14:paraId="3DC3E841" w14:textId="1D923377" w:rsidR="00CC51AB" w:rsidRPr="006329E4" w:rsidRDefault="00CC51AB" w:rsidP="001D2FB4">
      <w:r w:rsidRPr="006329E4">
        <w:t>In der Studie GO41944 (STARGLO) waren 63,9 % (115/180) der Patienten bereits vor der Vorbehandlung mit Obinutuzumab B-Zell-depletiert (&lt; 70 Zellen/µl). Der Anteil an Patienten mit B-Zell-Depletion stieg nach Obinutuzumab-Vorbehandlung vor Beginn der Behandlung mit Columvi auf 79,4 % (143/180)</w:t>
      </w:r>
      <w:r w:rsidR="004B2E03" w:rsidRPr="006329E4">
        <w:t>,</w:t>
      </w:r>
      <w:r w:rsidRPr="006329E4">
        <w:t xml:space="preserve"> und die B-Zell-Zahlen blieben während der Behandlung mit Columvi niedrig. </w:t>
      </w:r>
    </w:p>
    <w:p w14:paraId="5A31C248" w14:textId="77777777" w:rsidR="004205F6" w:rsidRPr="006329E4" w:rsidRDefault="004205F6" w:rsidP="001D2FB4">
      <w:pPr>
        <w:autoSpaceDE w:val="0"/>
        <w:autoSpaceDN w:val="0"/>
        <w:adjustRightInd w:val="0"/>
        <w:rPr>
          <w:szCs w:val="22"/>
          <w:u w:val="single"/>
        </w:rPr>
      </w:pPr>
    </w:p>
    <w:p w14:paraId="18EC9607" w14:textId="77777777" w:rsidR="00F21A87" w:rsidRPr="006329E4" w:rsidRDefault="008C16C6" w:rsidP="001D2FB4">
      <w:pPr>
        <w:keepNext/>
        <w:keepLines/>
        <w:autoSpaceDE w:val="0"/>
        <w:autoSpaceDN w:val="0"/>
        <w:adjustRightInd w:val="0"/>
        <w:rPr>
          <w:i/>
          <w:szCs w:val="22"/>
        </w:rPr>
      </w:pPr>
      <w:r w:rsidRPr="006329E4">
        <w:rPr>
          <w:i/>
        </w:rPr>
        <w:t>Kardiale Elektrophysiologie</w:t>
      </w:r>
    </w:p>
    <w:p w14:paraId="474438D9" w14:textId="2AD58479" w:rsidR="00F21A87" w:rsidRPr="006329E4" w:rsidRDefault="008C16C6" w:rsidP="001D2FB4">
      <w:pPr>
        <w:autoSpaceDE w:val="0"/>
        <w:autoSpaceDN w:val="0"/>
        <w:adjustRightInd w:val="0"/>
      </w:pPr>
      <w:bookmarkStart w:id="951" w:name="_Hlk119489633"/>
      <w:r w:rsidRPr="006329E4">
        <w:t>In der Studie NP30179 kam es bei 16/</w:t>
      </w:r>
      <w:r w:rsidR="0050421E" w:rsidRPr="006329E4">
        <w:t>145</w:t>
      </w:r>
      <w:r w:rsidRPr="006329E4">
        <w:t xml:space="preserve"> Patienten, die </w:t>
      </w:r>
      <w:r w:rsidR="00070811" w:rsidRPr="006329E4">
        <w:t xml:space="preserve">Columvi </w:t>
      </w:r>
      <w:r w:rsidRPr="006329E4">
        <w:t>erhielten, nach Baseline zu einem QTc-Wert von &gt; 450 ms.</w:t>
      </w:r>
      <w:bookmarkEnd w:id="951"/>
      <w:r w:rsidRPr="006329E4">
        <w:t xml:space="preserve"> </w:t>
      </w:r>
      <w:r w:rsidR="0050421E" w:rsidRPr="006329E4">
        <w:t xml:space="preserve">Einer dieser Fälle wurde </w:t>
      </w:r>
      <w:r w:rsidRPr="006329E4">
        <w:t xml:space="preserve">vom </w:t>
      </w:r>
      <w:r w:rsidR="00723104" w:rsidRPr="006329E4">
        <w:t>Prüfarzt</w:t>
      </w:r>
      <w:r w:rsidRPr="006329E4">
        <w:t xml:space="preserve"> als klinisch signifikant eingestuft. Kein Patient brach die Behandlung aufgrund einer QTc-Verlängerung ab.</w:t>
      </w:r>
    </w:p>
    <w:p w14:paraId="30B4784E" w14:textId="77777777" w:rsidR="00EF6884" w:rsidRPr="006329E4" w:rsidRDefault="00EF6884" w:rsidP="001D2FB4">
      <w:pPr>
        <w:autoSpaceDE w:val="0"/>
        <w:autoSpaceDN w:val="0"/>
        <w:adjustRightInd w:val="0"/>
      </w:pPr>
    </w:p>
    <w:p w14:paraId="6CE2702B" w14:textId="6750B955" w:rsidR="00EF6884" w:rsidRPr="006329E4" w:rsidRDefault="00EF6884" w:rsidP="001D2FB4">
      <w:pPr>
        <w:autoSpaceDE w:val="0"/>
        <w:autoSpaceDN w:val="0"/>
        <w:adjustRightInd w:val="0"/>
      </w:pPr>
      <w:r w:rsidRPr="006329E4">
        <w:t>In der Studie GO41944 (STARGLO) kam es bei 16/172 Patienten, die Columvi erhielten, nach Baseline zu einem QTc-Wert von &gt; 450 ms. Kein Patient brach die Behandlung aufgrund einer QTc</w:t>
      </w:r>
      <w:r w:rsidR="00880E3F" w:rsidRPr="006329E4">
        <w:noBreakHyphen/>
      </w:r>
      <w:r w:rsidRPr="006329E4">
        <w:t>Verlängerung ab.</w:t>
      </w:r>
    </w:p>
    <w:p w14:paraId="1F45C06A" w14:textId="77777777" w:rsidR="00F21A87" w:rsidRPr="006329E4" w:rsidRDefault="00F21A87" w:rsidP="001D2FB4">
      <w:pPr>
        <w:adjustRightInd w:val="0"/>
        <w:rPr>
          <w:rFonts w:eastAsia="Calibri"/>
          <w:szCs w:val="22"/>
        </w:rPr>
      </w:pPr>
    </w:p>
    <w:p w14:paraId="51F36558" w14:textId="77777777" w:rsidR="00F21A87" w:rsidRPr="006329E4" w:rsidRDefault="008C16C6" w:rsidP="001D2FB4">
      <w:pPr>
        <w:autoSpaceDE w:val="0"/>
        <w:autoSpaceDN w:val="0"/>
        <w:adjustRightInd w:val="0"/>
        <w:rPr>
          <w:szCs w:val="22"/>
          <w:u w:val="single"/>
        </w:rPr>
      </w:pPr>
      <w:r w:rsidRPr="006329E4">
        <w:rPr>
          <w:u w:val="single"/>
        </w:rPr>
        <w:t>Klinische Wirksamkeit und Sicherheit</w:t>
      </w:r>
    </w:p>
    <w:p w14:paraId="0183BBB6" w14:textId="77777777" w:rsidR="00F21A87" w:rsidRPr="006329E4" w:rsidRDefault="00F21A87" w:rsidP="001D2FB4">
      <w:pPr>
        <w:autoSpaceDE w:val="0"/>
        <w:autoSpaceDN w:val="0"/>
        <w:adjustRightInd w:val="0"/>
        <w:rPr>
          <w:szCs w:val="22"/>
          <w:u w:val="single"/>
        </w:rPr>
      </w:pPr>
    </w:p>
    <w:p w14:paraId="35C4E752" w14:textId="2D37317B" w:rsidR="00F21A87" w:rsidRPr="006329E4" w:rsidRDefault="008C16C6" w:rsidP="001D2FB4">
      <w:pPr>
        <w:rPr>
          <w:i/>
        </w:rPr>
      </w:pPr>
      <w:r w:rsidRPr="006329E4">
        <w:rPr>
          <w:i/>
        </w:rPr>
        <w:t>Rezidivier</w:t>
      </w:r>
      <w:r w:rsidR="00250641" w:rsidRPr="006329E4">
        <w:rPr>
          <w:i/>
        </w:rPr>
        <w:t>t</w:t>
      </w:r>
      <w:r w:rsidR="007208B6" w:rsidRPr="006329E4">
        <w:rPr>
          <w:i/>
        </w:rPr>
        <w:t>es</w:t>
      </w:r>
      <w:r w:rsidRPr="006329E4">
        <w:rPr>
          <w:i/>
        </w:rPr>
        <w:t xml:space="preserve"> oder refraktäres DLBCL</w:t>
      </w:r>
    </w:p>
    <w:p w14:paraId="1DD183AA" w14:textId="77777777" w:rsidR="00997C26" w:rsidRPr="006329E4" w:rsidRDefault="00997C26" w:rsidP="001D2FB4">
      <w:pPr>
        <w:rPr>
          <w:i/>
        </w:rPr>
      </w:pPr>
    </w:p>
    <w:p w14:paraId="76524ADB" w14:textId="2C6BECBD" w:rsidR="00997C26" w:rsidRPr="006329E4" w:rsidRDefault="00997C26" w:rsidP="001D2FB4">
      <w:pPr>
        <w:keepNext/>
        <w:rPr>
          <w:i/>
          <w:szCs w:val="22"/>
          <w:u w:val="single"/>
        </w:rPr>
      </w:pPr>
      <w:r w:rsidRPr="006329E4">
        <w:rPr>
          <w:i/>
          <w:u w:val="single"/>
        </w:rPr>
        <w:t>Columvi Monotherapie</w:t>
      </w:r>
    </w:p>
    <w:p w14:paraId="5DEB0317" w14:textId="77777777" w:rsidR="00F21A87" w:rsidRPr="006329E4" w:rsidRDefault="00F21A87" w:rsidP="001D2FB4">
      <w:pPr>
        <w:keepNext/>
      </w:pPr>
    </w:p>
    <w:p w14:paraId="1BE2678B" w14:textId="67A25382" w:rsidR="00F21A87" w:rsidRPr="006329E4" w:rsidRDefault="007208B6" w:rsidP="001D2FB4">
      <w:r w:rsidRPr="006329E4">
        <w:t>Es wurde eine unverblindete,</w:t>
      </w:r>
      <w:r w:rsidR="008C16C6" w:rsidRPr="006329E4">
        <w:t xml:space="preserve"> multizentrische Multi</w:t>
      </w:r>
      <w:r w:rsidRPr="006329E4">
        <w:t>k</w:t>
      </w:r>
      <w:r w:rsidR="008C16C6" w:rsidRPr="006329E4">
        <w:t>ohorten</w:t>
      </w:r>
      <w:r w:rsidRPr="006329E4">
        <w:t>s</w:t>
      </w:r>
      <w:r w:rsidR="008C16C6" w:rsidRPr="006329E4">
        <w:t xml:space="preserve">tudie (NP30179) durchgeführt, um </w:t>
      </w:r>
      <w:r w:rsidR="00AE2109" w:rsidRPr="006329E4">
        <w:t>Columvi</w:t>
      </w:r>
      <w:r w:rsidR="008C16C6" w:rsidRPr="006329E4">
        <w:t xml:space="preserve"> bei Patienten mit </w:t>
      </w:r>
      <w:r w:rsidR="003B0D52" w:rsidRPr="006329E4">
        <w:t>rezidiviertem</w:t>
      </w:r>
      <w:r w:rsidR="008C16C6" w:rsidRPr="006329E4">
        <w:t xml:space="preserve"> oder refraktärem B-Zell-Non-Hodgkin-Lymphom zu untersuchen. In der einarmigen DLBCL-</w:t>
      </w:r>
      <w:r w:rsidR="0050421E" w:rsidRPr="006329E4">
        <w:t>Monotherapie-</w:t>
      </w:r>
      <w:r w:rsidR="008C16C6" w:rsidRPr="006329E4">
        <w:t xml:space="preserve">Kohorte (n = 108) mussten Patienten mit </w:t>
      </w:r>
      <w:r w:rsidR="003B0D52" w:rsidRPr="006329E4">
        <w:t>rezidiviertem</w:t>
      </w:r>
      <w:r w:rsidR="008C16C6" w:rsidRPr="006329E4">
        <w:t xml:space="preserve"> oder refraktärem DLBCL zuvor mindestens zwei systemische Therapielinien, einschließlich eines monoklonalen Anti-CD20-Antikörpers und eines Anthrazyklin-Wirkstoffs, </w:t>
      </w:r>
      <w:r w:rsidRPr="006329E4">
        <w:t>erhalten haben</w:t>
      </w:r>
      <w:r w:rsidR="008C16C6" w:rsidRPr="006329E4">
        <w:t>. Patienten mit FL3b</w:t>
      </w:r>
      <w:r w:rsidR="00607972" w:rsidRPr="006329E4">
        <w:t>-</w:t>
      </w:r>
      <w:r w:rsidR="008C16C6" w:rsidRPr="006329E4">
        <w:t xml:space="preserve"> und Richter-Transformation waren nicht geeignet.</w:t>
      </w:r>
      <w:r w:rsidR="00460F76" w:rsidRPr="006329E4">
        <w:t xml:space="preserve"> Es wurde erwartet, dass die Patienten einen CD20-positiven DLBCL aufwiesen, aber die Erfüllung der Biomarker-Kriterien war keine Voraussetzung für den Studieneinschluss (siehe Abschnitt 4.4).</w:t>
      </w:r>
    </w:p>
    <w:p w14:paraId="57AAFF55" w14:textId="77777777" w:rsidR="00F21A87" w:rsidRPr="006329E4" w:rsidRDefault="00F21A87" w:rsidP="001D2FB4"/>
    <w:p w14:paraId="51C36E0C" w14:textId="208FCA3E" w:rsidR="007208B6" w:rsidRPr="006329E4" w:rsidRDefault="007208B6" w:rsidP="001D2FB4">
      <w:pPr>
        <w:rPr>
          <w:color w:val="000000"/>
          <w:sz w:val="24"/>
          <w:szCs w:val="24"/>
          <w:lang w:eastAsia="en-US"/>
        </w:rPr>
      </w:pPr>
      <w:r w:rsidRPr="006329E4">
        <w:rPr>
          <w:szCs w:val="22"/>
        </w:rPr>
        <w:t xml:space="preserve">Von der Studie ausgeschlossen waren Patienten mit einem Eastern Cooperative Oncology Group (ECOG)-Performance-Status </w:t>
      </w:r>
      <w:r w:rsidRPr="006329E4">
        <w:rPr>
          <w:color w:val="202124"/>
          <w:szCs w:val="22"/>
          <w:shd w:val="clear" w:color="auto" w:fill="FFFFFF"/>
        </w:rPr>
        <w:t>≥</w:t>
      </w:r>
      <w:r w:rsidRPr="006329E4">
        <w:rPr>
          <w:szCs w:val="22"/>
        </w:rPr>
        <w:t> 2, signifikanter kardiovaskulärer Erkrankung (z. B. Herzinsuffizienz Klasse III oder IV der New York Heart Association, Myokardinfarkt innerhalb der letzten 6 Monate, instabile Arrhythmien oder instabile Angina pectoris), signifikanter aktiver Lungenerkrankung, eingeschränkter Nierenfunktion (CrCl &lt; 50 ml/min mit erhöhtem Serumkreatininspiegel), aktiver Autoimmunerkrankung, die eine immunsuppressive Therapie erfordert, aktiven Infektionen (d. h. chronisch aktive Epstein-Barr-Virus(EBV)</w:t>
      </w:r>
      <w:r w:rsidRPr="006329E4">
        <w:rPr>
          <w:szCs w:val="22"/>
        </w:rPr>
        <w:noBreakHyphen/>
        <w:t>Infektion, akute oder chronische Hepatitis C, Hepatitis B, humanes Immundefizienz-Virus (HIV)</w:t>
      </w:r>
      <w:r w:rsidR="00250641" w:rsidRPr="006329E4">
        <w:rPr>
          <w:szCs w:val="22"/>
        </w:rPr>
        <w:t>)</w:t>
      </w:r>
      <w:r w:rsidRPr="006329E4">
        <w:rPr>
          <w:szCs w:val="22"/>
        </w:rPr>
        <w:t>, progressiver multifokaler Leukoenzephalopathie, aktuellem oder früherem Zentralnervensystem(ZNS)</w:t>
      </w:r>
      <w:r w:rsidRPr="006329E4">
        <w:rPr>
          <w:szCs w:val="22"/>
        </w:rPr>
        <w:noBreakHyphen/>
        <w:t>Lymphom oder einer ZNS</w:t>
      </w:r>
      <w:r w:rsidRPr="006329E4">
        <w:rPr>
          <w:szCs w:val="22"/>
        </w:rPr>
        <w:noBreakHyphen/>
        <w:t>Erkrankung, Makrophagenaktivierungssyndrom/hämophagozytischer Lymphohistiozytose in der Anamnese, früherer allogener Stammzelltransplantation</w:t>
      </w:r>
      <w:r w:rsidR="00964F8D" w:rsidRPr="006329E4">
        <w:rPr>
          <w:szCs w:val="22"/>
        </w:rPr>
        <w:t>,</w:t>
      </w:r>
      <w:r w:rsidRPr="006329E4">
        <w:rPr>
          <w:szCs w:val="22"/>
        </w:rPr>
        <w:t xml:space="preserve"> früherer Organtransplantation</w:t>
      </w:r>
      <w:r w:rsidR="00964F8D" w:rsidRPr="006329E4">
        <w:rPr>
          <w:szCs w:val="22"/>
        </w:rPr>
        <w:t xml:space="preserve"> oder hepatischer Transaminasen ≥ 3</w:t>
      </w:r>
      <w:r w:rsidR="00C959F8" w:rsidRPr="006329E4">
        <w:rPr>
          <w:szCs w:val="22"/>
        </w:rPr>
        <w:t> x </w:t>
      </w:r>
      <w:r w:rsidR="00964F8D" w:rsidRPr="006329E4">
        <w:rPr>
          <w:szCs w:val="22"/>
        </w:rPr>
        <w:t>ULN</w:t>
      </w:r>
      <w:r w:rsidRPr="006329E4">
        <w:rPr>
          <w:szCs w:val="22"/>
        </w:rPr>
        <w:t>.</w:t>
      </w:r>
    </w:p>
    <w:p w14:paraId="42A2765E" w14:textId="77777777" w:rsidR="00F21A87" w:rsidRPr="006329E4" w:rsidRDefault="00F21A87" w:rsidP="001D2FB4"/>
    <w:p w14:paraId="6DA3D627" w14:textId="75B1B48A" w:rsidR="00F21A87" w:rsidRPr="006329E4" w:rsidRDefault="008C16C6" w:rsidP="001D2FB4">
      <w:r w:rsidRPr="006329E4">
        <w:t xml:space="preserve">Alle Patienten erhielten eine Vorbehandlung mit Obinutuzumab an Tag 1 von Zyklus 1. Die Patienten erhielten 2,5 mg </w:t>
      </w:r>
      <w:r w:rsidR="00AE2109" w:rsidRPr="006329E4">
        <w:t>Columvi</w:t>
      </w:r>
      <w:r w:rsidRPr="006329E4">
        <w:t xml:space="preserve"> an Tag 8 von Zyklus 1, 10 mg </w:t>
      </w:r>
      <w:r w:rsidR="00AE2109" w:rsidRPr="006329E4">
        <w:t>Columvi</w:t>
      </w:r>
      <w:r w:rsidRPr="006329E4">
        <w:t xml:space="preserve"> an Tag 15 von Zyklus 1 und 30 mg </w:t>
      </w:r>
      <w:r w:rsidR="00AE2109" w:rsidRPr="006329E4">
        <w:t>Columvi</w:t>
      </w:r>
      <w:r w:rsidRPr="006329E4">
        <w:t xml:space="preserve"> an Tag 1 von Zyklus 2 gemäß dem</w:t>
      </w:r>
      <w:r w:rsidR="007F4490" w:rsidRPr="006329E4">
        <w:t xml:space="preserve"> </w:t>
      </w:r>
      <w:r w:rsidR="000A0197" w:rsidRPr="006329E4">
        <w:t>Dosissteigerungsschema</w:t>
      </w:r>
      <w:r w:rsidRPr="006329E4">
        <w:t xml:space="preserve">. Die Patienten erhielten weiterhin 30 mg </w:t>
      </w:r>
      <w:r w:rsidR="00AE2109" w:rsidRPr="006329E4">
        <w:t>Columvi</w:t>
      </w:r>
      <w:r w:rsidRPr="006329E4">
        <w:t xml:space="preserve"> an Tag 1 der Zyklen</w:t>
      </w:r>
      <w:r w:rsidR="00C959F8" w:rsidRPr="006329E4">
        <w:t> </w:t>
      </w:r>
      <w:r w:rsidRPr="006329E4">
        <w:t xml:space="preserve">3 bis 12. Die Dauer der einzelnen Zyklen betrug 21 Tage. Die Patienten erhielten im Median 5 Zyklen der </w:t>
      </w:r>
      <w:r w:rsidR="00964F8D" w:rsidRPr="006329E4">
        <w:t xml:space="preserve">Behandlung mit </w:t>
      </w:r>
      <w:r w:rsidR="00AE2109" w:rsidRPr="006329E4">
        <w:t>Columvi</w:t>
      </w:r>
      <w:r w:rsidRPr="006329E4">
        <w:t xml:space="preserve"> (Bereich: 1</w:t>
      </w:r>
      <w:r w:rsidR="00964F8D" w:rsidRPr="006329E4">
        <w:t> </w:t>
      </w:r>
      <w:r w:rsidRPr="006329E4">
        <w:t>–</w:t>
      </w:r>
      <w:r w:rsidR="00964F8D" w:rsidRPr="006329E4">
        <w:t> </w:t>
      </w:r>
      <w:r w:rsidRPr="006329E4">
        <w:t>13 Zyklen), wobei 34,7 % der Patienten 8 oder mehr Zyklen und 25,7 % der Patienten 12 Zyklen der</w:t>
      </w:r>
      <w:r w:rsidR="00964F8D" w:rsidRPr="006329E4">
        <w:t xml:space="preserve"> Behandlung mit </w:t>
      </w:r>
      <w:r w:rsidR="00AE2109" w:rsidRPr="006329E4">
        <w:t>Columvi</w:t>
      </w:r>
      <w:r w:rsidRPr="006329E4">
        <w:t xml:space="preserve"> erhielten.</w:t>
      </w:r>
    </w:p>
    <w:p w14:paraId="415B867C" w14:textId="77777777" w:rsidR="00F21A87" w:rsidRPr="006329E4" w:rsidRDefault="00F21A87" w:rsidP="001D2FB4"/>
    <w:p w14:paraId="7E55EF83" w14:textId="02F6CA8D" w:rsidR="00F21A87" w:rsidRPr="006329E4" w:rsidRDefault="008C16C6" w:rsidP="001D2FB4">
      <w:r w:rsidRPr="006329E4">
        <w:t>Die demographischen Merkmale und Krankheitscharakteristika bei Baseline waren wie folgt: medianes Alter 66 Jahre (Bereich: 21</w:t>
      </w:r>
      <w:r w:rsidR="00964F8D" w:rsidRPr="006329E4">
        <w:t> </w:t>
      </w:r>
      <w:r w:rsidRPr="006329E4">
        <w:t>–</w:t>
      </w:r>
      <w:r w:rsidR="00964F8D" w:rsidRPr="006329E4">
        <w:t> </w:t>
      </w:r>
      <w:r w:rsidRPr="006329E4">
        <w:t xml:space="preserve">90 Jahre), wobei 53,7 % 65 Jahre oder älter und 15,7 % 75 Jahre oder älter waren; 69,4 % waren Männer; 74,1 % </w:t>
      </w:r>
      <w:r w:rsidR="00551464" w:rsidRPr="006329E4">
        <w:t xml:space="preserve">waren </w:t>
      </w:r>
      <w:r w:rsidRPr="006329E4">
        <w:t xml:space="preserve">Weiße, 5,6 % </w:t>
      </w:r>
      <w:r w:rsidR="00551464" w:rsidRPr="006329E4">
        <w:t xml:space="preserve">waren </w:t>
      </w:r>
      <w:r w:rsidRPr="006329E4">
        <w:t xml:space="preserve">Asiaten und 0,9 % </w:t>
      </w:r>
      <w:r w:rsidR="00551464" w:rsidRPr="006329E4">
        <w:t xml:space="preserve">waren </w:t>
      </w:r>
      <w:r w:rsidR="00964F8D" w:rsidRPr="006329E4">
        <w:t>Schwarze</w:t>
      </w:r>
      <w:r w:rsidRPr="006329E4">
        <w:t xml:space="preserve"> oder Amerikaner afrikanischer Herkunft; 5,6 % </w:t>
      </w:r>
      <w:r w:rsidR="00551464" w:rsidRPr="006329E4">
        <w:t xml:space="preserve">waren </w:t>
      </w:r>
      <w:r w:rsidRPr="006329E4">
        <w:t xml:space="preserve">hispanischer Herkunft oder Lateinamerikaner; und der ECOG-Performance-Status betrug 0 (46,3 %) oder 1 (52,8 %). Die meisten Patienten (71,3 %) hatten ein nicht näher spezifiziertes DLBCL, </w:t>
      </w:r>
      <w:r w:rsidR="0050421E" w:rsidRPr="006329E4">
        <w:t>7,4</w:t>
      </w:r>
      <w:r w:rsidRPr="006329E4">
        <w:t xml:space="preserve"> % hatten DLBCL, das </w:t>
      </w:r>
      <w:r w:rsidRPr="006329E4">
        <w:lastRenderedPageBreak/>
        <w:t xml:space="preserve">aus einem follikulären Lymphom hervorgegangen war, </w:t>
      </w:r>
      <w:r w:rsidR="009B27BF" w:rsidRPr="006329E4">
        <w:t>8,3</w:t>
      </w:r>
      <w:r w:rsidRPr="006329E4">
        <w:t xml:space="preserve"> % hatten ein </w:t>
      </w:r>
      <w:r w:rsidR="000B6AAC" w:rsidRPr="006329E4">
        <w:t xml:space="preserve">hochgradiges </w:t>
      </w:r>
      <w:r w:rsidRPr="006329E4">
        <w:t xml:space="preserve">B-Zell-Lymphom (HGBCL) </w:t>
      </w:r>
      <w:r w:rsidR="009B27BF" w:rsidRPr="006329E4">
        <w:t xml:space="preserve">oder eine andere Histologie, die aus einem follikulären Lymphom hervorgegangen war, 7,4 % hatten </w:t>
      </w:r>
      <w:r w:rsidR="005333C7" w:rsidRPr="006329E4">
        <w:t xml:space="preserve">ein </w:t>
      </w:r>
      <w:r w:rsidR="009B27BF" w:rsidRPr="006329E4">
        <w:t xml:space="preserve">HGBCL </w:t>
      </w:r>
      <w:r w:rsidRPr="006329E4">
        <w:t xml:space="preserve">und 5,6 % ein primär mediastinales </w:t>
      </w:r>
      <w:r w:rsidR="00336E86" w:rsidRPr="006329E4">
        <w:t>groß</w:t>
      </w:r>
      <w:r w:rsidR="00891FFE" w:rsidRPr="006329E4">
        <w:t>zelliges</w:t>
      </w:r>
      <w:r w:rsidR="00336E86" w:rsidRPr="006329E4">
        <w:t xml:space="preserve"> </w:t>
      </w:r>
      <w:r w:rsidRPr="006329E4">
        <w:t>B-Zell-Lymphom (PMBCL). Die mediane Anzahl vorheriger Therapielinien betrug 3 (Bereich:</w:t>
      </w:r>
      <w:r w:rsidR="00C959F8" w:rsidRPr="006329E4">
        <w:t xml:space="preserve"> </w:t>
      </w:r>
      <w:r w:rsidRPr="006329E4">
        <w:t>2</w:t>
      </w:r>
      <w:r w:rsidR="00964F8D" w:rsidRPr="006329E4">
        <w:t> </w:t>
      </w:r>
      <w:r w:rsidRPr="006329E4">
        <w:t>–</w:t>
      </w:r>
      <w:r w:rsidR="00964F8D" w:rsidRPr="006329E4">
        <w:t> </w:t>
      </w:r>
      <w:r w:rsidRPr="006329E4">
        <w:t xml:space="preserve">7), wobei 39,8 % der Patienten 2 vorherige Therapielinien und 60,2 % 3 oder mehr vorherige Therapielinien erhalten hatten. Alle Patienten hatten zuvor eine Chemotherapie erhalten (alle Patienten erhielten eine Alkylatortherapie und 98,1 % der Patienten eine Anthrazyklin-Therapie) und alle Patienten hatten zuvor eine monoklonale Anti-CD20-Antikörpertherapie erhalten; 35,2 % der Patienten hatten zuvor eine CAR-T-Zell-Therapie erhalten und 16,7 % der Patienten hatten eine autologe Stammzelltransplantation erhalten. Bei den meisten Patienten (89,8 %) lag eine refraktäre Erkrankung vor, 60,2 % der Patienten hatten eine primär refraktäre Erkrankung und 83,3 % der Patienten </w:t>
      </w:r>
      <w:r w:rsidR="00964F8D" w:rsidRPr="006329E4">
        <w:t xml:space="preserve">erwiesen sich als </w:t>
      </w:r>
      <w:r w:rsidRPr="006329E4">
        <w:t>refraktär gegenüber ihrer letzten vorangegangenen Therapie.</w:t>
      </w:r>
    </w:p>
    <w:p w14:paraId="28092659" w14:textId="5BF9F8EB" w:rsidR="00F21A87" w:rsidRPr="006329E4" w:rsidRDefault="00F21A87" w:rsidP="001D2FB4"/>
    <w:p w14:paraId="0210FC98" w14:textId="670221AB" w:rsidR="00F21A87" w:rsidRPr="006329E4" w:rsidRDefault="008C16C6" w:rsidP="001D2FB4">
      <w:r w:rsidRPr="006329E4">
        <w:t xml:space="preserve">Der primäre Wirksamkeitsendpunkt war die </w:t>
      </w:r>
      <w:r w:rsidR="00964F8D" w:rsidRPr="006329E4">
        <w:t>Rate des vollständigen Ansprechens</w:t>
      </w:r>
      <w:r w:rsidRPr="006329E4">
        <w:t xml:space="preserve"> (</w:t>
      </w:r>
      <w:r w:rsidR="00964F8D" w:rsidRPr="006329E4">
        <w:rPr>
          <w:i/>
        </w:rPr>
        <w:t>c</w:t>
      </w:r>
      <w:r w:rsidRPr="006329E4">
        <w:rPr>
          <w:i/>
        </w:rPr>
        <w:t xml:space="preserve">omplete </w:t>
      </w:r>
      <w:r w:rsidR="00964F8D" w:rsidRPr="006329E4">
        <w:rPr>
          <w:i/>
        </w:rPr>
        <w:t>r</w:t>
      </w:r>
      <w:r w:rsidRPr="006329E4">
        <w:rPr>
          <w:i/>
        </w:rPr>
        <w:t>esponse</w:t>
      </w:r>
      <w:r w:rsidR="00964F8D" w:rsidRPr="006329E4">
        <w:t xml:space="preserve"> - </w:t>
      </w:r>
      <w:r w:rsidRPr="006329E4">
        <w:t xml:space="preserve">CR), beurteilt durch </w:t>
      </w:r>
      <w:r w:rsidR="009B27BF" w:rsidRPr="006329E4">
        <w:t>ein</w:t>
      </w:r>
      <w:r w:rsidR="00844DD7" w:rsidRPr="006329E4">
        <w:t>e</w:t>
      </w:r>
      <w:r w:rsidR="001D3D3A" w:rsidRPr="006329E4">
        <w:t>n</w:t>
      </w:r>
      <w:r w:rsidR="009B27BF" w:rsidRPr="006329E4">
        <w:t xml:space="preserve"> unabhängige</w:t>
      </w:r>
      <w:r w:rsidR="00844DD7" w:rsidRPr="006329E4">
        <w:t>n</w:t>
      </w:r>
      <w:r w:rsidR="009B27BF" w:rsidRPr="006329E4">
        <w:t xml:space="preserve"> </w:t>
      </w:r>
      <w:r w:rsidR="00334F46" w:rsidRPr="006329E4">
        <w:t>Prüfungs</w:t>
      </w:r>
      <w:r w:rsidR="001D3D3A" w:rsidRPr="006329E4">
        <w:t>ausschuss</w:t>
      </w:r>
      <w:r w:rsidR="009B27BF" w:rsidRPr="006329E4">
        <w:t xml:space="preserve"> (</w:t>
      </w:r>
      <w:r w:rsidR="009B27BF" w:rsidRPr="006329E4">
        <w:rPr>
          <w:i/>
        </w:rPr>
        <w:t>independent review co</w:t>
      </w:r>
      <w:r w:rsidR="006F531D" w:rsidRPr="006329E4">
        <w:rPr>
          <w:i/>
        </w:rPr>
        <w:t>m</w:t>
      </w:r>
      <w:r w:rsidR="009B27BF" w:rsidRPr="006329E4">
        <w:rPr>
          <w:i/>
        </w:rPr>
        <w:t>mittee</w:t>
      </w:r>
      <w:r w:rsidR="009B27BF" w:rsidRPr="006329E4">
        <w:t xml:space="preserve"> –</w:t>
      </w:r>
      <w:r w:rsidRPr="006329E4">
        <w:t xml:space="preserve"> IRC</w:t>
      </w:r>
      <w:r w:rsidR="009B27BF" w:rsidRPr="006329E4">
        <w:t>)</w:t>
      </w:r>
      <w:r w:rsidRPr="006329E4">
        <w:t xml:space="preserve"> anhand der Lugano-Kriterien von 2014. Die gesamte mediane Nachbeobachtungsdauer betrug 15 Monate (Bereich: 0</w:t>
      </w:r>
      <w:r w:rsidR="00964F8D" w:rsidRPr="006329E4">
        <w:t> </w:t>
      </w:r>
      <w:r w:rsidRPr="006329E4">
        <w:t>–</w:t>
      </w:r>
      <w:r w:rsidR="00964F8D" w:rsidRPr="006329E4">
        <w:t> </w:t>
      </w:r>
      <w:r w:rsidRPr="006329E4">
        <w:t>21 Monate). Die sekundären Wirksamkeitsendpunkte umfasst</w:t>
      </w:r>
      <w:r w:rsidR="00964F8D" w:rsidRPr="006329E4">
        <w:t xml:space="preserve">en die </w:t>
      </w:r>
      <w:r w:rsidR="00306A12" w:rsidRPr="006329E4">
        <w:t>Gesamta</w:t>
      </w:r>
      <w:r w:rsidR="00964F8D" w:rsidRPr="006329E4">
        <w:t>nsprechrate (</w:t>
      </w:r>
      <w:r w:rsidR="003F07ED" w:rsidRPr="006329E4">
        <w:rPr>
          <w:i/>
        </w:rPr>
        <w:t>overal</w:t>
      </w:r>
      <w:r w:rsidR="000B4629" w:rsidRPr="006329E4">
        <w:rPr>
          <w:i/>
        </w:rPr>
        <w:t>l</w:t>
      </w:r>
      <w:r w:rsidR="003F07ED" w:rsidRPr="006329E4">
        <w:rPr>
          <w:i/>
        </w:rPr>
        <w:t xml:space="preserve"> </w:t>
      </w:r>
      <w:r w:rsidR="00964F8D" w:rsidRPr="006329E4">
        <w:rPr>
          <w:i/>
        </w:rPr>
        <w:t>r</w:t>
      </w:r>
      <w:r w:rsidRPr="006329E4">
        <w:rPr>
          <w:i/>
        </w:rPr>
        <w:t xml:space="preserve">esponse </w:t>
      </w:r>
      <w:r w:rsidR="00964F8D" w:rsidRPr="006329E4">
        <w:rPr>
          <w:i/>
        </w:rPr>
        <w:t>r</w:t>
      </w:r>
      <w:r w:rsidRPr="006329E4">
        <w:rPr>
          <w:i/>
        </w:rPr>
        <w:t>ate</w:t>
      </w:r>
      <w:r w:rsidR="00964F8D" w:rsidRPr="006329E4">
        <w:t xml:space="preserve"> -</w:t>
      </w:r>
      <w:r w:rsidRPr="006329E4">
        <w:t xml:space="preserve"> ORR), die Dauer des Ansprechens (</w:t>
      </w:r>
      <w:r w:rsidR="00964F8D" w:rsidRPr="006329E4">
        <w:rPr>
          <w:i/>
        </w:rPr>
        <w:t>d</w:t>
      </w:r>
      <w:r w:rsidRPr="006329E4">
        <w:rPr>
          <w:i/>
        </w:rPr>
        <w:t xml:space="preserve">uration of </w:t>
      </w:r>
      <w:r w:rsidR="00964F8D" w:rsidRPr="006329E4">
        <w:rPr>
          <w:i/>
        </w:rPr>
        <w:t>r</w:t>
      </w:r>
      <w:r w:rsidRPr="006329E4">
        <w:rPr>
          <w:i/>
        </w:rPr>
        <w:t>esponse</w:t>
      </w:r>
      <w:r w:rsidR="00964F8D" w:rsidRPr="006329E4">
        <w:t xml:space="preserve"> -</w:t>
      </w:r>
      <w:r w:rsidRPr="006329E4">
        <w:t xml:space="preserve"> DOR), di</w:t>
      </w:r>
      <w:r w:rsidR="00964F8D" w:rsidRPr="006329E4">
        <w:t>e Dauer des vollständigen Ansprechens (</w:t>
      </w:r>
      <w:r w:rsidR="00964F8D" w:rsidRPr="006329E4">
        <w:rPr>
          <w:i/>
        </w:rPr>
        <w:t>d</w:t>
      </w:r>
      <w:r w:rsidRPr="006329E4">
        <w:rPr>
          <w:i/>
        </w:rPr>
        <w:t xml:space="preserve">uration of </w:t>
      </w:r>
      <w:r w:rsidR="00964F8D" w:rsidRPr="006329E4">
        <w:rPr>
          <w:i/>
        </w:rPr>
        <w:t>c</w:t>
      </w:r>
      <w:r w:rsidRPr="006329E4">
        <w:rPr>
          <w:i/>
        </w:rPr>
        <w:t xml:space="preserve">omplete </w:t>
      </w:r>
      <w:r w:rsidR="00964F8D" w:rsidRPr="006329E4">
        <w:rPr>
          <w:i/>
        </w:rPr>
        <w:t>r</w:t>
      </w:r>
      <w:r w:rsidRPr="006329E4">
        <w:rPr>
          <w:i/>
        </w:rPr>
        <w:t>esponse</w:t>
      </w:r>
      <w:r w:rsidR="00964F8D" w:rsidRPr="006329E4">
        <w:t xml:space="preserve"> -</w:t>
      </w:r>
      <w:r w:rsidRPr="006329E4">
        <w:t xml:space="preserve"> DOCR) und die Zeit bis zu</w:t>
      </w:r>
      <w:r w:rsidR="00964F8D" w:rsidRPr="006329E4">
        <w:t>m</w:t>
      </w:r>
      <w:r w:rsidRPr="006329E4">
        <w:t xml:space="preserve"> ersten </w:t>
      </w:r>
      <w:r w:rsidR="00964F8D" w:rsidRPr="006329E4">
        <w:t>vollständigen Ansprechen</w:t>
      </w:r>
      <w:r w:rsidRPr="006329E4">
        <w:t xml:space="preserve"> (</w:t>
      </w:r>
      <w:r w:rsidR="00964F8D" w:rsidRPr="006329E4">
        <w:rPr>
          <w:i/>
        </w:rPr>
        <w:t>t</w:t>
      </w:r>
      <w:r w:rsidRPr="006329E4">
        <w:rPr>
          <w:i/>
        </w:rPr>
        <w:t xml:space="preserve">ime to </w:t>
      </w:r>
      <w:r w:rsidR="00964F8D" w:rsidRPr="006329E4">
        <w:rPr>
          <w:i/>
        </w:rPr>
        <w:t>f</w:t>
      </w:r>
      <w:r w:rsidRPr="006329E4">
        <w:rPr>
          <w:i/>
        </w:rPr>
        <w:t xml:space="preserve">irst </w:t>
      </w:r>
      <w:r w:rsidR="00964F8D" w:rsidRPr="006329E4">
        <w:rPr>
          <w:i/>
        </w:rPr>
        <w:t>c</w:t>
      </w:r>
      <w:r w:rsidRPr="006329E4">
        <w:rPr>
          <w:i/>
        </w:rPr>
        <w:t xml:space="preserve">omplete </w:t>
      </w:r>
      <w:r w:rsidR="00964F8D" w:rsidRPr="006329E4">
        <w:rPr>
          <w:i/>
        </w:rPr>
        <w:t>r</w:t>
      </w:r>
      <w:r w:rsidRPr="006329E4">
        <w:rPr>
          <w:i/>
        </w:rPr>
        <w:t>esponse</w:t>
      </w:r>
      <w:r w:rsidR="00964F8D" w:rsidRPr="006329E4">
        <w:t xml:space="preserve"> -</w:t>
      </w:r>
      <w:r w:rsidRPr="006329E4">
        <w:t xml:space="preserve"> TFCR), beurteilt durch das IRC.</w:t>
      </w:r>
    </w:p>
    <w:p w14:paraId="47A537ED" w14:textId="77777777" w:rsidR="00F21A87" w:rsidRPr="006329E4" w:rsidRDefault="00F21A87" w:rsidP="001D2FB4">
      <w:pPr>
        <w:rPr>
          <w:b/>
          <w:i/>
        </w:rPr>
      </w:pPr>
    </w:p>
    <w:p w14:paraId="285F6694" w14:textId="50C53BF1" w:rsidR="00F21A87" w:rsidRPr="006329E4" w:rsidRDefault="008C16C6" w:rsidP="001D2FB4">
      <w:pPr>
        <w:rPr>
          <w:b/>
          <w:i/>
        </w:rPr>
      </w:pPr>
      <w:r w:rsidRPr="006329E4">
        <w:t xml:space="preserve">Die </w:t>
      </w:r>
      <w:r w:rsidR="00187A59" w:rsidRPr="006329E4">
        <w:t xml:space="preserve">Ergebnisse zur </w:t>
      </w:r>
      <w:r w:rsidRPr="006329E4">
        <w:t>Wirksamkeit sind in Tabelle </w:t>
      </w:r>
      <w:r w:rsidR="002418DC" w:rsidRPr="006329E4">
        <w:t>8</w:t>
      </w:r>
      <w:r w:rsidRPr="006329E4">
        <w:t xml:space="preserve"> zusammengefasst.</w:t>
      </w:r>
    </w:p>
    <w:p w14:paraId="6EEF0053" w14:textId="77777777" w:rsidR="00F21A87" w:rsidRPr="006329E4" w:rsidRDefault="00F21A87" w:rsidP="001D2FB4"/>
    <w:p w14:paraId="61EC51B5" w14:textId="399979A6" w:rsidR="00F21A87" w:rsidRPr="006329E4" w:rsidRDefault="008C16C6" w:rsidP="001D2FB4">
      <w:pPr>
        <w:rPr>
          <w:rFonts w:eastAsia="SimSun"/>
          <w:b/>
          <w:szCs w:val="22"/>
        </w:rPr>
      </w:pPr>
      <w:r w:rsidRPr="006329E4">
        <w:rPr>
          <w:b/>
          <w:szCs w:val="22"/>
        </w:rPr>
        <w:t>Tabelle </w:t>
      </w:r>
      <w:r w:rsidR="002418DC" w:rsidRPr="006329E4">
        <w:rPr>
          <w:b/>
          <w:szCs w:val="22"/>
        </w:rPr>
        <w:t>8</w:t>
      </w:r>
      <w:r w:rsidR="00CC7D56" w:rsidRPr="006329E4">
        <w:rPr>
          <w:b/>
          <w:szCs w:val="22"/>
        </w:rPr>
        <w:t>:</w:t>
      </w:r>
      <w:r w:rsidRPr="006329E4">
        <w:rPr>
          <w:b/>
          <w:szCs w:val="22"/>
        </w:rPr>
        <w:t xml:space="preserve"> Zusammenfassung der Wirksamkeit bei Patienten mit </w:t>
      </w:r>
      <w:r w:rsidR="003B0D52" w:rsidRPr="006329E4">
        <w:rPr>
          <w:b/>
          <w:szCs w:val="22"/>
        </w:rPr>
        <w:t>rezidiviertem</w:t>
      </w:r>
      <w:r w:rsidRPr="006329E4">
        <w:rPr>
          <w:b/>
          <w:szCs w:val="22"/>
        </w:rPr>
        <w:t xml:space="preserve"> oder refraktärem DLBCL</w:t>
      </w:r>
    </w:p>
    <w:p w14:paraId="00893B04" w14:textId="77777777" w:rsidR="00F21A87" w:rsidRPr="006329E4" w:rsidRDefault="00F21A87" w:rsidP="001D2FB4">
      <w:pPr>
        <w:rPr>
          <w:color w:val="000000"/>
          <w:sz w:val="20"/>
        </w:rPr>
      </w:pPr>
      <w:bookmarkStart w:id="952" w:name="_Hlk1206426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953" w:author="Author">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4815"/>
        <w:gridCol w:w="4246"/>
        <w:tblGridChange w:id="954">
          <w:tblGrid>
            <w:gridCol w:w="4815"/>
            <w:gridCol w:w="4246"/>
          </w:tblGrid>
        </w:tblGridChange>
      </w:tblGrid>
      <w:tr w:rsidR="009C3A35" w:rsidRPr="006329E4" w14:paraId="42CE4BFD" w14:textId="77777777" w:rsidTr="00896DCC">
        <w:trPr>
          <w:trHeight w:val="561"/>
          <w:tblHeader/>
          <w:trPrChange w:id="955" w:author="Author">
            <w:trPr>
              <w:trHeight w:val="561"/>
              <w:tblHeader/>
            </w:trPr>
          </w:trPrChange>
        </w:trPr>
        <w:tc>
          <w:tcPr>
            <w:tcW w:w="2657" w:type="pct"/>
            <w:tcPrChange w:id="956" w:author="Author">
              <w:tcPr>
                <w:tcW w:w="2657" w:type="pct"/>
              </w:tcPr>
            </w:tcPrChange>
          </w:tcPr>
          <w:p w14:paraId="2BA9B124" w14:textId="77777777" w:rsidR="00F21A87" w:rsidRPr="006329E4" w:rsidRDefault="008C16C6" w:rsidP="001D2FB4">
            <w:pPr>
              <w:keepLines/>
              <w:tabs>
                <w:tab w:val="left" w:pos="284"/>
              </w:tabs>
              <w:spacing w:before="20" w:after="20"/>
              <w:rPr>
                <w:rFonts w:eastAsia="MS Mincho"/>
                <w:b/>
                <w:color w:val="000000"/>
                <w:szCs w:val="22"/>
              </w:rPr>
            </w:pPr>
            <w:r w:rsidRPr="006329E4">
              <w:rPr>
                <w:b/>
                <w:color w:val="000000"/>
                <w:szCs w:val="22"/>
              </w:rPr>
              <w:t>Wirksamkeitsendpunkte</w:t>
            </w:r>
          </w:p>
        </w:tc>
        <w:tc>
          <w:tcPr>
            <w:tcW w:w="2343" w:type="pct"/>
            <w:tcPrChange w:id="957" w:author="Author">
              <w:tcPr>
                <w:tcW w:w="2343" w:type="pct"/>
              </w:tcPr>
            </w:tcPrChange>
          </w:tcPr>
          <w:p w14:paraId="27FD7DC2" w14:textId="6182D87C" w:rsidR="00F21A87" w:rsidRPr="006329E4" w:rsidRDefault="00AE2109">
            <w:pPr>
              <w:keepLines/>
              <w:tabs>
                <w:tab w:val="left" w:pos="284"/>
              </w:tabs>
              <w:spacing w:before="20" w:after="20"/>
              <w:rPr>
                <w:rFonts w:eastAsia="MS Mincho"/>
                <w:b/>
                <w:color w:val="000000"/>
                <w:szCs w:val="22"/>
              </w:rPr>
              <w:pPrChange w:id="958" w:author="Author">
                <w:pPr>
                  <w:keepLines/>
                  <w:tabs>
                    <w:tab w:val="left" w:pos="284"/>
                  </w:tabs>
                  <w:spacing w:before="20" w:after="20"/>
                  <w:jc w:val="center"/>
                </w:pPr>
              </w:pPrChange>
            </w:pPr>
            <w:r w:rsidRPr="006329E4">
              <w:rPr>
                <w:b/>
                <w:color w:val="000000"/>
                <w:szCs w:val="22"/>
              </w:rPr>
              <w:t>Columvi</w:t>
            </w:r>
            <w:r w:rsidR="00187A59" w:rsidRPr="006329E4">
              <w:rPr>
                <w:b/>
                <w:color w:val="000000"/>
                <w:szCs w:val="22"/>
              </w:rPr>
              <w:br/>
              <w:t>n</w:t>
            </w:r>
            <w:r w:rsidR="008C16C6" w:rsidRPr="006329E4">
              <w:rPr>
                <w:b/>
                <w:color w:val="000000"/>
                <w:szCs w:val="22"/>
              </w:rPr>
              <w:t> = 108</w:t>
            </w:r>
          </w:p>
        </w:tc>
      </w:tr>
      <w:tr w:rsidR="009C3A35" w:rsidRPr="006329E4" w14:paraId="3A02D70C" w14:textId="77777777" w:rsidTr="00896DCC">
        <w:tc>
          <w:tcPr>
            <w:tcW w:w="5000" w:type="pct"/>
            <w:gridSpan w:val="2"/>
            <w:tcPrChange w:id="959" w:author="Author">
              <w:tcPr>
                <w:tcW w:w="5000" w:type="pct"/>
                <w:gridSpan w:val="2"/>
              </w:tcPr>
            </w:tcPrChange>
          </w:tcPr>
          <w:p w14:paraId="7F45F632" w14:textId="73A97882" w:rsidR="00F21A87" w:rsidRPr="006329E4" w:rsidRDefault="00187A59" w:rsidP="001D2FB4">
            <w:pPr>
              <w:keepLines/>
              <w:tabs>
                <w:tab w:val="left" w:pos="284"/>
              </w:tabs>
              <w:spacing w:before="20" w:after="20"/>
              <w:rPr>
                <w:rFonts w:eastAsia="MS Mincho"/>
                <w:color w:val="000000"/>
                <w:szCs w:val="22"/>
              </w:rPr>
            </w:pPr>
            <w:r w:rsidRPr="006329E4">
              <w:rPr>
                <w:b/>
                <w:bCs/>
                <w:szCs w:val="22"/>
              </w:rPr>
              <w:t>Vollständiges Ansprechen</w:t>
            </w:r>
            <w:r w:rsidR="008C16C6" w:rsidRPr="006329E4">
              <w:rPr>
                <w:b/>
                <w:bCs/>
                <w:color w:val="000000"/>
                <w:szCs w:val="22"/>
              </w:rPr>
              <w:t xml:space="preserve"> (CR)</w:t>
            </w:r>
          </w:p>
        </w:tc>
      </w:tr>
      <w:tr w:rsidR="009C3A35" w:rsidRPr="006329E4" w14:paraId="53B4BB0A" w14:textId="77777777" w:rsidTr="00896DCC">
        <w:tc>
          <w:tcPr>
            <w:tcW w:w="2657" w:type="pct"/>
            <w:tcPrChange w:id="960" w:author="Author">
              <w:tcPr>
                <w:tcW w:w="2657" w:type="pct"/>
              </w:tcPr>
            </w:tcPrChange>
          </w:tcPr>
          <w:p w14:paraId="1A00BD01" w14:textId="1B47A4EB" w:rsidR="00F21A87" w:rsidRPr="006329E4" w:rsidRDefault="008C16C6" w:rsidP="001D2FB4">
            <w:pPr>
              <w:keepLines/>
              <w:tabs>
                <w:tab w:val="left" w:pos="284"/>
              </w:tabs>
              <w:spacing w:before="20" w:after="20"/>
              <w:ind w:left="284"/>
              <w:rPr>
                <w:rFonts w:eastAsia="MS Mincho"/>
                <w:color w:val="000000"/>
                <w:szCs w:val="22"/>
              </w:rPr>
            </w:pPr>
            <w:r w:rsidRPr="006329E4">
              <w:rPr>
                <w:color w:val="000000"/>
              </w:rPr>
              <w:t xml:space="preserve">Patienten mit </w:t>
            </w:r>
            <w:r w:rsidR="00187A59" w:rsidRPr="006329E4">
              <w:t>vollständigem Ansprechen</w:t>
            </w:r>
            <w:r w:rsidRPr="006329E4">
              <w:rPr>
                <w:color w:val="000000"/>
              </w:rPr>
              <w:t>, n (%)</w:t>
            </w:r>
          </w:p>
        </w:tc>
        <w:tc>
          <w:tcPr>
            <w:tcW w:w="2343" w:type="pct"/>
            <w:tcPrChange w:id="961" w:author="Author">
              <w:tcPr>
                <w:tcW w:w="2343" w:type="pct"/>
              </w:tcPr>
            </w:tcPrChange>
          </w:tcPr>
          <w:p w14:paraId="295F9A71" w14:textId="77777777" w:rsidR="00F21A87" w:rsidRPr="006329E4" w:rsidRDefault="008C16C6">
            <w:pPr>
              <w:keepLines/>
              <w:tabs>
                <w:tab w:val="left" w:pos="284"/>
              </w:tabs>
              <w:spacing w:before="20" w:after="20"/>
              <w:rPr>
                <w:rFonts w:eastAsia="MS Mincho"/>
                <w:color w:val="000000"/>
                <w:szCs w:val="22"/>
              </w:rPr>
              <w:pPrChange w:id="962" w:author="Author">
                <w:pPr>
                  <w:keepLines/>
                  <w:tabs>
                    <w:tab w:val="left" w:pos="284"/>
                  </w:tabs>
                  <w:spacing w:before="20" w:after="20"/>
                  <w:jc w:val="center"/>
                </w:pPr>
              </w:pPrChange>
            </w:pPr>
            <w:r w:rsidRPr="006329E4">
              <w:t>38 (35,2)</w:t>
            </w:r>
          </w:p>
        </w:tc>
      </w:tr>
      <w:tr w:rsidR="009C3A35" w:rsidRPr="006329E4" w14:paraId="6B3BA275" w14:textId="77777777" w:rsidTr="00896DCC">
        <w:tc>
          <w:tcPr>
            <w:tcW w:w="2657" w:type="pct"/>
            <w:tcPrChange w:id="963" w:author="Author">
              <w:tcPr>
                <w:tcW w:w="2657" w:type="pct"/>
              </w:tcPr>
            </w:tcPrChange>
          </w:tcPr>
          <w:p w14:paraId="57784E3D" w14:textId="2F6E9868" w:rsidR="00F21A87" w:rsidRPr="006329E4" w:rsidRDefault="00187A59" w:rsidP="001D2FB4">
            <w:pPr>
              <w:keepLines/>
              <w:tabs>
                <w:tab w:val="left" w:pos="284"/>
              </w:tabs>
              <w:spacing w:before="20" w:after="20"/>
              <w:ind w:left="284"/>
              <w:rPr>
                <w:rFonts w:eastAsia="MS Mincho"/>
                <w:color w:val="000000"/>
                <w:szCs w:val="22"/>
              </w:rPr>
            </w:pPr>
            <w:r w:rsidRPr="006329E4">
              <w:rPr>
                <w:color w:val="000000"/>
              </w:rPr>
              <w:t>95-%-KI</w:t>
            </w:r>
          </w:p>
        </w:tc>
        <w:tc>
          <w:tcPr>
            <w:tcW w:w="2343" w:type="pct"/>
            <w:tcPrChange w:id="964" w:author="Author">
              <w:tcPr>
                <w:tcW w:w="2343" w:type="pct"/>
              </w:tcPr>
            </w:tcPrChange>
          </w:tcPr>
          <w:p w14:paraId="3D5E71AC" w14:textId="6168F297" w:rsidR="00F21A87" w:rsidRPr="006329E4" w:rsidRDefault="008C16C6">
            <w:pPr>
              <w:keepLines/>
              <w:tabs>
                <w:tab w:val="left" w:pos="284"/>
              </w:tabs>
              <w:spacing w:before="20" w:after="20"/>
              <w:rPr>
                <w:rFonts w:eastAsia="MS Mincho"/>
                <w:color w:val="000000"/>
                <w:szCs w:val="22"/>
              </w:rPr>
              <w:pPrChange w:id="965" w:author="Author">
                <w:pPr>
                  <w:keepLines/>
                  <w:tabs>
                    <w:tab w:val="left" w:pos="284"/>
                  </w:tabs>
                  <w:spacing w:before="20" w:after="20"/>
                  <w:jc w:val="center"/>
                </w:pPr>
              </w:pPrChange>
            </w:pPr>
            <w:r w:rsidRPr="006329E4">
              <w:t>[26,24</w:t>
            </w:r>
            <w:r w:rsidR="00187A59" w:rsidRPr="006329E4">
              <w:t>;</w:t>
            </w:r>
            <w:r w:rsidRPr="006329E4">
              <w:t xml:space="preserve"> 44,96]</w:t>
            </w:r>
          </w:p>
        </w:tc>
      </w:tr>
      <w:tr w:rsidR="009C3A35" w:rsidRPr="006329E4" w14:paraId="10B0EFF9" w14:textId="77777777" w:rsidTr="00896DCC">
        <w:tc>
          <w:tcPr>
            <w:tcW w:w="5000" w:type="pct"/>
            <w:gridSpan w:val="2"/>
            <w:tcBorders>
              <w:bottom w:val="single" w:sz="4" w:space="0" w:color="auto"/>
              <w:right w:val="single" w:sz="4" w:space="0" w:color="auto"/>
            </w:tcBorders>
            <w:tcPrChange w:id="966" w:author="Author">
              <w:tcPr>
                <w:tcW w:w="5000" w:type="pct"/>
                <w:gridSpan w:val="2"/>
                <w:tcBorders>
                  <w:bottom w:val="single" w:sz="4" w:space="0" w:color="auto"/>
                  <w:right w:val="single" w:sz="4" w:space="0" w:color="auto"/>
                </w:tcBorders>
              </w:tcPr>
            </w:tcPrChange>
          </w:tcPr>
          <w:p w14:paraId="69D44D93" w14:textId="0C4C5B81" w:rsidR="00F21A87" w:rsidRPr="006329E4" w:rsidRDefault="00306A12" w:rsidP="001D2FB4">
            <w:pPr>
              <w:keepLines/>
              <w:tabs>
                <w:tab w:val="left" w:pos="284"/>
              </w:tabs>
              <w:spacing w:before="20" w:after="20"/>
              <w:rPr>
                <w:rFonts w:eastAsia="MS Mincho"/>
                <w:b/>
                <w:color w:val="000000"/>
                <w:szCs w:val="22"/>
              </w:rPr>
            </w:pPr>
            <w:r w:rsidRPr="006329E4">
              <w:rPr>
                <w:b/>
              </w:rPr>
              <w:t>Gesamta</w:t>
            </w:r>
            <w:r w:rsidR="00A756AB" w:rsidRPr="006329E4">
              <w:rPr>
                <w:b/>
              </w:rPr>
              <w:t>nsprechrate (ORR)</w:t>
            </w:r>
          </w:p>
        </w:tc>
      </w:tr>
      <w:tr w:rsidR="009C3A35" w:rsidRPr="006329E4" w14:paraId="59AEC9B0" w14:textId="77777777" w:rsidTr="00896DCC">
        <w:tc>
          <w:tcPr>
            <w:tcW w:w="2657" w:type="pct"/>
            <w:tcBorders>
              <w:top w:val="single" w:sz="4" w:space="0" w:color="auto"/>
              <w:bottom w:val="single" w:sz="4" w:space="0" w:color="auto"/>
              <w:right w:val="single" w:sz="4" w:space="0" w:color="auto"/>
            </w:tcBorders>
            <w:tcPrChange w:id="967" w:author="Author">
              <w:tcPr>
                <w:tcW w:w="2657" w:type="pct"/>
                <w:tcBorders>
                  <w:top w:val="single" w:sz="4" w:space="0" w:color="auto"/>
                  <w:bottom w:val="single" w:sz="4" w:space="0" w:color="auto"/>
                  <w:right w:val="single" w:sz="4" w:space="0" w:color="auto"/>
                </w:tcBorders>
              </w:tcPr>
            </w:tcPrChange>
          </w:tcPr>
          <w:p w14:paraId="6EF2E8B0" w14:textId="77777777" w:rsidR="00F21A87" w:rsidRPr="006329E4" w:rsidRDefault="008C16C6" w:rsidP="001D2FB4">
            <w:pPr>
              <w:keepLines/>
              <w:tabs>
                <w:tab w:val="left" w:pos="284"/>
              </w:tabs>
              <w:spacing w:before="20" w:after="20"/>
              <w:ind w:left="284"/>
              <w:rPr>
                <w:rFonts w:eastAsia="MS Mincho"/>
                <w:color w:val="000000"/>
                <w:szCs w:val="22"/>
              </w:rPr>
            </w:pPr>
            <w:r w:rsidRPr="006329E4">
              <w:rPr>
                <w:color w:val="000000"/>
              </w:rPr>
              <w:t>Patienten mit CR oder PR, n (%)</w:t>
            </w:r>
          </w:p>
        </w:tc>
        <w:tc>
          <w:tcPr>
            <w:tcW w:w="2343" w:type="pct"/>
            <w:tcBorders>
              <w:top w:val="single" w:sz="4" w:space="0" w:color="auto"/>
              <w:left w:val="single" w:sz="4" w:space="0" w:color="auto"/>
              <w:bottom w:val="single" w:sz="4" w:space="0" w:color="auto"/>
              <w:right w:val="single" w:sz="4" w:space="0" w:color="auto"/>
            </w:tcBorders>
            <w:tcPrChange w:id="968" w:author="Author">
              <w:tcPr>
                <w:tcW w:w="2343" w:type="pct"/>
                <w:tcBorders>
                  <w:top w:val="single" w:sz="4" w:space="0" w:color="auto"/>
                  <w:left w:val="single" w:sz="4" w:space="0" w:color="auto"/>
                  <w:bottom w:val="single" w:sz="4" w:space="0" w:color="auto"/>
                  <w:right w:val="single" w:sz="4" w:space="0" w:color="auto"/>
                </w:tcBorders>
              </w:tcPr>
            </w:tcPrChange>
          </w:tcPr>
          <w:p w14:paraId="77D5A1D8" w14:textId="77777777" w:rsidR="00F21A87" w:rsidRPr="006329E4" w:rsidRDefault="008C16C6">
            <w:pPr>
              <w:keepLines/>
              <w:tabs>
                <w:tab w:val="left" w:pos="284"/>
              </w:tabs>
              <w:spacing w:before="20" w:after="20"/>
              <w:rPr>
                <w:rFonts w:eastAsia="MS Mincho"/>
                <w:color w:val="000000"/>
                <w:szCs w:val="22"/>
              </w:rPr>
              <w:pPrChange w:id="969" w:author="Author">
                <w:pPr>
                  <w:keepLines/>
                  <w:tabs>
                    <w:tab w:val="left" w:pos="284"/>
                  </w:tabs>
                  <w:spacing w:before="20" w:after="20"/>
                  <w:jc w:val="center"/>
                </w:pPr>
              </w:pPrChange>
            </w:pPr>
            <w:r w:rsidRPr="006329E4">
              <w:t>54 (50,0)</w:t>
            </w:r>
          </w:p>
        </w:tc>
      </w:tr>
      <w:tr w:rsidR="009C3A35" w:rsidRPr="006329E4" w14:paraId="27B51F30" w14:textId="77777777" w:rsidTr="00896DCC">
        <w:tc>
          <w:tcPr>
            <w:tcW w:w="2657" w:type="pct"/>
            <w:tcBorders>
              <w:top w:val="single" w:sz="4" w:space="0" w:color="auto"/>
              <w:right w:val="single" w:sz="4" w:space="0" w:color="auto"/>
            </w:tcBorders>
            <w:tcPrChange w:id="970" w:author="Author">
              <w:tcPr>
                <w:tcW w:w="2657" w:type="pct"/>
                <w:tcBorders>
                  <w:top w:val="single" w:sz="4" w:space="0" w:color="auto"/>
                  <w:right w:val="single" w:sz="4" w:space="0" w:color="auto"/>
                </w:tcBorders>
              </w:tcPr>
            </w:tcPrChange>
          </w:tcPr>
          <w:p w14:paraId="217C4646" w14:textId="2EDAC27C" w:rsidR="00F21A87" w:rsidRPr="006329E4" w:rsidRDefault="00187A59" w:rsidP="001D2FB4">
            <w:pPr>
              <w:keepLines/>
              <w:tabs>
                <w:tab w:val="left" w:pos="284"/>
              </w:tabs>
              <w:spacing w:before="20" w:after="20"/>
              <w:ind w:left="284"/>
              <w:rPr>
                <w:rFonts w:eastAsia="MS Mincho"/>
                <w:color w:val="000000"/>
                <w:szCs w:val="22"/>
              </w:rPr>
            </w:pPr>
            <w:r w:rsidRPr="006329E4">
              <w:rPr>
                <w:color w:val="000000"/>
              </w:rPr>
              <w:t>95-%-KI</w:t>
            </w:r>
          </w:p>
        </w:tc>
        <w:tc>
          <w:tcPr>
            <w:tcW w:w="2343" w:type="pct"/>
            <w:tcBorders>
              <w:top w:val="single" w:sz="4" w:space="0" w:color="auto"/>
              <w:left w:val="single" w:sz="4" w:space="0" w:color="auto"/>
              <w:right w:val="single" w:sz="4" w:space="0" w:color="auto"/>
            </w:tcBorders>
            <w:tcPrChange w:id="971" w:author="Author">
              <w:tcPr>
                <w:tcW w:w="2343" w:type="pct"/>
                <w:tcBorders>
                  <w:top w:val="single" w:sz="4" w:space="0" w:color="auto"/>
                  <w:left w:val="single" w:sz="4" w:space="0" w:color="auto"/>
                  <w:right w:val="single" w:sz="4" w:space="0" w:color="auto"/>
                </w:tcBorders>
              </w:tcPr>
            </w:tcPrChange>
          </w:tcPr>
          <w:p w14:paraId="37A09D08" w14:textId="6CB0EE1D" w:rsidR="00F21A87" w:rsidRPr="006329E4" w:rsidRDefault="008C16C6">
            <w:pPr>
              <w:keepLines/>
              <w:tabs>
                <w:tab w:val="left" w:pos="284"/>
              </w:tabs>
              <w:spacing w:before="20" w:after="20"/>
              <w:rPr>
                <w:rFonts w:eastAsia="MS Mincho"/>
                <w:color w:val="000000"/>
                <w:szCs w:val="22"/>
              </w:rPr>
              <w:pPrChange w:id="972" w:author="Author">
                <w:pPr>
                  <w:keepLines/>
                  <w:tabs>
                    <w:tab w:val="left" w:pos="284"/>
                  </w:tabs>
                  <w:spacing w:before="20" w:after="20"/>
                  <w:jc w:val="center"/>
                </w:pPr>
              </w:pPrChange>
            </w:pPr>
            <w:r w:rsidRPr="006329E4">
              <w:t>[40,22</w:t>
            </w:r>
            <w:r w:rsidR="00187A59" w:rsidRPr="006329E4">
              <w:t>;</w:t>
            </w:r>
            <w:r w:rsidRPr="006329E4">
              <w:t xml:space="preserve"> 59,78]</w:t>
            </w:r>
          </w:p>
        </w:tc>
      </w:tr>
      <w:tr w:rsidR="009C3A35" w:rsidRPr="006329E4" w14:paraId="6F39C10F" w14:textId="77777777" w:rsidTr="00896D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Change w:id="973" w:author="Autho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c>
          <w:tcPr>
            <w:tcW w:w="5000" w:type="pct"/>
            <w:gridSpan w:val="2"/>
            <w:tcBorders>
              <w:top w:val="single" w:sz="4" w:space="0" w:color="auto"/>
              <w:left w:val="single" w:sz="4" w:space="0" w:color="auto"/>
              <w:bottom w:val="single" w:sz="4" w:space="0" w:color="auto"/>
              <w:right w:val="single" w:sz="4" w:space="0" w:color="auto"/>
            </w:tcBorders>
            <w:tcPrChange w:id="974" w:author="Author">
              <w:tcPr>
                <w:tcW w:w="5000" w:type="pct"/>
                <w:gridSpan w:val="2"/>
                <w:tcBorders>
                  <w:top w:val="single" w:sz="4" w:space="0" w:color="auto"/>
                  <w:left w:val="single" w:sz="4" w:space="0" w:color="auto"/>
                  <w:bottom w:val="single" w:sz="4" w:space="0" w:color="auto"/>
                  <w:right w:val="single" w:sz="4" w:space="0" w:color="auto"/>
                </w:tcBorders>
              </w:tcPr>
            </w:tcPrChange>
          </w:tcPr>
          <w:p w14:paraId="6A7A41C3" w14:textId="603A27EF" w:rsidR="00F21A87" w:rsidRPr="006329E4" w:rsidRDefault="008C16C6" w:rsidP="001D2FB4">
            <w:pPr>
              <w:keepLines/>
              <w:tabs>
                <w:tab w:val="left" w:pos="284"/>
              </w:tabs>
              <w:spacing w:before="20" w:after="20"/>
              <w:rPr>
                <w:rFonts w:eastAsia="MS Mincho"/>
                <w:color w:val="000000"/>
                <w:szCs w:val="22"/>
                <w:vertAlign w:val="superscript"/>
              </w:rPr>
            </w:pPr>
            <w:r w:rsidRPr="006329E4">
              <w:rPr>
                <w:b/>
                <w:color w:val="000000"/>
                <w:szCs w:val="22"/>
              </w:rPr>
              <w:t>Dauer de</w:t>
            </w:r>
            <w:r w:rsidR="00187A59" w:rsidRPr="006329E4">
              <w:rPr>
                <w:b/>
                <w:color w:val="000000"/>
                <w:szCs w:val="22"/>
              </w:rPr>
              <w:t>s vollständigen Ansprechens</w:t>
            </w:r>
            <w:r w:rsidR="00CB2A4A" w:rsidRPr="006329E4">
              <w:rPr>
                <w:b/>
                <w:color w:val="000000"/>
                <w:szCs w:val="22"/>
              </w:rPr>
              <w:t xml:space="preserve"> (DOCR)</w:t>
            </w:r>
            <w:r w:rsidR="00187A59" w:rsidRPr="006329E4">
              <w:rPr>
                <w:b/>
                <w:color w:val="000000"/>
                <w:szCs w:val="22"/>
                <w:vertAlign w:val="superscript"/>
              </w:rPr>
              <w:t>1</w:t>
            </w:r>
          </w:p>
        </w:tc>
      </w:tr>
      <w:tr w:rsidR="009C3A35" w:rsidRPr="006329E4" w14:paraId="052608C9" w14:textId="77777777" w:rsidTr="00896DCC">
        <w:tc>
          <w:tcPr>
            <w:tcW w:w="2657" w:type="pct"/>
            <w:tcBorders>
              <w:top w:val="single" w:sz="4" w:space="0" w:color="auto"/>
              <w:left w:val="single" w:sz="4" w:space="0" w:color="auto"/>
              <w:bottom w:val="single" w:sz="4" w:space="0" w:color="auto"/>
              <w:right w:val="single" w:sz="4" w:space="0" w:color="auto"/>
            </w:tcBorders>
            <w:tcPrChange w:id="975" w:author="Author">
              <w:tcPr>
                <w:tcW w:w="2657" w:type="pct"/>
                <w:tcBorders>
                  <w:top w:val="single" w:sz="4" w:space="0" w:color="auto"/>
                  <w:left w:val="single" w:sz="4" w:space="0" w:color="auto"/>
                  <w:bottom w:val="single" w:sz="4" w:space="0" w:color="auto"/>
                  <w:right w:val="single" w:sz="4" w:space="0" w:color="auto"/>
                </w:tcBorders>
              </w:tcPr>
            </w:tcPrChange>
          </w:tcPr>
          <w:p w14:paraId="15B059E2" w14:textId="0D87B2DC" w:rsidR="00F21A87" w:rsidRPr="006329E4" w:rsidRDefault="008C16C6" w:rsidP="001D2FB4">
            <w:pPr>
              <w:keepLines/>
              <w:tabs>
                <w:tab w:val="left" w:pos="284"/>
              </w:tabs>
              <w:spacing w:before="20" w:after="20"/>
              <w:ind w:left="284"/>
              <w:rPr>
                <w:rFonts w:eastAsia="MS Mincho"/>
                <w:color w:val="000000"/>
                <w:szCs w:val="22"/>
              </w:rPr>
            </w:pPr>
            <w:r w:rsidRPr="006329E4">
              <w:rPr>
                <w:color w:val="000000"/>
              </w:rPr>
              <w:t>Mediane DOCR, Monate [</w:t>
            </w:r>
            <w:r w:rsidR="00187A59" w:rsidRPr="006329E4">
              <w:rPr>
                <w:color w:val="000000"/>
              </w:rPr>
              <w:t>95-%-KI</w:t>
            </w:r>
            <w:r w:rsidRPr="006329E4">
              <w:rPr>
                <w:color w:val="000000"/>
              </w:rPr>
              <w:t>]</w:t>
            </w:r>
          </w:p>
        </w:tc>
        <w:tc>
          <w:tcPr>
            <w:tcW w:w="2343" w:type="pct"/>
            <w:tcBorders>
              <w:top w:val="single" w:sz="4" w:space="0" w:color="auto"/>
              <w:left w:val="single" w:sz="4" w:space="0" w:color="auto"/>
              <w:bottom w:val="single" w:sz="4" w:space="0" w:color="auto"/>
              <w:right w:val="single" w:sz="4" w:space="0" w:color="auto"/>
            </w:tcBorders>
            <w:tcPrChange w:id="976" w:author="Author">
              <w:tcPr>
                <w:tcW w:w="2343" w:type="pct"/>
                <w:tcBorders>
                  <w:top w:val="single" w:sz="4" w:space="0" w:color="auto"/>
                  <w:left w:val="single" w:sz="4" w:space="0" w:color="auto"/>
                  <w:bottom w:val="single" w:sz="4" w:space="0" w:color="auto"/>
                  <w:right w:val="single" w:sz="4" w:space="0" w:color="auto"/>
                </w:tcBorders>
              </w:tcPr>
            </w:tcPrChange>
          </w:tcPr>
          <w:p w14:paraId="2974E947" w14:textId="62DAEC23" w:rsidR="00F21A87" w:rsidRPr="006329E4" w:rsidRDefault="008C16C6">
            <w:pPr>
              <w:keepLines/>
              <w:tabs>
                <w:tab w:val="left" w:pos="284"/>
              </w:tabs>
              <w:spacing w:before="20" w:after="20"/>
              <w:rPr>
                <w:rFonts w:eastAsia="MS Mincho"/>
                <w:color w:val="000000"/>
                <w:szCs w:val="22"/>
              </w:rPr>
              <w:pPrChange w:id="977" w:author="Author">
                <w:pPr>
                  <w:keepLines/>
                  <w:tabs>
                    <w:tab w:val="left" w:pos="284"/>
                  </w:tabs>
                  <w:spacing w:before="20" w:after="20"/>
                  <w:jc w:val="center"/>
                </w:pPr>
              </w:pPrChange>
            </w:pPr>
            <w:r w:rsidRPr="006329E4">
              <w:t>NE [18,4</w:t>
            </w:r>
            <w:r w:rsidR="00187A59" w:rsidRPr="006329E4">
              <w:t>;</w:t>
            </w:r>
            <w:r w:rsidRPr="006329E4">
              <w:t xml:space="preserve"> NE]</w:t>
            </w:r>
          </w:p>
        </w:tc>
      </w:tr>
      <w:tr w:rsidR="009C3A35" w:rsidRPr="006329E4" w14:paraId="6CA862CF" w14:textId="77777777" w:rsidTr="00896DCC">
        <w:tc>
          <w:tcPr>
            <w:tcW w:w="2657" w:type="pct"/>
            <w:tcBorders>
              <w:top w:val="single" w:sz="4" w:space="0" w:color="auto"/>
              <w:left w:val="single" w:sz="4" w:space="0" w:color="auto"/>
              <w:bottom w:val="single" w:sz="4" w:space="0" w:color="auto"/>
              <w:right w:val="single" w:sz="4" w:space="0" w:color="auto"/>
            </w:tcBorders>
            <w:tcPrChange w:id="978" w:author="Author">
              <w:tcPr>
                <w:tcW w:w="2657" w:type="pct"/>
                <w:tcBorders>
                  <w:top w:val="single" w:sz="4" w:space="0" w:color="auto"/>
                  <w:left w:val="single" w:sz="4" w:space="0" w:color="auto"/>
                  <w:bottom w:val="single" w:sz="4" w:space="0" w:color="auto"/>
                  <w:right w:val="single" w:sz="4" w:space="0" w:color="auto"/>
                </w:tcBorders>
              </w:tcPr>
            </w:tcPrChange>
          </w:tcPr>
          <w:p w14:paraId="1F2BBF25" w14:textId="77777777" w:rsidR="00F21A87" w:rsidRPr="006329E4" w:rsidRDefault="008C16C6" w:rsidP="001D2FB4">
            <w:pPr>
              <w:keepLines/>
              <w:tabs>
                <w:tab w:val="left" w:pos="284"/>
              </w:tabs>
              <w:spacing w:before="20" w:after="20"/>
              <w:ind w:left="284"/>
              <w:rPr>
                <w:rFonts w:eastAsia="MS Mincho"/>
                <w:color w:val="000000"/>
                <w:szCs w:val="22"/>
              </w:rPr>
            </w:pPr>
            <w:r w:rsidRPr="006329E4">
              <w:rPr>
                <w:color w:val="000000"/>
              </w:rPr>
              <w:t>Bereich, Monate</w:t>
            </w:r>
          </w:p>
        </w:tc>
        <w:tc>
          <w:tcPr>
            <w:tcW w:w="2343" w:type="pct"/>
            <w:tcBorders>
              <w:top w:val="single" w:sz="4" w:space="0" w:color="auto"/>
              <w:left w:val="single" w:sz="4" w:space="0" w:color="auto"/>
              <w:bottom w:val="single" w:sz="4" w:space="0" w:color="auto"/>
              <w:right w:val="single" w:sz="4" w:space="0" w:color="auto"/>
            </w:tcBorders>
            <w:tcPrChange w:id="979" w:author="Author">
              <w:tcPr>
                <w:tcW w:w="2343" w:type="pct"/>
                <w:tcBorders>
                  <w:top w:val="single" w:sz="4" w:space="0" w:color="auto"/>
                  <w:left w:val="single" w:sz="4" w:space="0" w:color="auto"/>
                  <w:bottom w:val="single" w:sz="4" w:space="0" w:color="auto"/>
                  <w:right w:val="single" w:sz="4" w:space="0" w:color="auto"/>
                </w:tcBorders>
              </w:tcPr>
            </w:tcPrChange>
          </w:tcPr>
          <w:p w14:paraId="6C50A3CA" w14:textId="15BB2AAC" w:rsidR="00F21A87" w:rsidRPr="006329E4" w:rsidRDefault="008C16C6">
            <w:pPr>
              <w:keepLines/>
              <w:tabs>
                <w:tab w:val="left" w:pos="284"/>
              </w:tabs>
              <w:spacing w:before="20" w:after="20"/>
              <w:rPr>
                <w:rFonts w:eastAsia="MS Mincho"/>
                <w:color w:val="000000"/>
                <w:szCs w:val="22"/>
                <w:vertAlign w:val="superscript"/>
              </w:rPr>
              <w:pPrChange w:id="980" w:author="Author">
                <w:pPr>
                  <w:keepLines/>
                  <w:tabs>
                    <w:tab w:val="left" w:pos="284"/>
                  </w:tabs>
                  <w:spacing w:before="20" w:after="20"/>
                  <w:jc w:val="center"/>
                </w:pPr>
              </w:pPrChange>
            </w:pPr>
            <w:r w:rsidRPr="006329E4">
              <w:t>0</w:t>
            </w:r>
            <w:r w:rsidRPr="006329E4">
              <w:rPr>
                <w:vertAlign w:val="superscript"/>
              </w:rPr>
              <w:t>2</w:t>
            </w:r>
            <w:r w:rsidR="00187A59" w:rsidRPr="006329E4">
              <w:rPr>
                <w:vertAlign w:val="superscript"/>
              </w:rPr>
              <w:t> </w:t>
            </w:r>
            <w:r w:rsidRPr="006329E4">
              <w:t>–</w:t>
            </w:r>
            <w:r w:rsidR="00187A59" w:rsidRPr="006329E4">
              <w:rPr>
                <w:rFonts w:ascii="Arial Unicode MS" w:hAnsi="Arial Unicode MS"/>
              </w:rPr>
              <w:t> </w:t>
            </w:r>
            <w:r w:rsidRPr="006329E4">
              <w:t>20</w:t>
            </w:r>
            <w:r w:rsidRPr="006329E4">
              <w:rPr>
                <w:vertAlign w:val="superscript"/>
              </w:rPr>
              <w:t>2</w:t>
            </w:r>
          </w:p>
        </w:tc>
      </w:tr>
      <w:tr w:rsidR="009C3A35" w:rsidRPr="006329E4" w14:paraId="4E2C5E8A" w14:textId="77777777" w:rsidTr="00896DCC">
        <w:tc>
          <w:tcPr>
            <w:tcW w:w="2657" w:type="pct"/>
            <w:tcBorders>
              <w:top w:val="single" w:sz="4" w:space="0" w:color="auto"/>
              <w:left w:val="single" w:sz="4" w:space="0" w:color="auto"/>
              <w:bottom w:val="single" w:sz="4" w:space="0" w:color="auto"/>
              <w:right w:val="single" w:sz="4" w:space="0" w:color="auto"/>
            </w:tcBorders>
            <w:tcPrChange w:id="981" w:author="Author">
              <w:tcPr>
                <w:tcW w:w="2657" w:type="pct"/>
                <w:tcBorders>
                  <w:top w:val="single" w:sz="4" w:space="0" w:color="auto"/>
                  <w:left w:val="single" w:sz="4" w:space="0" w:color="auto"/>
                  <w:bottom w:val="single" w:sz="4" w:space="0" w:color="auto"/>
                  <w:right w:val="single" w:sz="4" w:space="0" w:color="auto"/>
                </w:tcBorders>
              </w:tcPr>
            </w:tcPrChange>
          </w:tcPr>
          <w:p w14:paraId="12E384BB" w14:textId="163352C0" w:rsidR="00F21A87" w:rsidRPr="006329E4" w:rsidRDefault="008C16C6" w:rsidP="001D2FB4">
            <w:pPr>
              <w:keepLines/>
              <w:tabs>
                <w:tab w:val="left" w:pos="284"/>
              </w:tabs>
              <w:spacing w:before="20" w:after="20"/>
              <w:ind w:left="284"/>
              <w:rPr>
                <w:rFonts w:eastAsia="MS Mincho"/>
                <w:color w:val="000000"/>
                <w:szCs w:val="22"/>
              </w:rPr>
            </w:pPr>
            <w:r w:rsidRPr="006329E4">
              <w:rPr>
                <w:color w:val="000000"/>
              </w:rPr>
              <w:t>12-Monats-DOCR, % [</w:t>
            </w:r>
            <w:r w:rsidR="00187A59" w:rsidRPr="006329E4">
              <w:rPr>
                <w:color w:val="000000"/>
              </w:rPr>
              <w:t>95-%-KI</w:t>
            </w:r>
            <w:r w:rsidRPr="006329E4">
              <w:rPr>
                <w:color w:val="000000"/>
              </w:rPr>
              <w:t>]</w:t>
            </w:r>
            <w:r w:rsidRPr="006329E4">
              <w:rPr>
                <w:color w:val="000000"/>
                <w:szCs w:val="22"/>
                <w:vertAlign w:val="superscript"/>
              </w:rPr>
              <w:t>3</w:t>
            </w:r>
          </w:p>
        </w:tc>
        <w:tc>
          <w:tcPr>
            <w:tcW w:w="2343" w:type="pct"/>
            <w:tcBorders>
              <w:top w:val="single" w:sz="4" w:space="0" w:color="auto"/>
              <w:left w:val="single" w:sz="4" w:space="0" w:color="auto"/>
              <w:bottom w:val="single" w:sz="4" w:space="0" w:color="auto"/>
              <w:right w:val="single" w:sz="4" w:space="0" w:color="auto"/>
            </w:tcBorders>
            <w:tcPrChange w:id="982" w:author="Author">
              <w:tcPr>
                <w:tcW w:w="2343" w:type="pct"/>
                <w:tcBorders>
                  <w:top w:val="single" w:sz="4" w:space="0" w:color="auto"/>
                  <w:left w:val="single" w:sz="4" w:space="0" w:color="auto"/>
                  <w:bottom w:val="single" w:sz="4" w:space="0" w:color="auto"/>
                  <w:right w:val="single" w:sz="4" w:space="0" w:color="auto"/>
                </w:tcBorders>
              </w:tcPr>
            </w:tcPrChange>
          </w:tcPr>
          <w:p w14:paraId="3D67B235" w14:textId="5F7F7E68" w:rsidR="00F21A87" w:rsidRPr="006329E4" w:rsidRDefault="008C16C6">
            <w:pPr>
              <w:keepLines/>
              <w:tabs>
                <w:tab w:val="left" w:pos="284"/>
              </w:tabs>
              <w:spacing w:before="20" w:after="20"/>
              <w:pPrChange w:id="983" w:author="Author">
                <w:pPr>
                  <w:keepLines/>
                  <w:tabs>
                    <w:tab w:val="left" w:pos="284"/>
                  </w:tabs>
                  <w:spacing w:before="20" w:after="20"/>
                  <w:jc w:val="center"/>
                </w:pPr>
              </w:pPrChange>
            </w:pPr>
            <w:r w:rsidRPr="006329E4">
              <w:t>74,6 [59,19</w:t>
            </w:r>
            <w:r w:rsidR="00187A59" w:rsidRPr="006329E4">
              <w:t>;</w:t>
            </w:r>
            <w:r w:rsidRPr="006329E4">
              <w:t xml:space="preserve"> 89,93]</w:t>
            </w:r>
          </w:p>
        </w:tc>
      </w:tr>
      <w:tr w:rsidR="009C3A35" w:rsidRPr="006329E4" w14:paraId="354CB3A1" w14:textId="77777777" w:rsidTr="00896D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Change w:id="984" w:author="Autho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c>
          <w:tcPr>
            <w:tcW w:w="5000" w:type="pct"/>
            <w:gridSpan w:val="2"/>
            <w:tcBorders>
              <w:top w:val="single" w:sz="4" w:space="0" w:color="auto"/>
              <w:left w:val="single" w:sz="4" w:space="0" w:color="auto"/>
              <w:bottom w:val="single" w:sz="4" w:space="0" w:color="auto"/>
              <w:right w:val="single" w:sz="4" w:space="0" w:color="auto"/>
            </w:tcBorders>
            <w:tcPrChange w:id="985" w:author="Author">
              <w:tcPr>
                <w:tcW w:w="5000" w:type="pct"/>
                <w:gridSpan w:val="2"/>
                <w:tcBorders>
                  <w:top w:val="single" w:sz="4" w:space="0" w:color="auto"/>
                  <w:left w:val="single" w:sz="4" w:space="0" w:color="auto"/>
                  <w:bottom w:val="single" w:sz="4" w:space="0" w:color="auto"/>
                  <w:right w:val="single" w:sz="4" w:space="0" w:color="auto"/>
                </w:tcBorders>
              </w:tcPr>
            </w:tcPrChange>
          </w:tcPr>
          <w:p w14:paraId="1733B252" w14:textId="3AEDA135" w:rsidR="00F21A87" w:rsidRPr="006329E4" w:rsidRDefault="00187A59" w:rsidP="001D2FB4">
            <w:pPr>
              <w:keepLines/>
              <w:tabs>
                <w:tab w:val="left" w:pos="284"/>
              </w:tabs>
              <w:spacing w:before="20" w:after="20"/>
              <w:rPr>
                <w:rFonts w:eastAsia="MS Mincho"/>
                <w:color w:val="000000"/>
                <w:szCs w:val="22"/>
                <w:vertAlign w:val="superscript"/>
              </w:rPr>
            </w:pPr>
            <w:r w:rsidRPr="006329E4">
              <w:rPr>
                <w:b/>
                <w:color w:val="000000"/>
                <w:szCs w:val="22"/>
              </w:rPr>
              <w:t xml:space="preserve">Dauer des </w:t>
            </w:r>
            <w:r w:rsidR="008C16C6" w:rsidRPr="006329E4">
              <w:rPr>
                <w:b/>
                <w:color w:val="000000"/>
                <w:szCs w:val="22"/>
              </w:rPr>
              <w:t>Ansprech</w:t>
            </w:r>
            <w:r w:rsidRPr="006329E4">
              <w:rPr>
                <w:b/>
                <w:color w:val="000000"/>
                <w:szCs w:val="22"/>
              </w:rPr>
              <w:t>ens</w:t>
            </w:r>
            <w:r w:rsidR="00CB2A4A" w:rsidRPr="006329E4">
              <w:rPr>
                <w:b/>
                <w:color w:val="000000"/>
                <w:szCs w:val="22"/>
              </w:rPr>
              <w:t xml:space="preserve"> (DOR)</w:t>
            </w:r>
            <w:r w:rsidR="008C16C6" w:rsidRPr="006329E4">
              <w:rPr>
                <w:b/>
                <w:color w:val="000000"/>
                <w:szCs w:val="22"/>
                <w:vertAlign w:val="superscript"/>
              </w:rPr>
              <w:t>4</w:t>
            </w:r>
          </w:p>
        </w:tc>
      </w:tr>
      <w:tr w:rsidR="009C3A35" w:rsidRPr="006329E4" w14:paraId="70955162" w14:textId="77777777" w:rsidTr="00896DCC">
        <w:tc>
          <w:tcPr>
            <w:tcW w:w="2657" w:type="pct"/>
            <w:tcBorders>
              <w:top w:val="single" w:sz="4" w:space="0" w:color="auto"/>
              <w:left w:val="single" w:sz="4" w:space="0" w:color="auto"/>
              <w:bottom w:val="single" w:sz="4" w:space="0" w:color="auto"/>
              <w:right w:val="single" w:sz="4" w:space="0" w:color="auto"/>
            </w:tcBorders>
            <w:tcPrChange w:id="986" w:author="Author">
              <w:tcPr>
                <w:tcW w:w="2657" w:type="pct"/>
                <w:tcBorders>
                  <w:top w:val="single" w:sz="4" w:space="0" w:color="auto"/>
                  <w:left w:val="single" w:sz="4" w:space="0" w:color="auto"/>
                  <w:bottom w:val="single" w:sz="4" w:space="0" w:color="auto"/>
                  <w:right w:val="single" w:sz="4" w:space="0" w:color="auto"/>
                </w:tcBorders>
              </w:tcPr>
            </w:tcPrChange>
          </w:tcPr>
          <w:p w14:paraId="5A93F809" w14:textId="7C09C80B" w:rsidR="00F21A87" w:rsidRPr="006329E4" w:rsidRDefault="008C16C6" w:rsidP="001D2FB4">
            <w:pPr>
              <w:keepLines/>
              <w:tabs>
                <w:tab w:val="left" w:pos="284"/>
              </w:tabs>
              <w:spacing w:before="20" w:after="20"/>
              <w:ind w:left="284"/>
              <w:rPr>
                <w:rFonts w:eastAsia="MS Mincho"/>
                <w:color w:val="000000"/>
                <w:szCs w:val="22"/>
              </w:rPr>
            </w:pPr>
            <w:r w:rsidRPr="006329E4">
              <w:rPr>
                <w:color w:val="000000"/>
              </w:rPr>
              <w:t>Mediane Dauer, Monate [</w:t>
            </w:r>
            <w:r w:rsidR="00187A59" w:rsidRPr="006329E4">
              <w:rPr>
                <w:color w:val="000000"/>
              </w:rPr>
              <w:t>95-%-KI</w:t>
            </w:r>
            <w:r w:rsidRPr="006329E4">
              <w:rPr>
                <w:color w:val="000000"/>
              </w:rPr>
              <w:t>]</w:t>
            </w:r>
          </w:p>
        </w:tc>
        <w:tc>
          <w:tcPr>
            <w:tcW w:w="2343" w:type="pct"/>
            <w:tcBorders>
              <w:top w:val="single" w:sz="4" w:space="0" w:color="auto"/>
              <w:left w:val="single" w:sz="4" w:space="0" w:color="auto"/>
              <w:bottom w:val="single" w:sz="4" w:space="0" w:color="auto"/>
              <w:right w:val="single" w:sz="4" w:space="0" w:color="auto"/>
            </w:tcBorders>
            <w:tcPrChange w:id="987" w:author="Author">
              <w:tcPr>
                <w:tcW w:w="2343" w:type="pct"/>
                <w:tcBorders>
                  <w:top w:val="single" w:sz="4" w:space="0" w:color="auto"/>
                  <w:left w:val="single" w:sz="4" w:space="0" w:color="auto"/>
                  <w:bottom w:val="single" w:sz="4" w:space="0" w:color="auto"/>
                  <w:right w:val="single" w:sz="4" w:space="0" w:color="auto"/>
                </w:tcBorders>
              </w:tcPr>
            </w:tcPrChange>
          </w:tcPr>
          <w:p w14:paraId="799F5538" w14:textId="795F7E75" w:rsidR="00F21A87" w:rsidRPr="006329E4" w:rsidRDefault="008C16C6">
            <w:pPr>
              <w:keepLines/>
              <w:tabs>
                <w:tab w:val="left" w:pos="284"/>
              </w:tabs>
              <w:spacing w:before="20" w:after="20"/>
              <w:rPr>
                <w:rFonts w:eastAsia="MS Mincho"/>
                <w:color w:val="000000"/>
                <w:szCs w:val="22"/>
              </w:rPr>
              <w:pPrChange w:id="988" w:author="Author">
                <w:pPr>
                  <w:keepLines/>
                  <w:tabs>
                    <w:tab w:val="left" w:pos="284"/>
                  </w:tabs>
                  <w:spacing w:before="20" w:after="20"/>
                  <w:jc w:val="center"/>
                </w:pPr>
              </w:pPrChange>
            </w:pPr>
            <w:r w:rsidRPr="006329E4">
              <w:t>14,4 [8,6</w:t>
            </w:r>
            <w:r w:rsidR="00187A59" w:rsidRPr="006329E4">
              <w:t>;</w:t>
            </w:r>
            <w:r w:rsidRPr="006329E4">
              <w:t xml:space="preserve"> NE]</w:t>
            </w:r>
          </w:p>
        </w:tc>
      </w:tr>
      <w:tr w:rsidR="009C3A35" w:rsidRPr="006329E4" w14:paraId="0133C123" w14:textId="77777777" w:rsidTr="00896DCC">
        <w:trPr>
          <w:trHeight w:val="305"/>
          <w:trPrChange w:id="989" w:author="Author">
            <w:trPr>
              <w:trHeight w:val="305"/>
            </w:trPr>
          </w:trPrChange>
        </w:trPr>
        <w:tc>
          <w:tcPr>
            <w:tcW w:w="2657" w:type="pct"/>
            <w:tcBorders>
              <w:top w:val="single" w:sz="4" w:space="0" w:color="auto"/>
              <w:left w:val="single" w:sz="4" w:space="0" w:color="auto"/>
              <w:bottom w:val="single" w:sz="4" w:space="0" w:color="auto"/>
              <w:right w:val="single" w:sz="4" w:space="0" w:color="auto"/>
            </w:tcBorders>
            <w:tcPrChange w:id="990" w:author="Author">
              <w:tcPr>
                <w:tcW w:w="2657" w:type="pct"/>
                <w:tcBorders>
                  <w:top w:val="single" w:sz="4" w:space="0" w:color="auto"/>
                  <w:left w:val="single" w:sz="4" w:space="0" w:color="auto"/>
                  <w:bottom w:val="single" w:sz="4" w:space="0" w:color="auto"/>
                  <w:right w:val="single" w:sz="4" w:space="0" w:color="auto"/>
                </w:tcBorders>
              </w:tcPr>
            </w:tcPrChange>
          </w:tcPr>
          <w:p w14:paraId="2B60092D" w14:textId="77777777" w:rsidR="00F21A87" w:rsidRPr="006329E4" w:rsidRDefault="008C16C6" w:rsidP="001D2FB4">
            <w:pPr>
              <w:keepLines/>
              <w:tabs>
                <w:tab w:val="left" w:pos="284"/>
              </w:tabs>
              <w:spacing w:before="20" w:after="20"/>
              <w:ind w:left="284"/>
              <w:rPr>
                <w:rFonts w:eastAsia="MS Mincho"/>
                <w:color w:val="000000"/>
                <w:szCs w:val="22"/>
              </w:rPr>
            </w:pPr>
            <w:r w:rsidRPr="006329E4">
              <w:rPr>
                <w:color w:val="000000"/>
              </w:rPr>
              <w:t>Bereich, Monate</w:t>
            </w:r>
          </w:p>
        </w:tc>
        <w:tc>
          <w:tcPr>
            <w:tcW w:w="2343" w:type="pct"/>
            <w:tcBorders>
              <w:top w:val="single" w:sz="4" w:space="0" w:color="auto"/>
              <w:left w:val="single" w:sz="4" w:space="0" w:color="auto"/>
              <w:bottom w:val="single" w:sz="4" w:space="0" w:color="auto"/>
              <w:right w:val="single" w:sz="4" w:space="0" w:color="auto"/>
            </w:tcBorders>
            <w:tcPrChange w:id="991" w:author="Author">
              <w:tcPr>
                <w:tcW w:w="2343" w:type="pct"/>
                <w:tcBorders>
                  <w:top w:val="single" w:sz="4" w:space="0" w:color="auto"/>
                  <w:left w:val="single" w:sz="4" w:space="0" w:color="auto"/>
                  <w:bottom w:val="single" w:sz="4" w:space="0" w:color="auto"/>
                  <w:right w:val="single" w:sz="4" w:space="0" w:color="auto"/>
                </w:tcBorders>
              </w:tcPr>
            </w:tcPrChange>
          </w:tcPr>
          <w:p w14:paraId="1E4CBE78" w14:textId="6166AF0A" w:rsidR="00F21A87" w:rsidRPr="006329E4" w:rsidRDefault="008C16C6">
            <w:pPr>
              <w:keepLines/>
              <w:tabs>
                <w:tab w:val="left" w:pos="284"/>
              </w:tabs>
              <w:spacing w:before="20" w:after="20"/>
              <w:rPr>
                <w:rFonts w:eastAsia="MS Mincho"/>
                <w:color w:val="000000"/>
                <w:szCs w:val="22"/>
                <w:vertAlign w:val="superscript"/>
              </w:rPr>
              <w:pPrChange w:id="992" w:author="Author">
                <w:pPr>
                  <w:keepLines/>
                  <w:tabs>
                    <w:tab w:val="left" w:pos="284"/>
                  </w:tabs>
                  <w:spacing w:before="20" w:after="20"/>
                  <w:jc w:val="center"/>
                </w:pPr>
              </w:pPrChange>
            </w:pPr>
            <w:r w:rsidRPr="006329E4">
              <w:t>0</w:t>
            </w:r>
            <w:r w:rsidRPr="006329E4">
              <w:rPr>
                <w:vertAlign w:val="superscript"/>
              </w:rPr>
              <w:t>2</w:t>
            </w:r>
            <w:r w:rsidR="00187A59" w:rsidRPr="006329E4">
              <w:rPr>
                <w:vertAlign w:val="superscript"/>
              </w:rPr>
              <w:t> </w:t>
            </w:r>
            <w:r w:rsidRPr="006329E4">
              <w:t>–</w:t>
            </w:r>
            <w:r w:rsidR="00187A59" w:rsidRPr="006329E4">
              <w:rPr>
                <w:rFonts w:ascii="Arial Unicode MS" w:hAnsi="Arial Unicode MS"/>
              </w:rPr>
              <w:t> </w:t>
            </w:r>
            <w:r w:rsidRPr="006329E4">
              <w:t>20</w:t>
            </w:r>
            <w:r w:rsidRPr="006329E4">
              <w:rPr>
                <w:vertAlign w:val="superscript"/>
              </w:rPr>
              <w:t>2</w:t>
            </w:r>
          </w:p>
        </w:tc>
      </w:tr>
      <w:tr w:rsidR="009C3A35" w:rsidRPr="006329E4" w14:paraId="07D52BE2" w14:textId="77777777" w:rsidTr="00896D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Change w:id="993" w:author="Autho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c>
          <w:tcPr>
            <w:tcW w:w="5000" w:type="pct"/>
            <w:gridSpan w:val="2"/>
            <w:tcBorders>
              <w:top w:val="single" w:sz="4" w:space="0" w:color="auto"/>
              <w:left w:val="single" w:sz="4" w:space="0" w:color="auto"/>
              <w:bottom w:val="single" w:sz="4" w:space="0" w:color="auto"/>
              <w:right w:val="single" w:sz="4" w:space="0" w:color="auto"/>
            </w:tcBorders>
            <w:tcPrChange w:id="994" w:author="Author">
              <w:tcPr>
                <w:tcW w:w="5000" w:type="pct"/>
                <w:gridSpan w:val="2"/>
                <w:tcBorders>
                  <w:top w:val="single" w:sz="4" w:space="0" w:color="auto"/>
                  <w:left w:val="single" w:sz="4" w:space="0" w:color="auto"/>
                  <w:bottom w:val="single" w:sz="4" w:space="0" w:color="auto"/>
                  <w:right w:val="single" w:sz="4" w:space="0" w:color="auto"/>
                </w:tcBorders>
              </w:tcPr>
            </w:tcPrChange>
          </w:tcPr>
          <w:p w14:paraId="71849F03" w14:textId="50237B3E" w:rsidR="00F21A87" w:rsidRPr="006329E4" w:rsidRDefault="008C16C6" w:rsidP="001D2FB4">
            <w:pPr>
              <w:keepNext/>
              <w:keepLines/>
              <w:tabs>
                <w:tab w:val="left" w:pos="284"/>
              </w:tabs>
              <w:spacing w:before="20" w:after="20"/>
              <w:rPr>
                <w:rFonts w:eastAsia="MS Mincho"/>
                <w:color w:val="000000"/>
                <w:szCs w:val="22"/>
              </w:rPr>
            </w:pPr>
            <w:r w:rsidRPr="006329E4">
              <w:rPr>
                <w:b/>
                <w:color w:val="000000"/>
                <w:szCs w:val="22"/>
              </w:rPr>
              <w:t>Zeit bis zu</w:t>
            </w:r>
            <w:r w:rsidR="00187A59" w:rsidRPr="006329E4">
              <w:rPr>
                <w:b/>
                <w:color w:val="000000"/>
                <w:szCs w:val="22"/>
              </w:rPr>
              <w:t>m</w:t>
            </w:r>
            <w:r w:rsidRPr="006329E4">
              <w:rPr>
                <w:b/>
                <w:color w:val="000000"/>
                <w:szCs w:val="22"/>
              </w:rPr>
              <w:t xml:space="preserve"> ersten </w:t>
            </w:r>
            <w:r w:rsidR="00187A59" w:rsidRPr="006329E4">
              <w:rPr>
                <w:b/>
                <w:color w:val="000000"/>
                <w:szCs w:val="22"/>
              </w:rPr>
              <w:t>vollständigen Ansprechen</w:t>
            </w:r>
            <w:r w:rsidR="004507CA" w:rsidRPr="006329E4">
              <w:rPr>
                <w:b/>
                <w:color w:val="000000"/>
                <w:szCs w:val="22"/>
              </w:rPr>
              <w:t xml:space="preserve"> (TFCR)</w:t>
            </w:r>
          </w:p>
        </w:tc>
      </w:tr>
      <w:tr w:rsidR="009C3A35" w:rsidRPr="006329E4" w14:paraId="092356E2" w14:textId="77777777" w:rsidTr="00896DCC">
        <w:tc>
          <w:tcPr>
            <w:tcW w:w="2657" w:type="pct"/>
            <w:tcBorders>
              <w:top w:val="single" w:sz="4" w:space="0" w:color="auto"/>
              <w:left w:val="single" w:sz="4" w:space="0" w:color="auto"/>
              <w:bottom w:val="single" w:sz="4" w:space="0" w:color="auto"/>
              <w:right w:val="single" w:sz="4" w:space="0" w:color="auto"/>
            </w:tcBorders>
            <w:tcPrChange w:id="995" w:author="Author">
              <w:tcPr>
                <w:tcW w:w="2657" w:type="pct"/>
                <w:tcBorders>
                  <w:top w:val="single" w:sz="4" w:space="0" w:color="auto"/>
                  <w:left w:val="single" w:sz="4" w:space="0" w:color="auto"/>
                  <w:bottom w:val="single" w:sz="4" w:space="0" w:color="auto"/>
                  <w:right w:val="single" w:sz="4" w:space="0" w:color="auto"/>
                </w:tcBorders>
              </w:tcPr>
            </w:tcPrChange>
          </w:tcPr>
          <w:p w14:paraId="18011EE6" w14:textId="1DF1C608" w:rsidR="00F21A87" w:rsidRPr="006329E4" w:rsidRDefault="008C16C6" w:rsidP="001D2FB4">
            <w:pPr>
              <w:keepLines/>
              <w:tabs>
                <w:tab w:val="left" w:pos="284"/>
              </w:tabs>
              <w:spacing w:before="20" w:after="20"/>
              <w:ind w:left="284"/>
              <w:rPr>
                <w:rFonts w:eastAsia="MS Mincho"/>
                <w:color w:val="000000"/>
                <w:szCs w:val="22"/>
              </w:rPr>
            </w:pPr>
            <w:r w:rsidRPr="006329E4">
              <w:rPr>
                <w:color w:val="000000"/>
              </w:rPr>
              <w:t>Mediane TFCR, Tage [</w:t>
            </w:r>
            <w:r w:rsidR="00187A59" w:rsidRPr="006329E4">
              <w:rPr>
                <w:color w:val="000000"/>
              </w:rPr>
              <w:t>95-%-KI</w:t>
            </w:r>
            <w:r w:rsidRPr="006329E4">
              <w:rPr>
                <w:color w:val="000000"/>
              </w:rPr>
              <w:t>]</w:t>
            </w:r>
          </w:p>
        </w:tc>
        <w:tc>
          <w:tcPr>
            <w:tcW w:w="2343" w:type="pct"/>
            <w:tcBorders>
              <w:top w:val="single" w:sz="4" w:space="0" w:color="auto"/>
              <w:left w:val="single" w:sz="4" w:space="0" w:color="auto"/>
              <w:bottom w:val="single" w:sz="4" w:space="0" w:color="auto"/>
              <w:right w:val="single" w:sz="4" w:space="0" w:color="auto"/>
            </w:tcBorders>
            <w:tcPrChange w:id="996" w:author="Author">
              <w:tcPr>
                <w:tcW w:w="2343" w:type="pct"/>
                <w:tcBorders>
                  <w:top w:val="single" w:sz="4" w:space="0" w:color="auto"/>
                  <w:left w:val="single" w:sz="4" w:space="0" w:color="auto"/>
                  <w:bottom w:val="single" w:sz="4" w:space="0" w:color="auto"/>
                  <w:right w:val="single" w:sz="4" w:space="0" w:color="auto"/>
                </w:tcBorders>
              </w:tcPr>
            </w:tcPrChange>
          </w:tcPr>
          <w:p w14:paraId="7E0B0DF4" w14:textId="498E68C3" w:rsidR="00F21A87" w:rsidRPr="006329E4" w:rsidRDefault="008C16C6">
            <w:pPr>
              <w:keepNext/>
              <w:keepLines/>
              <w:tabs>
                <w:tab w:val="left" w:pos="284"/>
              </w:tabs>
              <w:spacing w:before="20" w:after="20"/>
              <w:rPr>
                <w:rFonts w:eastAsia="MS Mincho"/>
                <w:color w:val="000000"/>
                <w:szCs w:val="22"/>
              </w:rPr>
              <w:pPrChange w:id="997" w:author="Author">
                <w:pPr>
                  <w:keepNext/>
                  <w:keepLines/>
                  <w:tabs>
                    <w:tab w:val="left" w:pos="284"/>
                  </w:tabs>
                  <w:spacing w:before="20" w:after="20"/>
                  <w:jc w:val="center"/>
                </w:pPr>
              </w:pPrChange>
            </w:pPr>
            <w:r w:rsidRPr="006329E4">
              <w:t>42 [41</w:t>
            </w:r>
            <w:r w:rsidR="00187A59" w:rsidRPr="006329E4">
              <w:t>;</w:t>
            </w:r>
            <w:r w:rsidRPr="006329E4">
              <w:t xml:space="preserve"> 47]</w:t>
            </w:r>
          </w:p>
        </w:tc>
      </w:tr>
      <w:tr w:rsidR="009C3A35" w:rsidRPr="006329E4" w14:paraId="3EBB59FE" w14:textId="77777777" w:rsidTr="00896DCC">
        <w:tc>
          <w:tcPr>
            <w:tcW w:w="2657" w:type="pct"/>
            <w:tcBorders>
              <w:top w:val="single" w:sz="4" w:space="0" w:color="auto"/>
              <w:left w:val="single" w:sz="4" w:space="0" w:color="auto"/>
              <w:bottom w:val="single" w:sz="4" w:space="0" w:color="auto"/>
              <w:right w:val="single" w:sz="4" w:space="0" w:color="auto"/>
            </w:tcBorders>
            <w:tcPrChange w:id="998" w:author="Author">
              <w:tcPr>
                <w:tcW w:w="2657" w:type="pct"/>
                <w:tcBorders>
                  <w:top w:val="single" w:sz="4" w:space="0" w:color="auto"/>
                  <w:left w:val="single" w:sz="4" w:space="0" w:color="auto"/>
                  <w:bottom w:val="single" w:sz="4" w:space="0" w:color="auto"/>
                  <w:right w:val="single" w:sz="4" w:space="0" w:color="auto"/>
                </w:tcBorders>
              </w:tcPr>
            </w:tcPrChange>
          </w:tcPr>
          <w:p w14:paraId="2BC8DEB7" w14:textId="77777777" w:rsidR="00F21A87" w:rsidRPr="006329E4" w:rsidRDefault="008C16C6" w:rsidP="001D2FB4">
            <w:pPr>
              <w:keepLines/>
              <w:tabs>
                <w:tab w:val="left" w:pos="284"/>
              </w:tabs>
              <w:spacing w:before="20" w:after="20"/>
              <w:ind w:left="284"/>
              <w:rPr>
                <w:rFonts w:eastAsia="MS Mincho"/>
                <w:color w:val="000000"/>
                <w:szCs w:val="22"/>
              </w:rPr>
            </w:pPr>
            <w:r w:rsidRPr="006329E4">
              <w:rPr>
                <w:color w:val="000000"/>
              </w:rPr>
              <w:t>Bereich, Tage</w:t>
            </w:r>
          </w:p>
        </w:tc>
        <w:tc>
          <w:tcPr>
            <w:tcW w:w="2343" w:type="pct"/>
            <w:tcBorders>
              <w:top w:val="single" w:sz="4" w:space="0" w:color="auto"/>
              <w:left w:val="single" w:sz="4" w:space="0" w:color="auto"/>
              <w:bottom w:val="single" w:sz="4" w:space="0" w:color="auto"/>
              <w:right w:val="single" w:sz="4" w:space="0" w:color="auto"/>
            </w:tcBorders>
            <w:tcPrChange w:id="999" w:author="Author">
              <w:tcPr>
                <w:tcW w:w="2343" w:type="pct"/>
                <w:tcBorders>
                  <w:top w:val="single" w:sz="4" w:space="0" w:color="auto"/>
                  <w:left w:val="single" w:sz="4" w:space="0" w:color="auto"/>
                  <w:bottom w:val="single" w:sz="4" w:space="0" w:color="auto"/>
                  <w:right w:val="single" w:sz="4" w:space="0" w:color="auto"/>
                </w:tcBorders>
              </w:tcPr>
            </w:tcPrChange>
          </w:tcPr>
          <w:p w14:paraId="5414D850" w14:textId="6D3D89C3" w:rsidR="00F21A87" w:rsidRPr="006329E4" w:rsidRDefault="008C16C6">
            <w:pPr>
              <w:keepLines/>
              <w:tabs>
                <w:tab w:val="left" w:pos="284"/>
              </w:tabs>
              <w:spacing w:before="20" w:after="20"/>
              <w:pPrChange w:id="1000" w:author="Author">
                <w:pPr>
                  <w:keepLines/>
                  <w:tabs>
                    <w:tab w:val="left" w:pos="284"/>
                  </w:tabs>
                  <w:spacing w:before="20" w:after="20"/>
                  <w:jc w:val="center"/>
                </w:pPr>
              </w:pPrChange>
            </w:pPr>
            <w:r w:rsidRPr="006329E4">
              <w:t>31</w:t>
            </w:r>
            <w:r w:rsidR="00187A59" w:rsidRPr="006329E4">
              <w:t> </w:t>
            </w:r>
            <w:r w:rsidRPr="006329E4">
              <w:t>–</w:t>
            </w:r>
            <w:r w:rsidR="00187A59" w:rsidRPr="006329E4">
              <w:t> </w:t>
            </w:r>
            <w:r w:rsidRPr="006329E4">
              <w:t>308</w:t>
            </w:r>
          </w:p>
        </w:tc>
      </w:tr>
    </w:tbl>
    <w:bookmarkEnd w:id="952"/>
    <w:p w14:paraId="2AD51B55" w14:textId="47915D9D" w:rsidR="009B27BF" w:rsidRPr="006329E4" w:rsidRDefault="009B27BF" w:rsidP="001D2FB4">
      <w:pPr>
        <w:rPr>
          <w:sz w:val="20"/>
        </w:rPr>
      </w:pPr>
      <w:r w:rsidRPr="006329E4">
        <w:rPr>
          <w:sz w:val="20"/>
        </w:rPr>
        <w:t>KI = Konfidenzintervall; NE = nicht schätzbar (not estimable); PR = </w:t>
      </w:r>
      <w:r w:rsidRPr="006329E4">
        <w:rPr>
          <w:i/>
          <w:sz w:val="20"/>
        </w:rPr>
        <w:t>partial response</w:t>
      </w:r>
      <w:r w:rsidRPr="006329E4">
        <w:rPr>
          <w:sz w:val="20"/>
        </w:rPr>
        <w:t xml:space="preserve"> – partielles Ansprechen.</w:t>
      </w:r>
    </w:p>
    <w:p w14:paraId="4C86463F" w14:textId="77777777" w:rsidR="009B27BF" w:rsidRPr="006329E4" w:rsidRDefault="009B27BF" w:rsidP="001D2FB4">
      <w:pPr>
        <w:rPr>
          <w:sz w:val="20"/>
        </w:rPr>
      </w:pPr>
      <w:r w:rsidRPr="006329E4">
        <w:rPr>
          <w:sz w:val="20"/>
        </w:rPr>
        <w:t>Die Hypothese wurde</w:t>
      </w:r>
      <w:del w:id="1001" w:author="Author">
        <w:r w:rsidRPr="006329E4" w:rsidDel="00586B96">
          <w:rPr>
            <w:sz w:val="20"/>
          </w:rPr>
          <w:delText>n</w:delText>
        </w:r>
      </w:del>
      <w:r w:rsidRPr="006329E4">
        <w:rPr>
          <w:sz w:val="20"/>
        </w:rPr>
        <w:t xml:space="preserve"> am primären Endpunkt, der vom IRC beurteilten CR-Rate, getestet.</w:t>
      </w:r>
    </w:p>
    <w:p w14:paraId="5641CBD5" w14:textId="77777777" w:rsidR="009B27BF" w:rsidRPr="006329E4" w:rsidRDefault="009B27BF" w:rsidP="001D2FB4">
      <w:pPr>
        <w:rPr>
          <w:color w:val="000000"/>
          <w:sz w:val="20"/>
        </w:rPr>
      </w:pPr>
      <w:r w:rsidRPr="006329E4">
        <w:rPr>
          <w:color w:val="000000"/>
          <w:sz w:val="20"/>
          <w:vertAlign w:val="superscript"/>
        </w:rPr>
        <w:t>1</w:t>
      </w:r>
      <w:r w:rsidRPr="006329E4">
        <w:rPr>
          <w:color w:val="000000"/>
          <w:sz w:val="20"/>
        </w:rPr>
        <w:t xml:space="preserve"> DOCR ist definiert als Datum des ersten vollständigen Ansprechens bis zur Krankheitsprogression oder bis zum Tod jeglicher Ursache.</w:t>
      </w:r>
    </w:p>
    <w:p w14:paraId="35358844" w14:textId="77777777" w:rsidR="009B27BF" w:rsidRPr="006329E4" w:rsidRDefault="009B27BF" w:rsidP="001D2FB4">
      <w:pPr>
        <w:rPr>
          <w:color w:val="000000"/>
          <w:sz w:val="20"/>
        </w:rPr>
      </w:pPr>
      <w:r w:rsidRPr="006329E4">
        <w:rPr>
          <w:color w:val="000000"/>
          <w:sz w:val="20"/>
          <w:vertAlign w:val="superscript"/>
        </w:rPr>
        <w:t>2</w:t>
      </w:r>
      <w:r w:rsidRPr="006329E4">
        <w:rPr>
          <w:color w:val="000000"/>
          <w:sz w:val="20"/>
        </w:rPr>
        <w:t xml:space="preserve"> Zensierte Beobachtungen.</w:t>
      </w:r>
    </w:p>
    <w:p w14:paraId="61B96308" w14:textId="77777777" w:rsidR="009B27BF" w:rsidRPr="006329E4" w:rsidRDefault="009B27BF" w:rsidP="001D2FB4">
      <w:pPr>
        <w:rPr>
          <w:color w:val="000000"/>
          <w:sz w:val="20"/>
        </w:rPr>
      </w:pPr>
      <w:r w:rsidRPr="006329E4">
        <w:rPr>
          <w:color w:val="000000"/>
          <w:sz w:val="20"/>
          <w:vertAlign w:val="superscript"/>
        </w:rPr>
        <w:t>3</w:t>
      </w:r>
      <w:r w:rsidRPr="006329E4">
        <w:rPr>
          <w:color w:val="000000"/>
          <w:sz w:val="20"/>
        </w:rPr>
        <w:t xml:space="preserve"> Ereignisfreie Raten basierend auf Kaplan-Meier-Schätzungen.</w:t>
      </w:r>
    </w:p>
    <w:p w14:paraId="5FAB9037" w14:textId="63D4ED5F" w:rsidR="00F21A87" w:rsidRPr="006329E4" w:rsidRDefault="009B27BF" w:rsidP="001D2FB4">
      <w:pPr>
        <w:rPr>
          <w:color w:val="000000"/>
          <w:sz w:val="20"/>
        </w:rPr>
      </w:pPr>
      <w:r w:rsidRPr="006329E4">
        <w:rPr>
          <w:color w:val="000000"/>
          <w:sz w:val="20"/>
          <w:vertAlign w:val="superscript"/>
        </w:rPr>
        <w:t>4</w:t>
      </w:r>
      <w:r w:rsidRPr="006329E4">
        <w:rPr>
          <w:color w:val="000000"/>
          <w:sz w:val="20"/>
        </w:rPr>
        <w:t xml:space="preserve"> D</w:t>
      </w:r>
      <w:r w:rsidR="00286DD6" w:rsidRPr="006329E4">
        <w:rPr>
          <w:color w:val="000000"/>
          <w:sz w:val="20"/>
        </w:rPr>
        <w:t>O</w:t>
      </w:r>
      <w:r w:rsidRPr="006329E4">
        <w:rPr>
          <w:color w:val="000000"/>
          <w:sz w:val="20"/>
        </w:rPr>
        <w:t>R ist definiert als Datum des ersten Ansprechens (PR oder CR) bis zur Krankheitsprogression oder bis zum Tod jeglicher Ursache.</w:t>
      </w:r>
    </w:p>
    <w:p w14:paraId="303A6E18" w14:textId="77777777" w:rsidR="00D27356" w:rsidRPr="006329E4" w:rsidRDefault="00D27356" w:rsidP="001D2FB4"/>
    <w:p w14:paraId="04919ECD" w14:textId="51EFD6C3" w:rsidR="00F21A87" w:rsidRPr="006329E4" w:rsidRDefault="008C16C6" w:rsidP="001D2FB4">
      <w:r w:rsidRPr="006329E4">
        <w:lastRenderedPageBreak/>
        <w:t>Die mediane Nachbeobachtungszeit für DOR betrug 12,8 Monate (Bereich: 0</w:t>
      </w:r>
      <w:r w:rsidR="00B31F38" w:rsidRPr="006329E4">
        <w:t> </w:t>
      </w:r>
      <w:r w:rsidRPr="006329E4">
        <w:t>–</w:t>
      </w:r>
      <w:r w:rsidR="00B31F38" w:rsidRPr="006329E4">
        <w:t> </w:t>
      </w:r>
      <w:r w:rsidRPr="006329E4">
        <w:t>20 Monate).</w:t>
      </w:r>
    </w:p>
    <w:p w14:paraId="0AAE2074" w14:textId="77777777" w:rsidR="00F21A87" w:rsidRPr="006329E4" w:rsidRDefault="00F21A87" w:rsidP="001D2FB4"/>
    <w:p w14:paraId="2712CC95" w14:textId="77777777" w:rsidR="008C2813" w:rsidRPr="006329E4" w:rsidRDefault="008C2813" w:rsidP="001D2FB4">
      <w:pPr>
        <w:pStyle w:val="QRDEnBodyText"/>
        <w:keepNext/>
        <w:rPr>
          <w:i/>
          <w:iCs/>
          <w:szCs w:val="22"/>
          <w:u w:val="single"/>
        </w:rPr>
      </w:pPr>
      <w:r w:rsidRPr="006329E4">
        <w:rPr>
          <w:i/>
          <w:szCs w:val="22"/>
          <w:u w:val="single"/>
        </w:rPr>
        <w:t>Columvi in Kombination mit Gemcitabin und Oxaliplatin</w:t>
      </w:r>
    </w:p>
    <w:p w14:paraId="173F3777" w14:textId="77777777" w:rsidR="008C2813" w:rsidRPr="006329E4" w:rsidRDefault="008C2813" w:rsidP="001D2FB4">
      <w:pPr>
        <w:pStyle w:val="QRDEnBodyText"/>
        <w:keepNext/>
        <w:rPr>
          <w:i/>
          <w:iCs/>
          <w:szCs w:val="22"/>
          <w:u w:val="single"/>
        </w:rPr>
      </w:pPr>
    </w:p>
    <w:p w14:paraId="6F3F80B5" w14:textId="37D9A810" w:rsidR="008C2813" w:rsidRPr="006329E4" w:rsidRDefault="008C2813" w:rsidP="001D2FB4">
      <w:pPr>
        <w:pStyle w:val="QRDEnBodyText"/>
        <w:rPr>
          <w:szCs w:val="22"/>
        </w:rPr>
      </w:pPr>
      <w:r w:rsidRPr="006329E4">
        <w:rPr>
          <w:szCs w:val="22"/>
        </w:rPr>
        <w:t xml:space="preserve">Die Wirksamkeit von Columvi in Kombination mit Gemcitabin und Oxaliplatin (Columvi+GemOx) wurde in der Studie GO41944 (STARGLO), einer offenen, multizentrischen, randomisierten klinischen Studie mit 274 Patienten mit rezidiviertem oder refraktärem DLBCL, </w:t>
      </w:r>
      <w:r w:rsidR="00E87902" w:rsidRPr="006329E4">
        <w:rPr>
          <w:szCs w:val="22"/>
        </w:rPr>
        <w:t xml:space="preserve">das </w:t>
      </w:r>
      <w:r w:rsidRPr="006329E4">
        <w:rPr>
          <w:szCs w:val="22"/>
        </w:rPr>
        <w:t xml:space="preserve">nicht anderweitig spezifiziert </w:t>
      </w:r>
      <w:r w:rsidR="00E87902" w:rsidRPr="006329E4">
        <w:rPr>
          <w:szCs w:val="22"/>
        </w:rPr>
        <w:t xml:space="preserve">ist </w:t>
      </w:r>
      <w:r w:rsidRPr="006329E4">
        <w:rPr>
          <w:szCs w:val="22"/>
        </w:rPr>
        <w:t xml:space="preserve">(DLBCL NOS), untersucht. </w:t>
      </w:r>
    </w:p>
    <w:p w14:paraId="72398D99" w14:textId="77777777" w:rsidR="008C2813" w:rsidRPr="006329E4" w:rsidRDefault="008C2813" w:rsidP="001D2FB4">
      <w:pPr>
        <w:pStyle w:val="QRDEnBodyText"/>
        <w:rPr>
          <w:szCs w:val="22"/>
        </w:rPr>
      </w:pPr>
    </w:p>
    <w:p w14:paraId="24FA0B83" w14:textId="3FE12C24" w:rsidR="008C2813" w:rsidRPr="006329E4" w:rsidRDefault="008C2813" w:rsidP="001D2FB4">
      <w:pPr>
        <w:pStyle w:val="QRDEnBodyText"/>
        <w:rPr>
          <w:szCs w:val="22"/>
        </w:rPr>
      </w:pPr>
      <w:bookmarkStart w:id="1002" w:name="_Hlk182304523"/>
      <w:r w:rsidRPr="006329E4">
        <w:rPr>
          <w:szCs w:val="22"/>
        </w:rPr>
        <w:t>Die Studie schloss Patienten mit DLBCL NOS ein, die nur eine vorherige Therapielinie erhalten hatten</w:t>
      </w:r>
      <w:r w:rsidR="003F2EB7" w:rsidRPr="006329E4">
        <w:rPr>
          <w:szCs w:val="22"/>
        </w:rPr>
        <w:t xml:space="preserve"> und</w:t>
      </w:r>
      <w:r w:rsidRPr="006329E4">
        <w:rPr>
          <w:szCs w:val="22"/>
        </w:rPr>
        <w:t xml:space="preserve"> die nicht für eine </w:t>
      </w:r>
      <w:bookmarkStart w:id="1003" w:name="_Hlk183007488"/>
      <w:r w:rsidRPr="006329E4">
        <w:rPr>
          <w:szCs w:val="22"/>
        </w:rPr>
        <w:t xml:space="preserve">autologe Stammzelltransplantation </w:t>
      </w:r>
      <w:bookmarkEnd w:id="1003"/>
      <w:r w:rsidRPr="006329E4">
        <w:rPr>
          <w:szCs w:val="22"/>
        </w:rPr>
        <w:t xml:space="preserve">(ASCT) </w:t>
      </w:r>
      <w:r w:rsidR="00BF1B16" w:rsidRPr="006329E4">
        <w:rPr>
          <w:szCs w:val="22"/>
        </w:rPr>
        <w:t>in Frage kamen</w:t>
      </w:r>
      <w:r w:rsidRPr="006329E4">
        <w:rPr>
          <w:szCs w:val="22"/>
        </w:rPr>
        <w:t xml:space="preserve"> oder die ≥ 2 vorherige Therapien erhalten hatten. Patienten </w:t>
      </w:r>
      <w:r w:rsidR="007B4CFA" w:rsidRPr="006329E4">
        <w:rPr>
          <w:szCs w:val="22"/>
        </w:rPr>
        <w:t>mussten</w:t>
      </w:r>
      <w:r w:rsidRPr="006329E4">
        <w:rPr>
          <w:szCs w:val="22"/>
        </w:rPr>
        <w:t xml:space="preserve"> eine</w:t>
      </w:r>
      <w:r w:rsidR="005F410F" w:rsidRPr="006329E4">
        <w:rPr>
          <w:szCs w:val="22"/>
        </w:rPr>
        <w:t>n</w:t>
      </w:r>
      <w:r w:rsidRPr="006329E4">
        <w:rPr>
          <w:szCs w:val="22"/>
        </w:rPr>
        <w:t xml:space="preserve"> ECOG-Performance-Status</w:t>
      </w:r>
      <w:r w:rsidR="00FD11F1" w:rsidRPr="006329E4">
        <w:rPr>
          <w:szCs w:val="22"/>
        </w:rPr>
        <w:t> </w:t>
      </w:r>
      <w:r w:rsidRPr="006329E4">
        <w:rPr>
          <w:szCs w:val="22"/>
        </w:rPr>
        <w:t>≤ 2</w:t>
      </w:r>
      <w:r w:rsidR="007B4CFA" w:rsidRPr="006329E4">
        <w:rPr>
          <w:szCs w:val="22"/>
        </w:rPr>
        <w:t xml:space="preserve"> aufweisen</w:t>
      </w:r>
      <w:r w:rsidRPr="006329E4">
        <w:rPr>
          <w:szCs w:val="22"/>
        </w:rPr>
        <w:t>, eine CrC</w:t>
      </w:r>
      <w:r w:rsidR="00372ACA" w:rsidRPr="006329E4">
        <w:rPr>
          <w:szCs w:val="22"/>
        </w:rPr>
        <w:t>l</w:t>
      </w:r>
      <w:r w:rsidRPr="006329E4">
        <w:rPr>
          <w:szCs w:val="22"/>
        </w:rPr>
        <w:t xml:space="preserve"> ≥ 30 ml/min, Lebertransaminasen ≤ 2,5 × ULN, </w:t>
      </w:r>
      <w:r w:rsidR="00C86B46" w:rsidRPr="006329E4">
        <w:rPr>
          <w:szCs w:val="22"/>
        </w:rPr>
        <w:t>keine</w:t>
      </w:r>
      <w:r w:rsidRPr="006329E4">
        <w:rPr>
          <w:szCs w:val="22"/>
        </w:rPr>
        <w:t xml:space="preserve"> signifikante kardiovaskuläre Erkrankung (wie Herzerkrankung </w:t>
      </w:r>
      <w:r w:rsidR="00BF1B16" w:rsidRPr="006329E4">
        <w:rPr>
          <w:szCs w:val="22"/>
        </w:rPr>
        <w:t>nach</w:t>
      </w:r>
      <w:r w:rsidRPr="006329E4">
        <w:rPr>
          <w:szCs w:val="22"/>
        </w:rPr>
        <w:t xml:space="preserve"> New York Heart Association Klasse III oder IV, Myokardinfarkt innerhalb der letzten 3 Monate, instabile Arrhythmien oder instabile Angina) und </w:t>
      </w:r>
      <w:r w:rsidR="00C86B46" w:rsidRPr="006329E4">
        <w:rPr>
          <w:szCs w:val="22"/>
        </w:rPr>
        <w:t>kein</w:t>
      </w:r>
      <w:r w:rsidRPr="006329E4">
        <w:rPr>
          <w:szCs w:val="22"/>
        </w:rPr>
        <w:t xml:space="preserve"> aktuelles oder früheres ZNS-Lymphom oder ZNS-Erkrankung, </w:t>
      </w:r>
      <w:r w:rsidR="00C86B46" w:rsidRPr="006329E4">
        <w:rPr>
          <w:szCs w:val="22"/>
        </w:rPr>
        <w:t>keine</w:t>
      </w:r>
      <w:r w:rsidRPr="006329E4">
        <w:rPr>
          <w:szCs w:val="22"/>
        </w:rPr>
        <w:t xml:space="preserve"> aktive Autoimmunerkrankung, die eine immunsuppressive Therapie erfordert, </w:t>
      </w:r>
      <w:r w:rsidR="00C86B46" w:rsidRPr="006329E4">
        <w:rPr>
          <w:szCs w:val="22"/>
        </w:rPr>
        <w:t>keine</w:t>
      </w:r>
      <w:r w:rsidRPr="006329E4">
        <w:rPr>
          <w:szCs w:val="22"/>
        </w:rPr>
        <w:t xml:space="preserve"> aktive Infektionen (d. h. chronisches aktives EBV, aktive Hepatitis B, Hepatitis C) und </w:t>
      </w:r>
      <w:r w:rsidR="00C86B46" w:rsidRPr="006329E4">
        <w:rPr>
          <w:szCs w:val="22"/>
        </w:rPr>
        <w:t>keine</w:t>
      </w:r>
      <w:r w:rsidRPr="006329E4">
        <w:rPr>
          <w:szCs w:val="22"/>
        </w:rPr>
        <w:t xml:space="preserve"> der folgenden Erkrankungen in der Vorgeschichte: HIV, progressive multifokale Leukenzephalopathie, hämophagozytische Lymphohistiozytose, </w:t>
      </w:r>
      <w:r w:rsidR="00CC5F36" w:rsidRPr="006329E4">
        <w:rPr>
          <w:szCs w:val="22"/>
        </w:rPr>
        <w:t>vorherige allogene Stammzellt</w:t>
      </w:r>
      <w:r w:rsidRPr="006329E4">
        <w:rPr>
          <w:szCs w:val="22"/>
        </w:rPr>
        <w:t>ransplantation oder vorherige Organtransplantation</w:t>
      </w:r>
      <w:r w:rsidR="00C86B46" w:rsidRPr="006329E4">
        <w:rPr>
          <w:szCs w:val="22"/>
        </w:rPr>
        <w:t xml:space="preserve">. Patienten mit HGBCL, PMBCL oder einer Transformation </w:t>
      </w:r>
      <w:r w:rsidR="00871349" w:rsidRPr="006329E4">
        <w:rPr>
          <w:szCs w:val="22"/>
        </w:rPr>
        <w:t>einer</w:t>
      </w:r>
      <w:r w:rsidR="00C86B46" w:rsidRPr="006329E4">
        <w:rPr>
          <w:szCs w:val="22"/>
        </w:rPr>
        <w:t xml:space="preserve"> indolenten Erkrankung </w:t>
      </w:r>
      <w:r w:rsidR="00871349" w:rsidRPr="006329E4">
        <w:rPr>
          <w:szCs w:val="22"/>
        </w:rPr>
        <w:t>in ein</w:t>
      </w:r>
      <w:r w:rsidR="00C86B46" w:rsidRPr="006329E4">
        <w:rPr>
          <w:szCs w:val="22"/>
        </w:rPr>
        <w:t xml:space="preserve"> DLBCL in der Vorgeschichte wurden ausgeschlossen.</w:t>
      </w:r>
    </w:p>
    <w:p w14:paraId="27986DD8" w14:textId="77777777" w:rsidR="008C2813" w:rsidRPr="006329E4" w:rsidRDefault="008C2813" w:rsidP="001D2FB4">
      <w:pPr>
        <w:pStyle w:val="QRDEnBodyText"/>
        <w:rPr>
          <w:szCs w:val="22"/>
        </w:rPr>
      </w:pPr>
    </w:p>
    <w:p w14:paraId="1DBAB55D" w14:textId="6D8EDF4A" w:rsidR="008C2813" w:rsidRPr="006329E4" w:rsidRDefault="008C2813" w:rsidP="001D2FB4">
      <w:pPr>
        <w:pStyle w:val="QRDEnBodyText"/>
        <w:rPr>
          <w:szCs w:val="22"/>
        </w:rPr>
      </w:pPr>
      <w:r w:rsidRPr="006329E4">
        <w:rPr>
          <w:szCs w:val="22"/>
        </w:rPr>
        <w:t xml:space="preserve">Patienten, die nur eine vorherige Therapielinie erhalten hatten, </w:t>
      </w:r>
      <w:r w:rsidR="0024001A" w:rsidRPr="006329E4">
        <w:rPr>
          <w:szCs w:val="22"/>
        </w:rPr>
        <w:t>wurden nicht als Kandidaten für eine Transplantation in Betracht gezogen</w:t>
      </w:r>
      <w:r w:rsidR="00FD11F1" w:rsidRPr="006329E4">
        <w:rPr>
          <w:szCs w:val="22"/>
        </w:rPr>
        <w:t xml:space="preserve">, wenn </w:t>
      </w:r>
      <w:r w:rsidRPr="006329E4">
        <w:rPr>
          <w:szCs w:val="22"/>
        </w:rPr>
        <w:t>mindestens eines der folgenden Kriterien</w:t>
      </w:r>
      <w:r w:rsidR="00FD11F1" w:rsidRPr="006329E4">
        <w:rPr>
          <w:szCs w:val="22"/>
        </w:rPr>
        <w:t xml:space="preserve"> auf sie zutraf</w:t>
      </w:r>
      <w:r w:rsidRPr="006329E4">
        <w:rPr>
          <w:szCs w:val="22"/>
        </w:rPr>
        <w:t>: Alter ≥ 70</w:t>
      </w:r>
      <w:r w:rsidR="00FD11F1" w:rsidRPr="006329E4">
        <w:rPr>
          <w:szCs w:val="22"/>
        </w:rPr>
        <w:t> </w:t>
      </w:r>
      <w:r w:rsidRPr="006329E4">
        <w:rPr>
          <w:szCs w:val="22"/>
        </w:rPr>
        <w:t>Jahre, ECOG</w:t>
      </w:r>
      <w:r w:rsidR="00FD11F1" w:rsidRPr="006329E4">
        <w:rPr>
          <w:szCs w:val="22"/>
        </w:rPr>
        <w:t>-Performance-Status</w:t>
      </w:r>
      <w:r w:rsidRPr="006329E4">
        <w:rPr>
          <w:szCs w:val="22"/>
        </w:rPr>
        <w:t> 2, linksventrikuläre Ejektionsfraktion ≤</w:t>
      </w:r>
      <w:r w:rsidR="00FD11F1" w:rsidRPr="006329E4">
        <w:rPr>
          <w:szCs w:val="22"/>
        </w:rPr>
        <w:t> </w:t>
      </w:r>
      <w:r w:rsidRPr="006329E4">
        <w:rPr>
          <w:szCs w:val="22"/>
        </w:rPr>
        <w:t>40 %, unzureichendes Ansprechen auf Salvage-Therapie</w:t>
      </w:r>
      <w:r w:rsidR="00FD11F1" w:rsidRPr="006329E4">
        <w:rPr>
          <w:szCs w:val="22"/>
        </w:rPr>
        <w:t xml:space="preserve"> vor einer </w:t>
      </w:r>
      <w:r w:rsidR="0024001A" w:rsidRPr="006329E4">
        <w:rPr>
          <w:szCs w:val="22"/>
        </w:rPr>
        <w:t>ASCT</w:t>
      </w:r>
      <w:r w:rsidRPr="006329E4">
        <w:rPr>
          <w:szCs w:val="22"/>
        </w:rPr>
        <w:t>, CrCl ≤ 45 ml/min, andere Komorbiditäten oder Kriterien, die eine Transplantation ausschließen, basierend auf lokalen Praxisstandards oder nach Ansicht des Prüfarztes, oder Ablehnung einer Hochdosis-Chemotherapie und/oder Transplantation durch den Patienten.</w:t>
      </w:r>
    </w:p>
    <w:bookmarkEnd w:id="1002"/>
    <w:p w14:paraId="1ECC659D" w14:textId="77777777" w:rsidR="008C2813" w:rsidRPr="006329E4" w:rsidRDefault="008C2813" w:rsidP="001D2FB4">
      <w:pPr>
        <w:pStyle w:val="QRDEnBodyText"/>
        <w:rPr>
          <w:szCs w:val="22"/>
        </w:rPr>
      </w:pPr>
    </w:p>
    <w:p w14:paraId="2262EDB0" w14:textId="39EE2711" w:rsidR="008C2813" w:rsidRPr="006329E4" w:rsidRDefault="008C2813" w:rsidP="001D2FB4">
      <w:pPr>
        <w:pStyle w:val="QRDEnBodyText"/>
        <w:rPr>
          <w:szCs w:val="22"/>
        </w:rPr>
      </w:pPr>
      <w:r w:rsidRPr="006329E4">
        <w:rPr>
          <w:szCs w:val="22"/>
        </w:rPr>
        <w:t>Die Patienten wurden im Verhältnis 2:1 randomisiert und erhielten 8 Zyklen lang Columvi+GemOx (n = 183) oder Rituximab in Kombination mit Gemcitabin plus Oxaliplatin (R-GemOx; n = 91), gefolgt von 4 zusätzlichen Zyklen einer Columvi</w:t>
      </w:r>
      <w:r w:rsidR="008450F2" w:rsidRPr="006329E4">
        <w:rPr>
          <w:szCs w:val="22"/>
        </w:rPr>
        <w:t xml:space="preserve"> </w:t>
      </w:r>
      <w:r w:rsidRPr="006329E4">
        <w:rPr>
          <w:szCs w:val="22"/>
        </w:rPr>
        <w:t>Monotherapie für Patienten im Columvi+GemOx-Arm. Die Randomisierung wurde nach Anzahl der vorherigen systemischen Therapielinien für DLBCL (1 </w:t>
      </w:r>
      <w:r w:rsidRPr="006329E4">
        <w:rPr>
          <w:i/>
          <w:iCs/>
          <w:szCs w:val="22"/>
        </w:rPr>
        <w:t>vs.</w:t>
      </w:r>
      <w:r w:rsidRPr="006329E4">
        <w:rPr>
          <w:szCs w:val="22"/>
        </w:rPr>
        <w:t xml:space="preserve"> ≥ 2) und dem Ergebnis der letzten systemischen Therapie (rezidiviert </w:t>
      </w:r>
      <w:r w:rsidRPr="006329E4">
        <w:rPr>
          <w:i/>
          <w:iCs/>
          <w:szCs w:val="22"/>
        </w:rPr>
        <w:t>vs.</w:t>
      </w:r>
      <w:r w:rsidRPr="006329E4">
        <w:rPr>
          <w:szCs w:val="22"/>
        </w:rPr>
        <w:t xml:space="preserve"> refraktär) stratifiziert. </w:t>
      </w:r>
    </w:p>
    <w:p w14:paraId="48452E83" w14:textId="77777777" w:rsidR="008C2813" w:rsidRPr="006329E4" w:rsidRDefault="008C2813" w:rsidP="001D2FB4">
      <w:pPr>
        <w:pStyle w:val="QRDEnBodyText"/>
        <w:rPr>
          <w:szCs w:val="22"/>
        </w:rPr>
      </w:pPr>
    </w:p>
    <w:p w14:paraId="21162C90" w14:textId="318869FE" w:rsidR="008C2813" w:rsidRPr="006329E4" w:rsidRDefault="008C2813" w:rsidP="001D2FB4">
      <w:pPr>
        <w:pStyle w:val="QRDEnBodyText"/>
        <w:rPr>
          <w:szCs w:val="22"/>
        </w:rPr>
      </w:pPr>
      <w:r w:rsidRPr="006329E4">
        <w:rPr>
          <w:szCs w:val="22"/>
        </w:rPr>
        <w:t xml:space="preserve">Im Behandlungsarm mit Columvi+GemOx erhielten die Patienten eine Vorbehandlung mit Obinutuzumab in Zyklus 1, </w:t>
      </w:r>
      <w:r w:rsidR="00D27D29" w:rsidRPr="006329E4">
        <w:rPr>
          <w:szCs w:val="22"/>
        </w:rPr>
        <w:t xml:space="preserve">Tag 1, </w:t>
      </w:r>
      <w:r w:rsidRPr="006329E4">
        <w:rPr>
          <w:szCs w:val="22"/>
        </w:rPr>
        <w:t xml:space="preserve">gefolgt von 2,5 mg Columvi in Zyklus 1, Tag 8, 10 mg Columvi in Zyklus 1, Tag 15 und 30 mg Columvi in Zyklus 2, Tag 1, gemäß dem </w:t>
      </w:r>
      <w:r w:rsidR="003F2EB7" w:rsidRPr="006329E4">
        <w:rPr>
          <w:szCs w:val="22"/>
        </w:rPr>
        <w:t>Dosissteigerungsschema</w:t>
      </w:r>
      <w:r w:rsidRPr="006329E4">
        <w:rPr>
          <w:szCs w:val="22"/>
        </w:rPr>
        <w:t>. Die Patienten erhielten weiterhin 30 mg Columvi an Tag 1 der Zyklen 3 bis 12. Gemcitabin (1 000 mg/m</w:t>
      </w:r>
      <w:r w:rsidRPr="006329E4">
        <w:rPr>
          <w:szCs w:val="22"/>
          <w:vertAlign w:val="superscript"/>
        </w:rPr>
        <w:t>2</w:t>
      </w:r>
      <w:r w:rsidRPr="006329E4">
        <w:rPr>
          <w:szCs w:val="22"/>
        </w:rPr>
        <w:t>) und Oxaliplatin (100 mg/m</w:t>
      </w:r>
      <w:r w:rsidRPr="006329E4">
        <w:rPr>
          <w:szCs w:val="22"/>
          <w:vertAlign w:val="superscript"/>
        </w:rPr>
        <w:t>2</w:t>
      </w:r>
      <w:r w:rsidRPr="006329E4">
        <w:rPr>
          <w:szCs w:val="22"/>
        </w:rPr>
        <w:t>) wurden am Tag 2 von Zyklus 1 und dann am Tag 1 der nachfolgenden Zyklen bis Zyklus 8 intravenös verabreicht. Die Dauer jedes Zyklus betrug in beiden Armen 21 Tage. Die Patienten erhielten im Median 11 Zyklen der Columvi</w:t>
      </w:r>
      <w:r w:rsidR="008450F2" w:rsidRPr="006329E4">
        <w:rPr>
          <w:szCs w:val="22"/>
        </w:rPr>
        <w:t xml:space="preserve"> </w:t>
      </w:r>
      <w:r w:rsidRPr="006329E4">
        <w:rPr>
          <w:szCs w:val="22"/>
        </w:rPr>
        <w:t>Behandlung (Bereich: 1 bis 13 Zyklen); 64,5 % erhielten 8 oder mehr Zyklen und 44,8 % erhielten 12 Zyklen der Columvi</w:t>
      </w:r>
      <w:r w:rsidR="0054630E" w:rsidRPr="006329E4">
        <w:rPr>
          <w:szCs w:val="22"/>
        </w:rPr>
        <w:t xml:space="preserve"> </w:t>
      </w:r>
      <w:r w:rsidRPr="006329E4">
        <w:rPr>
          <w:szCs w:val="22"/>
        </w:rPr>
        <w:t>Behandlung.</w:t>
      </w:r>
    </w:p>
    <w:p w14:paraId="6AB84309" w14:textId="77777777" w:rsidR="008C2813" w:rsidRPr="006329E4" w:rsidRDefault="008C2813" w:rsidP="001D2FB4">
      <w:pPr>
        <w:pStyle w:val="QRDEnBodyText"/>
        <w:rPr>
          <w:szCs w:val="22"/>
        </w:rPr>
      </w:pPr>
    </w:p>
    <w:p w14:paraId="39F0AF59" w14:textId="595702D3" w:rsidR="008C2813" w:rsidRPr="006329E4" w:rsidRDefault="008C2813" w:rsidP="001D2FB4">
      <w:pPr>
        <w:pStyle w:val="QRDEnBodyText"/>
        <w:rPr>
          <w:szCs w:val="22"/>
        </w:rPr>
      </w:pPr>
      <w:r w:rsidRPr="006329E4">
        <w:rPr>
          <w:szCs w:val="22"/>
        </w:rPr>
        <w:t xml:space="preserve">Die Charakteristika bezüglich Demographie und Krankheitsbild </w:t>
      </w:r>
      <w:r w:rsidR="00A32BD8" w:rsidRPr="006329E4">
        <w:rPr>
          <w:szCs w:val="22"/>
        </w:rPr>
        <w:t>zur Baseline</w:t>
      </w:r>
      <w:r w:rsidRPr="006329E4">
        <w:rPr>
          <w:szCs w:val="22"/>
        </w:rPr>
        <w:t xml:space="preserve"> waren: medianes Alter 68 Jahre (Bereich: 20 bis 88 Jahre), wobei 62,8 % 65 Jahre oder älter und 23,7 % 75 Jahre oder älter waren; 57,7 % waren Männer; 42 % Weiße, 50 % Asiaten und 1,1 % Schwarze oder Afroamerikaner; 5,8 % Hispano- oder Lateinamerikaner; und der ECOG-Performance-Status betrug 0 (43,3 %), 1 (46,6 %) oder 2 (10,1 %). Die Mehrzahl der Patienten (62,8 %) hatte eine vorherige systemische Therapielinie erhalten; 37,2 % der Patienten hatten 2 oder mehr vorherige Therapielinien erhalten. Alle Patienten hatten zuvor eine Chemotherapie erhalten und die meisten (98,5 %) hatten zuvor eine Therapie mit monoklonalen Anti-CD20-Antikörpern erhalten; 7,7 % der Patienten hatten zuvor eine CAR-T-Zell-Therapie erhalten und 4,0 % der Patienten hatten eine autologe Stammzelltransplantation erhalten. Die Mehrheit der Patienten (66,8 %) hatte eine refraktäre Erkrankung, 55,8 % der Patienten </w:t>
      </w:r>
      <w:r w:rsidRPr="006329E4">
        <w:rPr>
          <w:szCs w:val="22"/>
        </w:rPr>
        <w:lastRenderedPageBreak/>
        <w:t xml:space="preserve">hatten eine primär refraktäre Erkrankung und 60,6 % der Patienten waren refraktär gegenüber ihrer letzten vorherigen Therapie. Die häufigsten Gründe, warum Patienten nicht als Kandidaten für eine Transplantation in Betracht gezogen wurden, waren Alter (42,3 %), Verweigerung </w:t>
      </w:r>
      <w:r w:rsidR="0024001A" w:rsidRPr="006329E4">
        <w:rPr>
          <w:szCs w:val="22"/>
        </w:rPr>
        <w:t>einer Hochdosis-Chemotherapie und/oder einer Transplantation</w:t>
      </w:r>
      <w:r w:rsidRPr="006329E4">
        <w:rPr>
          <w:szCs w:val="22"/>
        </w:rPr>
        <w:t xml:space="preserve"> durch den Patienten (34,7 %) und unzureichendes Ansprechen auf die Salvage-Therapie (9,9 %).</w:t>
      </w:r>
    </w:p>
    <w:p w14:paraId="6183C591" w14:textId="77777777" w:rsidR="008C2813" w:rsidRPr="006329E4" w:rsidRDefault="008C2813" w:rsidP="001D2FB4">
      <w:pPr>
        <w:pStyle w:val="QRDEnBodyText"/>
        <w:rPr>
          <w:szCs w:val="22"/>
        </w:rPr>
      </w:pPr>
    </w:p>
    <w:p w14:paraId="173F3C85" w14:textId="3318F709" w:rsidR="008C2813" w:rsidRPr="006329E4" w:rsidRDefault="008C2813" w:rsidP="001D2FB4">
      <w:pPr>
        <w:pStyle w:val="QRDEnBodyText"/>
        <w:rPr>
          <w:szCs w:val="22"/>
        </w:rPr>
      </w:pPr>
      <w:r w:rsidRPr="006329E4">
        <w:rPr>
          <w:szCs w:val="22"/>
        </w:rPr>
        <w:t>Der primäre Wirksamkeitsendpunkt war das Gesamtüberleben (OS). Zum Zeitpunkt der präspezifizierten primären Analyse wurde bei den in den Columvi+GemOx-Arm randomisierten Patienten im Vergleich zu den in den R-GemOx-Arm randomisierten Patienten eine statistisch signifikante Verbesserung des OS beobachtet. (HR 0,59, 95</w:t>
      </w:r>
      <w:r w:rsidR="00CF065B" w:rsidRPr="006329E4">
        <w:rPr>
          <w:szCs w:val="22"/>
        </w:rPr>
        <w:t>-</w:t>
      </w:r>
      <w:r w:rsidRPr="006329E4">
        <w:rPr>
          <w:szCs w:val="22"/>
        </w:rPr>
        <w:t>%</w:t>
      </w:r>
      <w:r w:rsidR="00CF065B" w:rsidRPr="006329E4">
        <w:rPr>
          <w:szCs w:val="22"/>
        </w:rPr>
        <w:t>-</w:t>
      </w:r>
      <w:r w:rsidRPr="006329E4">
        <w:rPr>
          <w:szCs w:val="22"/>
        </w:rPr>
        <w:t>KI: 0,40, 0,89; p-Wert = 0,011). Das mediane OS im R-GemOx-Arm betrug 9,0 Monate (95</w:t>
      </w:r>
      <w:r w:rsidR="00CF065B" w:rsidRPr="006329E4">
        <w:rPr>
          <w:szCs w:val="22"/>
        </w:rPr>
        <w:t>-</w:t>
      </w:r>
      <w:r w:rsidRPr="006329E4">
        <w:rPr>
          <w:szCs w:val="22"/>
        </w:rPr>
        <w:t>%</w:t>
      </w:r>
      <w:r w:rsidR="00CF065B" w:rsidRPr="006329E4">
        <w:rPr>
          <w:szCs w:val="22"/>
        </w:rPr>
        <w:t>-</w:t>
      </w:r>
      <w:r w:rsidRPr="006329E4">
        <w:rPr>
          <w:szCs w:val="22"/>
        </w:rPr>
        <w:t>KI: 7,3; 14,4) und wurde im Columvi+GemOx-Arm nicht erreicht (95</w:t>
      </w:r>
      <w:r w:rsidR="00CF065B" w:rsidRPr="006329E4">
        <w:rPr>
          <w:szCs w:val="22"/>
        </w:rPr>
        <w:t>-</w:t>
      </w:r>
      <w:r w:rsidRPr="006329E4">
        <w:rPr>
          <w:szCs w:val="22"/>
        </w:rPr>
        <w:t>%</w:t>
      </w:r>
      <w:r w:rsidR="00CF065B" w:rsidRPr="006329E4">
        <w:rPr>
          <w:szCs w:val="22"/>
        </w:rPr>
        <w:t>-</w:t>
      </w:r>
      <w:r w:rsidRPr="006329E4">
        <w:rPr>
          <w:szCs w:val="22"/>
        </w:rPr>
        <w:t>KI: 13,8; NE). Statistisch signifikante Verbesserungen de</w:t>
      </w:r>
      <w:r w:rsidR="00AE3585" w:rsidRPr="006329E4">
        <w:rPr>
          <w:szCs w:val="22"/>
        </w:rPr>
        <w:t>s</w:t>
      </w:r>
      <w:r w:rsidRPr="006329E4">
        <w:rPr>
          <w:szCs w:val="22"/>
        </w:rPr>
        <w:t xml:space="preserve"> </w:t>
      </w:r>
      <w:r w:rsidR="00745C30" w:rsidRPr="006329E4">
        <w:rPr>
          <w:szCs w:val="22"/>
        </w:rPr>
        <w:t>progressionsfreien Überlebens (</w:t>
      </w:r>
      <w:r w:rsidRPr="006329E4">
        <w:rPr>
          <w:szCs w:val="22"/>
        </w:rPr>
        <w:t>PFS</w:t>
      </w:r>
      <w:r w:rsidR="00372ACA" w:rsidRPr="006329E4">
        <w:rPr>
          <w:szCs w:val="22"/>
        </w:rPr>
        <w:t xml:space="preserve">, </w:t>
      </w:r>
      <w:r w:rsidR="00372ACA" w:rsidRPr="006329E4">
        <w:rPr>
          <w:i/>
          <w:iCs/>
          <w:szCs w:val="22"/>
        </w:rPr>
        <w:t>progression free survival</w:t>
      </w:r>
      <w:r w:rsidR="00745C30" w:rsidRPr="006329E4">
        <w:rPr>
          <w:szCs w:val="22"/>
        </w:rPr>
        <w:t>)</w:t>
      </w:r>
      <w:r w:rsidRPr="006329E4">
        <w:rPr>
          <w:szCs w:val="22"/>
        </w:rPr>
        <w:t xml:space="preserve"> und </w:t>
      </w:r>
      <w:r w:rsidR="00AE3585" w:rsidRPr="006329E4">
        <w:rPr>
          <w:szCs w:val="22"/>
        </w:rPr>
        <w:t xml:space="preserve">der </w:t>
      </w:r>
      <w:r w:rsidRPr="006329E4">
        <w:rPr>
          <w:szCs w:val="22"/>
        </w:rPr>
        <w:t>CR-Rate, beurteilt durch eine IRC, wurden auch mit Columvi+GemOx gegenüber R-GemOx beobachtet. Das mediane PFS betrug 12,1 Monate (95</w:t>
      </w:r>
      <w:r w:rsidR="00CF065B" w:rsidRPr="006329E4">
        <w:rPr>
          <w:szCs w:val="22"/>
        </w:rPr>
        <w:t>-</w:t>
      </w:r>
      <w:r w:rsidRPr="006329E4">
        <w:rPr>
          <w:szCs w:val="22"/>
        </w:rPr>
        <w:t>%</w:t>
      </w:r>
      <w:r w:rsidR="00CF065B" w:rsidRPr="006329E4">
        <w:rPr>
          <w:szCs w:val="22"/>
        </w:rPr>
        <w:t>-</w:t>
      </w:r>
      <w:r w:rsidRPr="006329E4">
        <w:rPr>
          <w:szCs w:val="22"/>
        </w:rPr>
        <w:t>KI: 6,8; 18,3) im Columvi+GemOx-Arm gegenüber 3,3 Monaten (95</w:t>
      </w:r>
      <w:r w:rsidR="00CF065B" w:rsidRPr="006329E4">
        <w:rPr>
          <w:szCs w:val="22"/>
        </w:rPr>
        <w:t>-</w:t>
      </w:r>
      <w:r w:rsidRPr="006329E4">
        <w:rPr>
          <w:szCs w:val="22"/>
        </w:rPr>
        <w:t>%</w:t>
      </w:r>
      <w:r w:rsidR="00CF065B" w:rsidRPr="006329E4">
        <w:rPr>
          <w:szCs w:val="22"/>
        </w:rPr>
        <w:t>-</w:t>
      </w:r>
      <w:r w:rsidRPr="006329E4">
        <w:rPr>
          <w:szCs w:val="22"/>
        </w:rPr>
        <w:t>KI: 2,5; 5,6) im R-GemOx-Arm (HR 0,37; 95</w:t>
      </w:r>
      <w:r w:rsidR="00CF065B" w:rsidRPr="006329E4">
        <w:rPr>
          <w:szCs w:val="22"/>
        </w:rPr>
        <w:t>-</w:t>
      </w:r>
      <w:r w:rsidRPr="006329E4">
        <w:rPr>
          <w:szCs w:val="22"/>
        </w:rPr>
        <w:t>%</w:t>
      </w:r>
      <w:r w:rsidR="00CF065B" w:rsidRPr="006329E4">
        <w:rPr>
          <w:szCs w:val="22"/>
        </w:rPr>
        <w:t>-</w:t>
      </w:r>
      <w:r w:rsidRPr="006329E4">
        <w:rPr>
          <w:szCs w:val="22"/>
        </w:rPr>
        <w:t xml:space="preserve">KI: 0,25; 0,55; p-Wert &lt; 0,001). Die Rate </w:t>
      </w:r>
      <w:r w:rsidR="00A14897" w:rsidRPr="006329E4">
        <w:rPr>
          <w:szCs w:val="22"/>
        </w:rPr>
        <w:t>des vollständigen Ansprechens</w:t>
      </w:r>
      <w:r w:rsidRPr="006329E4">
        <w:rPr>
          <w:szCs w:val="22"/>
        </w:rPr>
        <w:t xml:space="preserve"> betrug unter Columvi+GemOx 50,3 % versus 22,0 % unter R-GemOx, ein Unterschied von 28,3 % (p-Wert &lt; 0,001).</w:t>
      </w:r>
    </w:p>
    <w:p w14:paraId="700182EB" w14:textId="77777777" w:rsidR="008C2813" w:rsidRPr="006329E4" w:rsidRDefault="008C2813" w:rsidP="001D2FB4">
      <w:pPr>
        <w:pStyle w:val="QRDEnBodyText"/>
        <w:rPr>
          <w:szCs w:val="22"/>
        </w:rPr>
      </w:pPr>
    </w:p>
    <w:p w14:paraId="050871F4" w14:textId="303DE83C" w:rsidR="008C2813" w:rsidRPr="006329E4" w:rsidRDefault="008C2813" w:rsidP="001D2FB4">
      <w:pPr>
        <w:pStyle w:val="QRDEnBodyText"/>
        <w:rPr>
          <w:szCs w:val="22"/>
        </w:rPr>
      </w:pPr>
      <w:r w:rsidRPr="006329E4">
        <w:rPr>
          <w:szCs w:val="22"/>
        </w:rPr>
        <w:t xml:space="preserve">Die Ergebnisse zum Gesamtüberleben, zum PFS und zur CR aus einer aktualisierten Analyse, die nach einer weiteren Beobachtungszeit von 10,5 Monaten durchgeführt wurde, zeigen weiterhin einen Nutzen von Columvi+GemOx gegenüber R-GemOx. </w:t>
      </w:r>
      <w:r w:rsidR="00590120" w:rsidRPr="006329E4">
        <w:rPr>
          <w:szCs w:val="22"/>
        </w:rPr>
        <w:t>Die wichtigsten Ergebnisse sind in</w:t>
      </w:r>
      <w:r w:rsidRPr="006329E4">
        <w:rPr>
          <w:szCs w:val="22"/>
        </w:rPr>
        <w:t xml:space="preserve"> Tab</w:t>
      </w:r>
      <w:r w:rsidR="00590120" w:rsidRPr="006329E4">
        <w:rPr>
          <w:szCs w:val="22"/>
        </w:rPr>
        <w:t>el</w:t>
      </w:r>
      <w:r w:rsidRPr="006329E4">
        <w:rPr>
          <w:szCs w:val="22"/>
        </w:rPr>
        <w:t>le 9</w:t>
      </w:r>
      <w:r w:rsidR="00590120" w:rsidRPr="006329E4">
        <w:rPr>
          <w:szCs w:val="22"/>
        </w:rPr>
        <w:t xml:space="preserve"> zusammengefasst</w:t>
      </w:r>
      <w:r w:rsidRPr="006329E4">
        <w:rPr>
          <w:szCs w:val="22"/>
        </w:rPr>
        <w:t>. Kaplan-Meier-Diagramme für OS und PFS aus der aktualisierten Analyse sind in Abbildung 1 bzw. Abbildung 2 dargestellt.</w:t>
      </w:r>
      <w:r w:rsidR="0024001A" w:rsidRPr="006329E4">
        <w:rPr>
          <w:szCs w:val="22"/>
        </w:rPr>
        <w:t xml:space="preserve"> Eine explorative Subgruppenanalyse zum Zeitpunkt der aktualisierten Analyse zeigte bei den in Europa </w:t>
      </w:r>
      <w:r w:rsidR="00AE3585" w:rsidRPr="006329E4">
        <w:rPr>
          <w:szCs w:val="22"/>
        </w:rPr>
        <w:t>eingeschlossenen</w:t>
      </w:r>
      <w:r w:rsidR="0024001A" w:rsidRPr="006329E4">
        <w:rPr>
          <w:szCs w:val="22"/>
        </w:rPr>
        <w:t xml:space="preserve"> Patienten eine OS-Hazard-Ratio von 1,09 (95</w:t>
      </w:r>
      <w:r w:rsidR="008B0C44" w:rsidRPr="006329E4">
        <w:rPr>
          <w:szCs w:val="22"/>
        </w:rPr>
        <w:noBreakHyphen/>
      </w:r>
      <w:r w:rsidR="0024001A" w:rsidRPr="006329E4">
        <w:rPr>
          <w:szCs w:val="22"/>
        </w:rPr>
        <w:t>%</w:t>
      </w:r>
      <w:r w:rsidR="008B0C44" w:rsidRPr="006329E4">
        <w:rPr>
          <w:szCs w:val="22"/>
        </w:rPr>
        <w:noBreakHyphen/>
      </w:r>
      <w:r w:rsidR="0024001A" w:rsidRPr="006329E4">
        <w:rPr>
          <w:szCs w:val="22"/>
        </w:rPr>
        <w:t>KI: 0,54; 2,18) und eine PFS-Hazard-Ratio von 0,84 (95</w:t>
      </w:r>
      <w:r w:rsidR="008B0C44" w:rsidRPr="006329E4">
        <w:rPr>
          <w:szCs w:val="22"/>
        </w:rPr>
        <w:noBreakHyphen/>
      </w:r>
      <w:r w:rsidR="0024001A" w:rsidRPr="006329E4">
        <w:rPr>
          <w:szCs w:val="22"/>
        </w:rPr>
        <w:t>%</w:t>
      </w:r>
      <w:r w:rsidR="008B0C44" w:rsidRPr="006329E4">
        <w:rPr>
          <w:szCs w:val="22"/>
        </w:rPr>
        <w:noBreakHyphen/>
      </w:r>
      <w:r w:rsidR="0024001A" w:rsidRPr="006329E4">
        <w:rPr>
          <w:szCs w:val="22"/>
        </w:rPr>
        <w:t xml:space="preserve">KI: 0,44; 1,59). </w:t>
      </w:r>
    </w:p>
    <w:p w14:paraId="3008456E" w14:textId="77777777" w:rsidR="008C2813" w:rsidRPr="006329E4" w:rsidRDefault="008C2813" w:rsidP="001D2FB4">
      <w:pPr>
        <w:pStyle w:val="QRDEnBodyText"/>
        <w:rPr>
          <w:szCs w:val="22"/>
        </w:rPr>
      </w:pPr>
    </w:p>
    <w:p w14:paraId="485C51BF" w14:textId="52030FE6" w:rsidR="008C2813" w:rsidRPr="006329E4" w:rsidRDefault="008C2813" w:rsidP="001D2FB4">
      <w:pPr>
        <w:keepNext/>
        <w:keepLines/>
        <w:widowControl w:val="0"/>
        <w:rPr>
          <w:b/>
          <w:bCs/>
          <w:szCs w:val="22"/>
        </w:rPr>
      </w:pPr>
      <w:r w:rsidRPr="006329E4">
        <w:rPr>
          <w:b/>
          <w:szCs w:val="22"/>
        </w:rPr>
        <w:t>Tabelle 9</w:t>
      </w:r>
      <w:r w:rsidR="00761D1B" w:rsidRPr="006329E4">
        <w:rPr>
          <w:b/>
          <w:szCs w:val="22"/>
        </w:rPr>
        <w:t>:</w:t>
      </w:r>
      <w:r w:rsidRPr="006329E4">
        <w:rPr>
          <w:b/>
          <w:szCs w:val="22"/>
        </w:rPr>
        <w:t xml:space="preserve"> Wirksamkeit bei Patienten mit rezidiviertem oder refraktärem DLBCL, die mit Columvi in Kombination mit Gemcitabin und Oxaliplatin (ITT) behandelt wurden</w:t>
      </w:r>
    </w:p>
    <w:p w14:paraId="18B8DC7D" w14:textId="77777777" w:rsidR="008C2813" w:rsidRPr="006329E4" w:rsidRDefault="008C2813" w:rsidP="001D2FB4">
      <w:pPr>
        <w:keepNext/>
        <w:keepLines/>
        <w:widowControl w:val="0"/>
        <w:rPr>
          <w:szCs w:val="22"/>
          <w:u w:val="single"/>
        </w:rPr>
      </w:pPr>
    </w:p>
    <w:tbl>
      <w:tblPr>
        <w:tblW w:w="0" w:type="auto"/>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3678"/>
        <w:gridCol w:w="2693"/>
        <w:gridCol w:w="2552"/>
        <w:tblGridChange w:id="1004">
          <w:tblGrid>
            <w:gridCol w:w="3678"/>
            <w:gridCol w:w="2693"/>
            <w:gridCol w:w="2552"/>
          </w:tblGrid>
        </w:tblGridChange>
      </w:tblGrid>
      <w:tr w:rsidR="00211AB0" w:rsidRPr="006329E4" w14:paraId="2A7C3C15" w14:textId="77777777" w:rsidTr="00583810">
        <w:trPr>
          <w:cantSplit/>
        </w:trPr>
        <w:tc>
          <w:tcPr>
            <w:tcW w:w="3678" w:type="dxa"/>
            <w:vMerge w:val="restart"/>
            <w:tcBorders>
              <w:top w:val="single" w:sz="6" w:space="0" w:color="000000"/>
              <w:left w:val="single" w:sz="6" w:space="0" w:color="000000"/>
              <w:right w:val="single" w:sz="6" w:space="0" w:color="000000"/>
            </w:tcBorders>
            <w:vAlign w:val="center"/>
          </w:tcPr>
          <w:p w14:paraId="06EF618F" w14:textId="77777777" w:rsidR="008C2813" w:rsidRPr="006329E4" w:rsidRDefault="008C2813" w:rsidP="001D2FB4">
            <w:pPr>
              <w:keepNext/>
              <w:keepLines/>
              <w:widowControl w:val="0"/>
              <w:rPr>
                <w:b/>
              </w:rPr>
            </w:pPr>
            <w:r w:rsidRPr="006329E4">
              <w:rPr>
                <w:b/>
              </w:rPr>
              <w:t>Wirksamkeitsendpunkte</w:t>
            </w:r>
          </w:p>
        </w:tc>
        <w:tc>
          <w:tcPr>
            <w:tcW w:w="52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87E5CA1" w14:textId="77777777" w:rsidR="008C2813" w:rsidRPr="006329E4" w:rsidRDefault="008C2813">
            <w:pPr>
              <w:keepNext/>
              <w:keepLines/>
              <w:widowControl w:val="0"/>
              <w:rPr>
                <w:b/>
              </w:rPr>
              <w:pPrChange w:id="1005" w:author="Author">
                <w:pPr>
                  <w:keepNext/>
                  <w:keepLines/>
                  <w:widowControl w:val="0"/>
                  <w:jc w:val="center"/>
                </w:pPr>
              </w:pPrChange>
            </w:pPr>
            <w:r w:rsidRPr="006329E4">
              <w:rPr>
                <w:b/>
              </w:rPr>
              <w:t>Aktualisierte Analyse</w:t>
            </w:r>
          </w:p>
          <w:p w14:paraId="12B45060" w14:textId="5A85DD0B" w:rsidR="008C2813" w:rsidRPr="00896DCC" w:rsidRDefault="008C2813">
            <w:pPr>
              <w:keepNext/>
              <w:keepLines/>
              <w:widowControl w:val="0"/>
              <w:rPr>
                <w:b/>
                <w:bCs/>
                <w:rPrChange w:id="1006" w:author="Author">
                  <w:rPr>
                    <w:bCs/>
                  </w:rPr>
                </w:rPrChange>
              </w:rPr>
              <w:pPrChange w:id="1007" w:author="Author">
                <w:pPr>
                  <w:keepNext/>
                  <w:keepLines/>
                  <w:widowControl w:val="0"/>
                  <w:jc w:val="center"/>
                </w:pPr>
              </w:pPrChange>
            </w:pPr>
            <w:r w:rsidRPr="00896DCC">
              <w:rPr>
                <w:b/>
                <w:bCs/>
                <w:rPrChange w:id="1008" w:author="Author">
                  <w:rPr/>
                </w:rPrChange>
              </w:rPr>
              <w:t>(Mediane Beobachtungszeit</w:t>
            </w:r>
            <w:r w:rsidR="00761D1B" w:rsidRPr="00896DCC">
              <w:rPr>
                <w:b/>
                <w:bCs/>
                <w:rPrChange w:id="1009" w:author="Author">
                  <w:rPr/>
                </w:rPrChange>
              </w:rPr>
              <w:t> </w:t>
            </w:r>
            <w:r w:rsidRPr="00896DCC">
              <w:rPr>
                <w:b/>
                <w:bCs/>
                <w:rPrChange w:id="1010" w:author="Author">
                  <w:rPr/>
                </w:rPrChange>
              </w:rPr>
              <w:t>= 20,7 Monate)</w:t>
            </w:r>
          </w:p>
        </w:tc>
      </w:tr>
      <w:tr w:rsidR="00211AB0" w:rsidRPr="006329E4" w14:paraId="2D94AD0E" w14:textId="77777777" w:rsidTr="00583810">
        <w:trPr>
          <w:cantSplit/>
        </w:trPr>
        <w:tc>
          <w:tcPr>
            <w:tcW w:w="3678" w:type="dxa"/>
            <w:vMerge/>
            <w:tcBorders>
              <w:left w:val="single" w:sz="6" w:space="0" w:color="000000"/>
              <w:bottom w:val="single" w:sz="6" w:space="0" w:color="000000"/>
              <w:right w:val="single" w:sz="6" w:space="0" w:color="000000"/>
            </w:tcBorders>
            <w:vAlign w:val="center"/>
            <w:hideMark/>
          </w:tcPr>
          <w:p w14:paraId="7B19B6DC" w14:textId="77777777" w:rsidR="008C2813" w:rsidRPr="006329E4" w:rsidRDefault="008C2813" w:rsidP="00D40798">
            <w:pPr>
              <w:keepNext/>
              <w:keepLines/>
              <w:widowControl w:val="0"/>
              <w:rPr>
                <w:bCs/>
              </w:rPr>
            </w:pP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4890FD5" w14:textId="38D23DA0" w:rsidR="008C2813" w:rsidRPr="006329E4" w:rsidRDefault="008C2813">
            <w:pPr>
              <w:keepNext/>
              <w:keepLines/>
              <w:widowControl w:val="0"/>
              <w:rPr>
                <w:b/>
              </w:rPr>
              <w:pPrChange w:id="1011" w:author="Author">
                <w:pPr>
                  <w:keepNext/>
                  <w:keepLines/>
                  <w:widowControl w:val="0"/>
                  <w:jc w:val="center"/>
                </w:pPr>
              </w:pPrChange>
            </w:pPr>
            <w:r w:rsidRPr="006329E4">
              <w:rPr>
                <w:b/>
              </w:rPr>
              <w:t>Columvi+</w:t>
            </w:r>
            <w:del w:id="1012" w:author="Author">
              <w:r w:rsidRPr="006329E4" w:rsidDel="003C7510">
                <w:rPr>
                  <w:b/>
                </w:rPr>
                <w:br/>
              </w:r>
            </w:del>
            <w:r w:rsidRPr="006329E4">
              <w:rPr>
                <w:b/>
              </w:rPr>
              <w:t>GemOx</w:t>
            </w:r>
            <w:r w:rsidRPr="006329E4">
              <w:rPr>
                <w:b/>
              </w:rPr>
              <w:br/>
              <w:t>n = 183</w:t>
            </w:r>
            <w:r w:rsidRPr="006329E4">
              <w:t xml:space="preserve"> </w:t>
            </w:r>
          </w:p>
        </w:tc>
        <w:tc>
          <w:tcPr>
            <w:tcW w:w="2552" w:type="dxa"/>
            <w:tcBorders>
              <w:top w:val="single" w:sz="6" w:space="0" w:color="000000"/>
              <w:left w:val="single" w:sz="6" w:space="0" w:color="000000"/>
              <w:bottom w:val="single" w:sz="6" w:space="0" w:color="000000"/>
              <w:right w:val="single" w:sz="6" w:space="0" w:color="000000"/>
            </w:tcBorders>
            <w:vAlign w:val="center"/>
          </w:tcPr>
          <w:p w14:paraId="3931263C" w14:textId="03A1822C" w:rsidR="008C2813" w:rsidRPr="006329E4" w:rsidRDefault="008C2813">
            <w:pPr>
              <w:keepNext/>
              <w:keepLines/>
              <w:widowControl w:val="0"/>
              <w:rPr>
                <w:b/>
              </w:rPr>
              <w:pPrChange w:id="1013" w:author="Author">
                <w:pPr>
                  <w:keepNext/>
                  <w:keepLines/>
                  <w:widowControl w:val="0"/>
                  <w:jc w:val="center"/>
                </w:pPr>
              </w:pPrChange>
            </w:pPr>
            <w:r w:rsidRPr="006329E4">
              <w:rPr>
                <w:b/>
              </w:rPr>
              <w:t>R-GemOx</w:t>
            </w:r>
            <w:r w:rsidRPr="006329E4">
              <w:rPr>
                <w:b/>
              </w:rPr>
              <w:br/>
            </w:r>
            <w:r w:rsidRPr="006329E4">
              <w:rPr>
                <w:b/>
                <w:bCs/>
              </w:rPr>
              <w:t>n = 91</w:t>
            </w:r>
          </w:p>
        </w:tc>
      </w:tr>
      <w:tr w:rsidR="008C2813" w:rsidRPr="006329E4" w14:paraId="46ABE408" w14:textId="77777777" w:rsidTr="00896DCC">
        <w:tblPrEx>
          <w:tblW w:w="0" w:type="auto"/>
          <w:tblBorders>
            <w:top w:val="outset" w:sz="6" w:space="0" w:color="auto"/>
            <w:left w:val="outset" w:sz="6" w:space="0" w:color="auto"/>
            <w:bottom w:val="outset" w:sz="6" w:space="0" w:color="auto"/>
            <w:right w:val="outset" w:sz="6" w:space="0" w:color="auto"/>
          </w:tblBorders>
          <w:tblLayout w:type="fixed"/>
          <w:tblPrExChange w:id="1014" w:author="Author">
            <w:tblPrEx>
              <w:tblW w:w="0" w:type="auto"/>
              <w:tblBorders>
                <w:top w:val="outset" w:sz="6" w:space="0" w:color="auto"/>
                <w:left w:val="outset" w:sz="6" w:space="0" w:color="auto"/>
                <w:bottom w:val="outset" w:sz="6" w:space="0" w:color="auto"/>
                <w:right w:val="outset" w:sz="6" w:space="0" w:color="auto"/>
              </w:tblBorders>
              <w:tblLayout w:type="fixed"/>
            </w:tblPrEx>
          </w:tblPrExChange>
        </w:tblPrEx>
        <w:trPr>
          <w:cantSplit/>
          <w:trPrChange w:id="1015" w:author="Author">
            <w:trPr>
              <w:cantSplit/>
            </w:trPr>
          </w:trPrChange>
        </w:trPr>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Change w:id="1016" w:author="Author">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tcPrChange>
          </w:tcPr>
          <w:p w14:paraId="3BBFC316" w14:textId="77777777" w:rsidR="008C2813" w:rsidRPr="006329E4" w:rsidRDefault="008C2813" w:rsidP="001D2FB4">
            <w:pPr>
              <w:keepNext/>
              <w:keepLines/>
              <w:widowControl w:val="0"/>
              <w:rPr>
                <w:b/>
                <w:bCs/>
              </w:rPr>
            </w:pPr>
            <w:r w:rsidRPr="006329E4">
              <w:rPr>
                <w:b/>
                <w:bCs/>
              </w:rPr>
              <w:t>Gesamtüberleben</w:t>
            </w:r>
          </w:p>
        </w:tc>
      </w:tr>
      <w:tr w:rsidR="008C2813" w:rsidRPr="006329E4" w14:paraId="70A0F474" w14:textId="77777777" w:rsidTr="00896DCC">
        <w:tblPrEx>
          <w:tblW w:w="0" w:type="auto"/>
          <w:tblBorders>
            <w:top w:val="outset" w:sz="6" w:space="0" w:color="auto"/>
            <w:left w:val="outset" w:sz="6" w:space="0" w:color="auto"/>
            <w:bottom w:val="outset" w:sz="6" w:space="0" w:color="auto"/>
            <w:right w:val="outset" w:sz="6" w:space="0" w:color="auto"/>
          </w:tblBorders>
          <w:tblLayout w:type="fixed"/>
          <w:tblPrExChange w:id="1017" w:author="Author">
            <w:tblPrEx>
              <w:tblW w:w="0" w:type="auto"/>
              <w:tblBorders>
                <w:top w:val="outset" w:sz="6" w:space="0" w:color="auto"/>
                <w:left w:val="outset" w:sz="6" w:space="0" w:color="auto"/>
                <w:bottom w:val="outset" w:sz="6" w:space="0" w:color="auto"/>
                <w:right w:val="outset" w:sz="6" w:space="0" w:color="auto"/>
              </w:tblBorders>
              <w:tblLayout w:type="fixed"/>
            </w:tblPrEx>
          </w:tblPrExChange>
        </w:tblPrEx>
        <w:trPr>
          <w:cantSplit/>
          <w:trPrChange w:id="1018" w:author="Author">
            <w:trPr>
              <w:cantSplit/>
            </w:trPr>
          </w:trPrChange>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Change w:id="1019" w:author="Author">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tcPrChange>
          </w:tcPr>
          <w:p w14:paraId="4B57D3DB" w14:textId="77777777" w:rsidR="008C2813" w:rsidRPr="006329E4" w:rsidRDefault="008C2813" w:rsidP="001D2FB4">
            <w:pPr>
              <w:keepNext/>
              <w:keepLines/>
              <w:widowControl w:val="0"/>
              <w:rPr>
                <w:bCs/>
              </w:rPr>
            </w:pPr>
            <w:r w:rsidRPr="006329E4">
              <w:t>Anzahl der Todesfälle (%)</w:t>
            </w:r>
          </w:p>
        </w:tc>
        <w:tc>
          <w:tcPr>
            <w:tcW w:w="2693" w:type="dxa"/>
            <w:tcBorders>
              <w:top w:val="single" w:sz="6" w:space="0" w:color="000000"/>
              <w:left w:val="single" w:sz="6" w:space="0" w:color="000000"/>
              <w:bottom w:val="single" w:sz="6" w:space="0" w:color="000000"/>
              <w:right w:val="single" w:sz="6" w:space="0" w:color="000000"/>
            </w:tcBorders>
            <w:tcPrChange w:id="1020" w:author="Author">
              <w:tcPr>
                <w:tcW w:w="2693" w:type="dxa"/>
                <w:tcBorders>
                  <w:top w:val="single" w:sz="6" w:space="0" w:color="000000"/>
                  <w:left w:val="single" w:sz="6" w:space="0" w:color="000000"/>
                  <w:bottom w:val="single" w:sz="6" w:space="0" w:color="000000"/>
                  <w:right w:val="single" w:sz="6" w:space="0" w:color="000000"/>
                </w:tcBorders>
              </w:tcPr>
            </w:tcPrChange>
          </w:tcPr>
          <w:p w14:paraId="0367674E" w14:textId="77777777" w:rsidR="008C2813" w:rsidRPr="006329E4" w:rsidRDefault="008C2813">
            <w:pPr>
              <w:keepNext/>
              <w:keepLines/>
              <w:widowControl w:val="0"/>
              <w:pPrChange w:id="1021" w:author="Author">
                <w:pPr>
                  <w:keepNext/>
                  <w:keepLines/>
                  <w:widowControl w:val="0"/>
                  <w:jc w:val="center"/>
                </w:pPr>
              </w:pPrChange>
            </w:pPr>
            <w:r w:rsidRPr="006329E4">
              <w:t>80 (43,7)</w:t>
            </w:r>
          </w:p>
        </w:tc>
        <w:tc>
          <w:tcPr>
            <w:tcW w:w="2552" w:type="dxa"/>
            <w:tcBorders>
              <w:top w:val="single" w:sz="6" w:space="0" w:color="000000"/>
              <w:left w:val="single" w:sz="6" w:space="0" w:color="000000"/>
              <w:bottom w:val="single" w:sz="6" w:space="0" w:color="000000"/>
              <w:right w:val="single" w:sz="6" w:space="0" w:color="000000"/>
            </w:tcBorders>
            <w:tcPrChange w:id="1022" w:author="Author">
              <w:tcPr>
                <w:tcW w:w="2552" w:type="dxa"/>
                <w:tcBorders>
                  <w:top w:val="single" w:sz="6" w:space="0" w:color="000000"/>
                  <w:left w:val="single" w:sz="6" w:space="0" w:color="000000"/>
                  <w:bottom w:val="single" w:sz="6" w:space="0" w:color="000000"/>
                  <w:right w:val="single" w:sz="6" w:space="0" w:color="000000"/>
                </w:tcBorders>
              </w:tcPr>
            </w:tcPrChange>
          </w:tcPr>
          <w:p w14:paraId="30F2E0A5" w14:textId="77777777" w:rsidR="008C2813" w:rsidRPr="006329E4" w:rsidRDefault="008C2813">
            <w:pPr>
              <w:keepNext/>
              <w:keepLines/>
              <w:widowControl w:val="0"/>
              <w:pPrChange w:id="1023" w:author="Author">
                <w:pPr>
                  <w:keepNext/>
                  <w:keepLines/>
                  <w:widowControl w:val="0"/>
                  <w:jc w:val="center"/>
                </w:pPr>
              </w:pPrChange>
            </w:pPr>
            <w:r w:rsidRPr="006329E4">
              <w:t>52 (57,1)</w:t>
            </w:r>
          </w:p>
        </w:tc>
      </w:tr>
      <w:tr w:rsidR="008C2813" w:rsidRPr="006329E4" w14:paraId="1CBEC931" w14:textId="77777777" w:rsidTr="00896DCC">
        <w:tblPrEx>
          <w:tblW w:w="0" w:type="auto"/>
          <w:tblBorders>
            <w:top w:val="outset" w:sz="6" w:space="0" w:color="auto"/>
            <w:left w:val="outset" w:sz="6" w:space="0" w:color="auto"/>
            <w:bottom w:val="outset" w:sz="6" w:space="0" w:color="auto"/>
            <w:right w:val="outset" w:sz="6" w:space="0" w:color="auto"/>
          </w:tblBorders>
          <w:tblLayout w:type="fixed"/>
          <w:tblPrExChange w:id="1024" w:author="Author">
            <w:tblPrEx>
              <w:tblW w:w="0" w:type="auto"/>
              <w:tblBorders>
                <w:top w:val="outset" w:sz="6" w:space="0" w:color="auto"/>
                <w:left w:val="outset" w:sz="6" w:space="0" w:color="auto"/>
                <w:bottom w:val="outset" w:sz="6" w:space="0" w:color="auto"/>
                <w:right w:val="outset" w:sz="6" w:space="0" w:color="auto"/>
              </w:tblBorders>
              <w:tblLayout w:type="fixed"/>
            </w:tblPrEx>
          </w:tblPrExChange>
        </w:tblPrEx>
        <w:trPr>
          <w:cantSplit/>
          <w:trPrChange w:id="1025" w:author="Author">
            <w:trPr>
              <w:cantSplit/>
            </w:trPr>
          </w:trPrChange>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Change w:id="1026" w:author="Author">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tcPrChange>
          </w:tcPr>
          <w:p w14:paraId="69CEF029" w14:textId="63B36733" w:rsidR="008C2813" w:rsidRPr="006329E4" w:rsidRDefault="008C2813" w:rsidP="001D2FB4">
            <w:pPr>
              <w:keepNext/>
              <w:keepLines/>
              <w:widowControl w:val="0"/>
              <w:rPr>
                <w:bCs/>
              </w:rPr>
            </w:pPr>
            <w:r w:rsidRPr="006329E4">
              <w:t>Median (95</w:t>
            </w:r>
            <w:r w:rsidR="00CF065B" w:rsidRPr="006329E4">
              <w:t>-</w:t>
            </w:r>
            <w:r w:rsidRPr="006329E4">
              <w:t>%</w:t>
            </w:r>
            <w:r w:rsidR="00CF065B" w:rsidRPr="006329E4">
              <w:t>-</w:t>
            </w:r>
            <w:r w:rsidRPr="006329E4">
              <w:t>KI), Monate</w:t>
            </w:r>
          </w:p>
        </w:tc>
        <w:tc>
          <w:tcPr>
            <w:tcW w:w="2693" w:type="dxa"/>
            <w:tcBorders>
              <w:top w:val="single" w:sz="6" w:space="0" w:color="000000"/>
              <w:left w:val="single" w:sz="6" w:space="0" w:color="000000"/>
              <w:bottom w:val="single" w:sz="6" w:space="0" w:color="000000"/>
              <w:right w:val="single" w:sz="6" w:space="0" w:color="000000"/>
            </w:tcBorders>
            <w:tcPrChange w:id="1027" w:author="Author">
              <w:tcPr>
                <w:tcW w:w="2693" w:type="dxa"/>
                <w:tcBorders>
                  <w:top w:val="single" w:sz="6" w:space="0" w:color="000000"/>
                  <w:left w:val="single" w:sz="6" w:space="0" w:color="000000"/>
                  <w:bottom w:val="single" w:sz="6" w:space="0" w:color="000000"/>
                  <w:right w:val="single" w:sz="6" w:space="0" w:color="000000"/>
                </w:tcBorders>
              </w:tcPr>
            </w:tcPrChange>
          </w:tcPr>
          <w:p w14:paraId="42E055FF" w14:textId="77777777" w:rsidR="008C2813" w:rsidRPr="006329E4" w:rsidRDefault="008C2813">
            <w:pPr>
              <w:keepNext/>
              <w:keepLines/>
              <w:widowControl w:val="0"/>
              <w:pPrChange w:id="1028" w:author="Author">
                <w:pPr>
                  <w:keepNext/>
                  <w:keepLines/>
                  <w:widowControl w:val="0"/>
                  <w:jc w:val="center"/>
                </w:pPr>
              </w:pPrChange>
            </w:pPr>
            <w:r w:rsidRPr="006329E4">
              <w:t>25,5 (18,3; NE)</w:t>
            </w:r>
          </w:p>
        </w:tc>
        <w:tc>
          <w:tcPr>
            <w:tcW w:w="2552" w:type="dxa"/>
            <w:tcBorders>
              <w:top w:val="single" w:sz="6" w:space="0" w:color="000000"/>
              <w:left w:val="single" w:sz="6" w:space="0" w:color="000000"/>
              <w:bottom w:val="single" w:sz="6" w:space="0" w:color="000000"/>
              <w:right w:val="single" w:sz="6" w:space="0" w:color="000000"/>
            </w:tcBorders>
            <w:tcPrChange w:id="1029" w:author="Author">
              <w:tcPr>
                <w:tcW w:w="2552" w:type="dxa"/>
                <w:tcBorders>
                  <w:top w:val="single" w:sz="6" w:space="0" w:color="000000"/>
                  <w:left w:val="single" w:sz="6" w:space="0" w:color="000000"/>
                  <w:bottom w:val="single" w:sz="6" w:space="0" w:color="000000"/>
                  <w:right w:val="single" w:sz="6" w:space="0" w:color="000000"/>
                </w:tcBorders>
              </w:tcPr>
            </w:tcPrChange>
          </w:tcPr>
          <w:p w14:paraId="334FF034" w14:textId="1563108F" w:rsidR="008C2813" w:rsidRPr="006329E4" w:rsidRDefault="008C2813">
            <w:pPr>
              <w:keepNext/>
              <w:keepLines/>
              <w:widowControl w:val="0"/>
              <w:pPrChange w:id="1030" w:author="Author">
                <w:pPr>
                  <w:keepNext/>
                  <w:keepLines/>
                  <w:widowControl w:val="0"/>
                  <w:jc w:val="center"/>
                </w:pPr>
              </w:pPrChange>
            </w:pPr>
            <w:r w:rsidRPr="006329E4">
              <w:t>12,9 (7,9</w:t>
            </w:r>
            <w:r w:rsidR="00CF065B" w:rsidRPr="006329E4">
              <w:t>;</w:t>
            </w:r>
            <w:r w:rsidRPr="006329E4">
              <w:t xml:space="preserve"> 18</w:t>
            </w:r>
            <w:r w:rsidR="00761D1B" w:rsidRPr="006329E4">
              <w:t>,</w:t>
            </w:r>
            <w:r w:rsidRPr="006329E4">
              <w:t>5)</w:t>
            </w:r>
          </w:p>
        </w:tc>
      </w:tr>
      <w:tr w:rsidR="008C2813" w:rsidRPr="006329E4" w14:paraId="1A523C07" w14:textId="77777777" w:rsidTr="00896DCC">
        <w:tblPrEx>
          <w:tblW w:w="0" w:type="auto"/>
          <w:tblBorders>
            <w:top w:val="outset" w:sz="6" w:space="0" w:color="auto"/>
            <w:left w:val="outset" w:sz="6" w:space="0" w:color="auto"/>
            <w:bottom w:val="outset" w:sz="6" w:space="0" w:color="auto"/>
            <w:right w:val="outset" w:sz="6" w:space="0" w:color="auto"/>
          </w:tblBorders>
          <w:tblLayout w:type="fixed"/>
          <w:tblPrExChange w:id="1031" w:author="Author">
            <w:tblPrEx>
              <w:tblW w:w="0" w:type="auto"/>
              <w:tblBorders>
                <w:top w:val="outset" w:sz="6" w:space="0" w:color="auto"/>
                <w:left w:val="outset" w:sz="6" w:space="0" w:color="auto"/>
                <w:bottom w:val="outset" w:sz="6" w:space="0" w:color="auto"/>
                <w:right w:val="outset" w:sz="6" w:space="0" w:color="auto"/>
              </w:tblBorders>
              <w:tblLayout w:type="fixed"/>
            </w:tblPrEx>
          </w:tblPrExChange>
        </w:tblPrEx>
        <w:trPr>
          <w:cantSplit/>
          <w:trPrChange w:id="1032" w:author="Author">
            <w:trPr>
              <w:cantSplit/>
            </w:trPr>
          </w:trPrChange>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Change w:id="1033" w:author="Author">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tcPrChange>
          </w:tcPr>
          <w:p w14:paraId="5E392F85" w14:textId="649938EC" w:rsidR="008C2813" w:rsidRPr="006329E4" w:rsidRDefault="008C2813" w:rsidP="001D2FB4">
            <w:pPr>
              <w:keepNext/>
              <w:keepLines/>
              <w:widowControl w:val="0"/>
              <w:rPr>
                <w:bCs/>
              </w:rPr>
            </w:pPr>
            <w:r w:rsidRPr="006329E4">
              <w:t>HR (95</w:t>
            </w:r>
            <w:r w:rsidR="00CF065B" w:rsidRPr="006329E4">
              <w:t>-</w:t>
            </w:r>
            <w:r w:rsidRPr="006329E4">
              <w:t>%</w:t>
            </w:r>
            <w:r w:rsidR="00CF065B" w:rsidRPr="006329E4">
              <w:t>-</w:t>
            </w:r>
            <w:r w:rsidRPr="006329E4">
              <w:t>KI)</w:t>
            </w:r>
          </w:p>
        </w:tc>
        <w:tc>
          <w:tcPr>
            <w:tcW w:w="5245" w:type="dxa"/>
            <w:gridSpan w:val="2"/>
            <w:tcBorders>
              <w:top w:val="single" w:sz="6" w:space="0" w:color="000000"/>
              <w:left w:val="single" w:sz="6" w:space="0" w:color="000000"/>
              <w:bottom w:val="single" w:sz="6" w:space="0" w:color="000000"/>
              <w:right w:val="single" w:sz="6" w:space="0" w:color="000000"/>
            </w:tcBorders>
            <w:tcPrChange w:id="1034" w:author="Author">
              <w:tcPr>
                <w:tcW w:w="5245" w:type="dxa"/>
                <w:gridSpan w:val="2"/>
                <w:tcBorders>
                  <w:top w:val="single" w:sz="6" w:space="0" w:color="000000"/>
                  <w:left w:val="single" w:sz="6" w:space="0" w:color="000000"/>
                  <w:bottom w:val="single" w:sz="6" w:space="0" w:color="000000"/>
                  <w:right w:val="single" w:sz="6" w:space="0" w:color="000000"/>
                </w:tcBorders>
              </w:tcPr>
            </w:tcPrChange>
          </w:tcPr>
          <w:p w14:paraId="52E0EF89" w14:textId="6529B064" w:rsidR="008C2813" w:rsidRPr="006329E4" w:rsidRDefault="008C2813">
            <w:pPr>
              <w:keepNext/>
              <w:keepLines/>
              <w:widowControl w:val="0"/>
              <w:pPrChange w:id="1035" w:author="Author">
                <w:pPr>
                  <w:keepNext/>
                  <w:keepLines/>
                  <w:widowControl w:val="0"/>
                  <w:jc w:val="center"/>
                </w:pPr>
              </w:pPrChange>
            </w:pPr>
            <w:r w:rsidRPr="006329E4">
              <w:t>0,62 (0,43</w:t>
            </w:r>
            <w:r w:rsidR="00CF065B" w:rsidRPr="006329E4">
              <w:t>;</w:t>
            </w:r>
            <w:r w:rsidRPr="006329E4">
              <w:t xml:space="preserve"> 0,88)</w:t>
            </w:r>
          </w:p>
        </w:tc>
      </w:tr>
      <w:tr w:rsidR="008C2813" w:rsidRPr="006329E4" w14:paraId="22D5FA89" w14:textId="77777777" w:rsidTr="00896DCC">
        <w:tblPrEx>
          <w:tblW w:w="0" w:type="auto"/>
          <w:tblBorders>
            <w:top w:val="outset" w:sz="6" w:space="0" w:color="auto"/>
            <w:left w:val="outset" w:sz="6" w:space="0" w:color="auto"/>
            <w:bottom w:val="outset" w:sz="6" w:space="0" w:color="auto"/>
            <w:right w:val="outset" w:sz="6" w:space="0" w:color="auto"/>
          </w:tblBorders>
          <w:tblLayout w:type="fixed"/>
          <w:tblPrExChange w:id="1036" w:author="Author">
            <w:tblPrEx>
              <w:tblW w:w="0" w:type="auto"/>
              <w:tblBorders>
                <w:top w:val="outset" w:sz="6" w:space="0" w:color="auto"/>
                <w:left w:val="outset" w:sz="6" w:space="0" w:color="auto"/>
                <w:bottom w:val="outset" w:sz="6" w:space="0" w:color="auto"/>
                <w:right w:val="outset" w:sz="6" w:space="0" w:color="auto"/>
              </w:tblBorders>
              <w:tblLayout w:type="fixed"/>
            </w:tblPrEx>
          </w:tblPrExChange>
        </w:tblPrEx>
        <w:trPr>
          <w:cantSplit/>
          <w:trPrChange w:id="1037" w:author="Author">
            <w:trPr>
              <w:cantSplit/>
            </w:trPr>
          </w:trPrChange>
        </w:trPr>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Change w:id="1038" w:author="Author">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tcPrChange>
          </w:tcPr>
          <w:p w14:paraId="5FD5A98A" w14:textId="731B2560" w:rsidR="008C2813" w:rsidRPr="006329E4" w:rsidRDefault="008C2813" w:rsidP="001D2FB4">
            <w:pPr>
              <w:keepNext/>
              <w:keepLines/>
              <w:widowControl w:val="0"/>
              <w:rPr>
                <w:b/>
                <w:bCs/>
              </w:rPr>
            </w:pPr>
            <w:r w:rsidRPr="006329E4">
              <w:rPr>
                <w:b/>
                <w:bCs/>
              </w:rPr>
              <w:t>Progressionsfreies Überleben – IRC-be</w:t>
            </w:r>
            <w:r w:rsidR="00590120" w:rsidRPr="006329E4">
              <w:rPr>
                <w:b/>
                <w:bCs/>
              </w:rPr>
              <w:t>wertet</w:t>
            </w:r>
          </w:p>
        </w:tc>
      </w:tr>
      <w:tr w:rsidR="00211AB0" w:rsidRPr="006329E4" w14:paraId="46AB3AC5" w14:textId="77777777" w:rsidTr="00583810">
        <w:trPr>
          <w:cantSplit/>
        </w:trPr>
        <w:tc>
          <w:tcPr>
            <w:tcW w:w="3678" w:type="dxa"/>
            <w:tcBorders>
              <w:top w:val="single" w:sz="6" w:space="0" w:color="000000"/>
              <w:left w:val="single" w:sz="6" w:space="0" w:color="000000"/>
              <w:bottom w:val="single" w:sz="6" w:space="0" w:color="000000"/>
              <w:right w:val="nil"/>
            </w:tcBorders>
            <w:tcMar>
              <w:top w:w="15" w:type="dxa"/>
              <w:left w:w="15" w:type="dxa"/>
              <w:bottom w:w="15" w:type="dxa"/>
              <w:right w:w="15" w:type="dxa"/>
            </w:tcMar>
            <w:vAlign w:val="center"/>
            <w:hideMark/>
          </w:tcPr>
          <w:p w14:paraId="05F926BA" w14:textId="77777777" w:rsidR="008C2813" w:rsidRPr="006329E4" w:rsidRDefault="008C2813" w:rsidP="001D2FB4">
            <w:pPr>
              <w:keepNext/>
              <w:keepLines/>
              <w:widowControl w:val="0"/>
              <w:rPr>
                <w:bCs/>
              </w:rPr>
            </w:pPr>
            <w:r w:rsidRPr="006329E4">
              <w:t xml:space="preserve">Anzahl (%) der Patienten mit Ereignissen </w:t>
            </w:r>
          </w:p>
        </w:tc>
        <w:tc>
          <w:tcPr>
            <w:tcW w:w="2693"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14:paraId="424F4F97" w14:textId="77777777" w:rsidR="008C2813" w:rsidRPr="006329E4" w:rsidRDefault="008C2813">
            <w:pPr>
              <w:keepNext/>
              <w:keepLines/>
              <w:widowControl w:val="0"/>
              <w:rPr>
                <w:bCs/>
              </w:rPr>
              <w:pPrChange w:id="1039" w:author="Author">
                <w:pPr>
                  <w:keepNext/>
                  <w:keepLines/>
                  <w:widowControl w:val="0"/>
                  <w:jc w:val="center"/>
                </w:pPr>
              </w:pPrChange>
            </w:pPr>
            <w:r w:rsidRPr="006329E4">
              <w:t>90 (49,2)</w:t>
            </w:r>
          </w:p>
        </w:tc>
        <w:tc>
          <w:tcPr>
            <w:tcW w:w="2552" w:type="dxa"/>
            <w:tcBorders>
              <w:top w:val="single" w:sz="6" w:space="0" w:color="000000"/>
              <w:left w:val="single" w:sz="6" w:space="0" w:color="000000"/>
              <w:bottom w:val="nil"/>
              <w:right w:val="single" w:sz="6" w:space="0" w:color="000000"/>
            </w:tcBorders>
          </w:tcPr>
          <w:p w14:paraId="77AD1929" w14:textId="77777777" w:rsidR="008C2813" w:rsidRPr="006329E4" w:rsidRDefault="008C2813">
            <w:pPr>
              <w:keepNext/>
              <w:keepLines/>
              <w:widowControl w:val="0"/>
              <w:rPr>
                <w:bCs/>
              </w:rPr>
              <w:pPrChange w:id="1040" w:author="Author">
                <w:pPr>
                  <w:keepNext/>
                  <w:keepLines/>
                  <w:widowControl w:val="0"/>
                  <w:jc w:val="center"/>
                </w:pPr>
              </w:pPrChange>
            </w:pPr>
            <w:r w:rsidRPr="006329E4">
              <w:t>54 (59,3)</w:t>
            </w:r>
          </w:p>
        </w:tc>
      </w:tr>
      <w:tr w:rsidR="008C2813" w:rsidRPr="006329E4" w14:paraId="19C65E82" w14:textId="77777777" w:rsidTr="00896DCC">
        <w:tblPrEx>
          <w:tblW w:w="0" w:type="auto"/>
          <w:tblBorders>
            <w:top w:val="outset" w:sz="6" w:space="0" w:color="auto"/>
            <w:left w:val="outset" w:sz="6" w:space="0" w:color="auto"/>
            <w:bottom w:val="outset" w:sz="6" w:space="0" w:color="auto"/>
            <w:right w:val="outset" w:sz="6" w:space="0" w:color="auto"/>
          </w:tblBorders>
          <w:tblLayout w:type="fixed"/>
          <w:tblPrExChange w:id="1041" w:author="Author">
            <w:tblPrEx>
              <w:tblW w:w="0" w:type="auto"/>
              <w:tblBorders>
                <w:top w:val="outset" w:sz="6" w:space="0" w:color="auto"/>
                <w:left w:val="outset" w:sz="6" w:space="0" w:color="auto"/>
                <w:bottom w:val="outset" w:sz="6" w:space="0" w:color="auto"/>
                <w:right w:val="outset" w:sz="6" w:space="0" w:color="auto"/>
              </w:tblBorders>
              <w:tblLayout w:type="fixed"/>
            </w:tblPrEx>
          </w:tblPrExChange>
        </w:tblPrEx>
        <w:trPr>
          <w:cantSplit/>
          <w:trPrChange w:id="1042" w:author="Author">
            <w:trPr>
              <w:cantSplit/>
            </w:trPr>
          </w:trPrChange>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Change w:id="1043" w:author="Author">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tcPrChange>
          </w:tcPr>
          <w:p w14:paraId="31FA8197" w14:textId="1C9BFA68" w:rsidR="008C2813" w:rsidRPr="006329E4" w:rsidRDefault="008C2813" w:rsidP="001D2FB4">
            <w:pPr>
              <w:keepNext/>
              <w:keepLines/>
              <w:widowControl w:val="0"/>
              <w:rPr>
                <w:bCs/>
              </w:rPr>
            </w:pPr>
            <w:r w:rsidRPr="006329E4">
              <w:t>Median (95</w:t>
            </w:r>
            <w:r w:rsidR="00CF065B" w:rsidRPr="006329E4">
              <w:t>-</w:t>
            </w:r>
            <w:r w:rsidRPr="006329E4">
              <w:t>%</w:t>
            </w:r>
            <w:r w:rsidR="00CF065B" w:rsidRPr="006329E4">
              <w:t>-</w:t>
            </w:r>
            <w:r w:rsidRPr="006329E4">
              <w:t>KI), Monate</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Change w:id="1044" w:author="Author">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tcPrChange>
          </w:tcPr>
          <w:p w14:paraId="724A5884" w14:textId="26E21A49" w:rsidR="008C2813" w:rsidRPr="006329E4" w:rsidRDefault="008C2813">
            <w:pPr>
              <w:keepNext/>
              <w:keepLines/>
              <w:widowControl w:val="0"/>
              <w:rPr>
                <w:bCs/>
              </w:rPr>
              <w:pPrChange w:id="1045" w:author="Author">
                <w:pPr>
                  <w:keepNext/>
                  <w:keepLines/>
                  <w:widowControl w:val="0"/>
                  <w:jc w:val="center"/>
                </w:pPr>
              </w:pPrChange>
            </w:pPr>
            <w:r w:rsidRPr="006329E4">
              <w:t>13,8 (8,7</w:t>
            </w:r>
            <w:r w:rsidR="00CF065B" w:rsidRPr="006329E4">
              <w:t>;</w:t>
            </w:r>
            <w:r w:rsidRPr="006329E4">
              <w:t xml:space="preserve"> 20,5)</w:t>
            </w:r>
          </w:p>
        </w:tc>
        <w:tc>
          <w:tcPr>
            <w:tcW w:w="2552" w:type="dxa"/>
            <w:tcBorders>
              <w:top w:val="single" w:sz="6" w:space="0" w:color="000000"/>
              <w:left w:val="single" w:sz="6" w:space="0" w:color="000000"/>
              <w:bottom w:val="single" w:sz="6" w:space="0" w:color="000000"/>
              <w:right w:val="single" w:sz="6" w:space="0" w:color="000000"/>
            </w:tcBorders>
            <w:tcPrChange w:id="1046" w:author="Author">
              <w:tcPr>
                <w:tcW w:w="2552" w:type="dxa"/>
                <w:tcBorders>
                  <w:top w:val="single" w:sz="6" w:space="0" w:color="000000"/>
                  <w:left w:val="single" w:sz="6" w:space="0" w:color="000000"/>
                  <w:bottom w:val="single" w:sz="6" w:space="0" w:color="000000"/>
                  <w:right w:val="single" w:sz="6" w:space="0" w:color="000000"/>
                </w:tcBorders>
              </w:tcPr>
            </w:tcPrChange>
          </w:tcPr>
          <w:p w14:paraId="2932B7EA" w14:textId="4B172654" w:rsidR="008C2813" w:rsidRPr="006329E4" w:rsidRDefault="008C2813">
            <w:pPr>
              <w:keepNext/>
              <w:keepLines/>
              <w:widowControl w:val="0"/>
              <w:rPr>
                <w:bCs/>
              </w:rPr>
              <w:pPrChange w:id="1047" w:author="Author">
                <w:pPr>
                  <w:keepNext/>
                  <w:keepLines/>
                  <w:widowControl w:val="0"/>
                  <w:jc w:val="center"/>
                </w:pPr>
              </w:pPrChange>
            </w:pPr>
            <w:r w:rsidRPr="006329E4">
              <w:t>3,6 (2,5</w:t>
            </w:r>
            <w:r w:rsidR="00CF065B" w:rsidRPr="006329E4">
              <w:t>;</w:t>
            </w:r>
            <w:r w:rsidRPr="006329E4">
              <w:t xml:space="preserve"> 7,1)</w:t>
            </w:r>
          </w:p>
        </w:tc>
      </w:tr>
      <w:tr w:rsidR="008C2813" w:rsidRPr="006329E4" w14:paraId="31430CF8" w14:textId="77777777" w:rsidTr="00896DCC">
        <w:tblPrEx>
          <w:tblW w:w="0" w:type="auto"/>
          <w:tblBorders>
            <w:top w:val="outset" w:sz="6" w:space="0" w:color="auto"/>
            <w:left w:val="outset" w:sz="6" w:space="0" w:color="auto"/>
            <w:bottom w:val="outset" w:sz="6" w:space="0" w:color="auto"/>
            <w:right w:val="outset" w:sz="6" w:space="0" w:color="auto"/>
          </w:tblBorders>
          <w:tblLayout w:type="fixed"/>
          <w:tblPrExChange w:id="1048" w:author="Author">
            <w:tblPrEx>
              <w:tblW w:w="0" w:type="auto"/>
              <w:tblBorders>
                <w:top w:val="outset" w:sz="6" w:space="0" w:color="auto"/>
                <w:left w:val="outset" w:sz="6" w:space="0" w:color="auto"/>
                <w:bottom w:val="outset" w:sz="6" w:space="0" w:color="auto"/>
                <w:right w:val="outset" w:sz="6" w:space="0" w:color="auto"/>
              </w:tblBorders>
              <w:tblLayout w:type="fixed"/>
            </w:tblPrEx>
          </w:tblPrExChange>
        </w:tblPrEx>
        <w:trPr>
          <w:cantSplit/>
          <w:trPrChange w:id="1049" w:author="Author">
            <w:trPr>
              <w:cantSplit/>
            </w:trPr>
          </w:trPrChange>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Change w:id="1050" w:author="Author">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tcPrChange>
          </w:tcPr>
          <w:p w14:paraId="6A24542D" w14:textId="22694141" w:rsidR="008C2813" w:rsidRPr="006329E4" w:rsidRDefault="008C2813" w:rsidP="001D2FB4">
            <w:pPr>
              <w:keepNext/>
              <w:keepLines/>
              <w:widowControl w:val="0"/>
              <w:rPr>
                <w:bCs/>
              </w:rPr>
            </w:pPr>
            <w:r w:rsidRPr="006329E4">
              <w:t>HR (95</w:t>
            </w:r>
            <w:r w:rsidR="00CF065B" w:rsidRPr="006329E4">
              <w:t>-</w:t>
            </w:r>
            <w:r w:rsidRPr="006329E4">
              <w:t>%</w:t>
            </w:r>
            <w:r w:rsidR="00CF065B" w:rsidRPr="006329E4">
              <w:t>-</w:t>
            </w:r>
            <w:r w:rsidRPr="006329E4">
              <w:t>KI)</w:t>
            </w:r>
          </w:p>
        </w:tc>
        <w:tc>
          <w:tcPr>
            <w:tcW w:w="52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Change w:id="1051" w:author="Author">
              <w:tcPr>
                <w:tcW w:w="52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tcPrChange>
          </w:tcPr>
          <w:p w14:paraId="0EBE2FF9" w14:textId="3AF92DC9" w:rsidR="008C2813" w:rsidRPr="006329E4" w:rsidRDefault="008C2813">
            <w:pPr>
              <w:keepNext/>
              <w:keepLines/>
              <w:widowControl w:val="0"/>
              <w:rPr>
                <w:bCs/>
              </w:rPr>
              <w:pPrChange w:id="1052" w:author="Author">
                <w:pPr>
                  <w:keepNext/>
                  <w:keepLines/>
                  <w:widowControl w:val="0"/>
                  <w:jc w:val="center"/>
                </w:pPr>
              </w:pPrChange>
            </w:pPr>
            <w:r w:rsidRPr="006329E4">
              <w:t>0,40 (0,28</w:t>
            </w:r>
            <w:r w:rsidR="00CF065B" w:rsidRPr="006329E4">
              <w:t>;</w:t>
            </w:r>
            <w:r w:rsidRPr="006329E4">
              <w:t xml:space="preserve"> 0,57)</w:t>
            </w:r>
          </w:p>
        </w:tc>
      </w:tr>
      <w:tr w:rsidR="008C2813" w:rsidRPr="006329E4" w14:paraId="082BFE12" w14:textId="77777777" w:rsidTr="00896DCC">
        <w:tblPrEx>
          <w:tblW w:w="0" w:type="auto"/>
          <w:tblBorders>
            <w:top w:val="outset" w:sz="6" w:space="0" w:color="auto"/>
            <w:left w:val="outset" w:sz="6" w:space="0" w:color="auto"/>
            <w:bottom w:val="outset" w:sz="6" w:space="0" w:color="auto"/>
            <w:right w:val="outset" w:sz="6" w:space="0" w:color="auto"/>
          </w:tblBorders>
          <w:tblLayout w:type="fixed"/>
          <w:tblPrExChange w:id="1053" w:author="Author">
            <w:tblPrEx>
              <w:tblW w:w="0" w:type="auto"/>
              <w:tblBorders>
                <w:top w:val="outset" w:sz="6" w:space="0" w:color="auto"/>
                <w:left w:val="outset" w:sz="6" w:space="0" w:color="auto"/>
                <w:bottom w:val="outset" w:sz="6" w:space="0" w:color="auto"/>
                <w:right w:val="outset" w:sz="6" w:space="0" w:color="auto"/>
              </w:tblBorders>
              <w:tblLayout w:type="fixed"/>
            </w:tblPrEx>
          </w:tblPrExChange>
        </w:tblPrEx>
        <w:trPr>
          <w:cantSplit/>
          <w:trPrChange w:id="1054" w:author="Author">
            <w:trPr>
              <w:cantSplit/>
            </w:trPr>
          </w:trPrChange>
        </w:trPr>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Change w:id="1055" w:author="Author">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tcPrChange>
          </w:tcPr>
          <w:p w14:paraId="745551B2" w14:textId="77777777" w:rsidR="008C2813" w:rsidRPr="006329E4" w:rsidRDefault="008C2813" w:rsidP="001D2FB4">
            <w:pPr>
              <w:keepNext/>
              <w:keepLines/>
              <w:widowControl w:val="0"/>
              <w:rPr>
                <w:b/>
              </w:rPr>
            </w:pPr>
            <w:r w:rsidRPr="006329E4">
              <w:rPr>
                <w:b/>
              </w:rPr>
              <w:t>Komplette Ansprechrate - IRC-bewertet</w:t>
            </w:r>
          </w:p>
        </w:tc>
      </w:tr>
      <w:tr w:rsidR="008C2813" w:rsidRPr="006329E4" w14:paraId="6A65A10A" w14:textId="77777777" w:rsidTr="00896DCC">
        <w:tblPrEx>
          <w:tblW w:w="0" w:type="auto"/>
          <w:tblBorders>
            <w:top w:val="outset" w:sz="6" w:space="0" w:color="auto"/>
            <w:left w:val="outset" w:sz="6" w:space="0" w:color="auto"/>
            <w:bottom w:val="outset" w:sz="6" w:space="0" w:color="auto"/>
            <w:right w:val="outset" w:sz="6" w:space="0" w:color="auto"/>
          </w:tblBorders>
          <w:tblLayout w:type="fixed"/>
          <w:tblPrExChange w:id="1056" w:author="Author">
            <w:tblPrEx>
              <w:tblW w:w="0" w:type="auto"/>
              <w:tblBorders>
                <w:top w:val="outset" w:sz="6" w:space="0" w:color="auto"/>
                <w:left w:val="outset" w:sz="6" w:space="0" w:color="auto"/>
                <w:bottom w:val="outset" w:sz="6" w:space="0" w:color="auto"/>
                <w:right w:val="outset" w:sz="6" w:space="0" w:color="auto"/>
              </w:tblBorders>
              <w:tblLayout w:type="fixed"/>
            </w:tblPrEx>
          </w:tblPrExChange>
        </w:tblPrEx>
        <w:trPr>
          <w:cantSplit/>
          <w:trPrChange w:id="1057" w:author="Author">
            <w:trPr>
              <w:cantSplit/>
            </w:trPr>
          </w:trPrChange>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Change w:id="1058" w:author="Author">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tcPrChange>
          </w:tcPr>
          <w:p w14:paraId="1ABEBB4E" w14:textId="77777777" w:rsidR="008C2813" w:rsidRPr="006329E4" w:rsidRDefault="008C2813" w:rsidP="001D2FB4">
            <w:pPr>
              <w:keepNext/>
              <w:keepLines/>
              <w:widowControl w:val="0"/>
              <w:rPr>
                <w:bCs/>
              </w:rPr>
            </w:pPr>
            <w:r w:rsidRPr="006329E4">
              <w:t>Patienten mit Ansprechen (%)</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Change w:id="1059" w:author="Author">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tcPrChange>
          </w:tcPr>
          <w:p w14:paraId="22244CBF" w14:textId="77777777" w:rsidR="008C2813" w:rsidRPr="006329E4" w:rsidRDefault="008C2813">
            <w:pPr>
              <w:keepNext/>
              <w:keepLines/>
              <w:widowControl w:val="0"/>
              <w:pPrChange w:id="1060" w:author="Author">
                <w:pPr>
                  <w:keepNext/>
                  <w:keepLines/>
                  <w:widowControl w:val="0"/>
                  <w:jc w:val="center"/>
                </w:pPr>
              </w:pPrChange>
            </w:pPr>
            <w:r w:rsidRPr="006329E4">
              <w:t>107 (58,5)</w:t>
            </w:r>
          </w:p>
        </w:tc>
        <w:tc>
          <w:tcPr>
            <w:tcW w:w="2552" w:type="dxa"/>
            <w:tcBorders>
              <w:top w:val="single" w:sz="6" w:space="0" w:color="000000"/>
              <w:left w:val="single" w:sz="6" w:space="0" w:color="000000"/>
              <w:bottom w:val="single" w:sz="6" w:space="0" w:color="000000"/>
              <w:right w:val="single" w:sz="6" w:space="0" w:color="000000"/>
            </w:tcBorders>
            <w:tcPrChange w:id="1061" w:author="Author">
              <w:tcPr>
                <w:tcW w:w="2552" w:type="dxa"/>
                <w:tcBorders>
                  <w:top w:val="single" w:sz="6" w:space="0" w:color="000000"/>
                  <w:left w:val="single" w:sz="6" w:space="0" w:color="000000"/>
                  <w:bottom w:val="single" w:sz="6" w:space="0" w:color="000000"/>
                  <w:right w:val="single" w:sz="6" w:space="0" w:color="000000"/>
                </w:tcBorders>
              </w:tcPr>
            </w:tcPrChange>
          </w:tcPr>
          <w:p w14:paraId="65A0F1B5" w14:textId="77777777" w:rsidR="008C2813" w:rsidRPr="006329E4" w:rsidRDefault="008C2813">
            <w:pPr>
              <w:keepNext/>
              <w:keepLines/>
              <w:widowControl w:val="0"/>
              <w:pPrChange w:id="1062" w:author="Author">
                <w:pPr>
                  <w:keepNext/>
                  <w:keepLines/>
                  <w:widowControl w:val="0"/>
                  <w:jc w:val="center"/>
                </w:pPr>
              </w:pPrChange>
            </w:pPr>
            <w:r w:rsidRPr="006329E4">
              <w:t>23 (25,3)</w:t>
            </w:r>
          </w:p>
        </w:tc>
      </w:tr>
      <w:tr w:rsidR="008C2813" w:rsidRPr="006329E4" w14:paraId="56D23425" w14:textId="77777777" w:rsidTr="00896DCC">
        <w:tblPrEx>
          <w:tblW w:w="0" w:type="auto"/>
          <w:tblBorders>
            <w:top w:val="outset" w:sz="6" w:space="0" w:color="auto"/>
            <w:left w:val="outset" w:sz="6" w:space="0" w:color="auto"/>
            <w:bottom w:val="outset" w:sz="6" w:space="0" w:color="auto"/>
            <w:right w:val="outset" w:sz="6" w:space="0" w:color="auto"/>
          </w:tblBorders>
          <w:tblLayout w:type="fixed"/>
          <w:tblPrExChange w:id="1063" w:author="Author">
            <w:tblPrEx>
              <w:tblW w:w="0" w:type="auto"/>
              <w:tblBorders>
                <w:top w:val="outset" w:sz="6" w:space="0" w:color="auto"/>
                <w:left w:val="outset" w:sz="6" w:space="0" w:color="auto"/>
                <w:bottom w:val="outset" w:sz="6" w:space="0" w:color="auto"/>
                <w:right w:val="outset" w:sz="6" w:space="0" w:color="auto"/>
              </w:tblBorders>
              <w:tblLayout w:type="fixed"/>
            </w:tblPrEx>
          </w:tblPrExChange>
        </w:tblPrEx>
        <w:trPr>
          <w:cantSplit/>
          <w:trPrChange w:id="1064" w:author="Author">
            <w:trPr>
              <w:cantSplit/>
            </w:trPr>
          </w:trPrChange>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Change w:id="1065" w:author="Author">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tcPrChange>
          </w:tcPr>
          <w:p w14:paraId="57DFF93D" w14:textId="6477ED8F" w:rsidR="008C2813" w:rsidRPr="006329E4" w:rsidRDefault="008C2813" w:rsidP="001D2FB4">
            <w:pPr>
              <w:keepNext/>
              <w:keepLines/>
              <w:widowControl w:val="0"/>
              <w:rPr>
                <w:bCs/>
              </w:rPr>
            </w:pPr>
            <w:r w:rsidRPr="006329E4">
              <w:t xml:space="preserve">Unterschied der Ansprechrate </w:t>
            </w:r>
            <w:r w:rsidR="0024001A" w:rsidRPr="006329E4">
              <w:t>(</w:t>
            </w:r>
            <w:r w:rsidRPr="006329E4">
              <w:t>95</w:t>
            </w:r>
            <w:r w:rsidR="00CF065B" w:rsidRPr="006329E4">
              <w:t>-</w:t>
            </w:r>
            <w:r w:rsidRPr="006329E4">
              <w:t>%</w:t>
            </w:r>
            <w:r w:rsidR="00CF065B" w:rsidRPr="006329E4">
              <w:t>-</w:t>
            </w:r>
            <w:r w:rsidRPr="006329E4">
              <w:t>KI</w:t>
            </w:r>
            <w:r w:rsidR="0024001A" w:rsidRPr="006329E4">
              <w:t>), %</w:t>
            </w:r>
          </w:p>
        </w:tc>
        <w:tc>
          <w:tcPr>
            <w:tcW w:w="52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Change w:id="1066" w:author="Author">
              <w:tcPr>
                <w:tcW w:w="52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tcPrChange>
          </w:tcPr>
          <w:p w14:paraId="4669759F" w14:textId="67E171B8" w:rsidR="008C2813" w:rsidRPr="006329E4" w:rsidRDefault="008C2813">
            <w:pPr>
              <w:keepNext/>
              <w:keepLines/>
              <w:widowControl w:val="0"/>
              <w:pPrChange w:id="1067" w:author="Author">
                <w:pPr>
                  <w:keepNext/>
                  <w:keepLines/>
                  <w:widowControl w:val="0"/>
                  <w:jc w:val="center"/>
                </w:pPr>
              </w:pPrChange>
            </w:pPr>
            <w:r w:rsidRPr="006329E4">
              <w:t>33,2 (20,9</w:t>
            </w:r>
            <w:r w:rsidR="00CF065B" w:rsidRPr="006329E4">
              <w:t>;</w:t>
            </w:r>
            <w:r w:rsidRPr="006329E4">
              <w:t xml:space="preserve"> 45,5)</w:t>
            </w:r>
          </w:p>
        </w:tc>
      </w:tr>
      <w:tr w:rsidR="008C2813" w:rsidRPr="006329E4" w14:paraId="548371B2" w14:textId="77777777" w:rsidTr="00896DCC">
        <w:tblPrEx>
          <w:tblW w:w="0" w:type="auto"/>
          <w:tblBorders>
            <w:top w:val="outset" w:sz="6" w:space="0" w:color="auto"/>
            <w:left w:val="outset" w:sz="6" w:space="0" w:color="auto"/>
            <w:bottom w:val="outset" w:sz="6" w:space="0" w:color="auto"/>
            <w:right w:val="outset" w:sz="6" w:space="0" w:color="auto"/>
          </w:tblBorders>
          <w:tblLayout w:type="fixed"/>
          <w:tblPrExChange w:id="1068" w:author="Author">
            <w:tblPrEx>
              <w:tblW w:w="0" w:type="auto"/>
              <w:tblBorders>
                <w:top w:val="outset" w:sz="6" w:space="0" w:color="auto"/>
                <w:left w:val="outset" w:sz="6" w:space="0" w:color="auto"/>
                <w:bottom w:val="outset" w:sz="6" w:space="0" w:color="auto"/>
                <w:right w:val="outset" w:sz="6" w:space="0" w:color="auto"/>
              </w:tblBorders>
              <w:tblLayout w:type="fixed"/>
            </w:tblPrEx>
          </w:tblPrExChange>
        </w:tblPrEx>
        <w:trPr>
          <w:cantSplit/>
          <w:trPrChange w:id="1069" w:author="Author">
            <w:trPr>
              <w:cantSplit/>
            </w:trPr>
          </w:trPrChange>
        </w:trPr>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Change w:id="1070" w:author="Author">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tcPrChange>
          </w:tcPr>
          <w:p w14:paraId="5927520C" w14:textId="77777777" w:rsidR="008C2813" w:rsidRPr="006329E4" w:rsidRDefault="008C2813" w:rsidP="001D2FB4">
            <w:pPr>
              <w:keepNext/>
              <w:keepLines/>
              <w:widowControl w:val="0"/>
              <w:rPr>
                <w:b/>
              </w:rPr>
            </w:pPr>
            <w:r w:rsidRPr="006329E4">
              <w:rPr>
                <w:b/>
              </w:rPr>
              <w:t>Objektive Ansprechrate - IRC-bewertet</w:t>
            </w:r>
          </w:p>
        </w:tc>
      </w:tr>
      <w:tr w:rsidR="008C2813" w:rsidRPr="006329E4" w14:paraId="6E3840B6" w14:textId="77777777" w:rsidTr="00896DCC">
        <w:tblPrEx>
          <w:tblW w:w="0" w:type="auto"/>
          <w:tblBorders>
            <w:top w:val="outset" w:sz="6" w:space="0" w:color="auto"/>
            <w:left w:val="outset" w:sz="6" w:space="0" w:color="auto"/>
            <w:bottom w:val="outset" w:sz="6" w:space="0" w:color="auto"/>
            <w:right w:val="outset" w:sz="6" w:space="0" w:color="auto"/>
          </w:tblBorders>
          <w:tblLayout w:type="fixed"/>
          <w:tblPrExChange w:id="1071" w:author="Author">
            <w:tblPrEx>
              <w:tblW w:w="0" w:type="auto"/>
              <w:tblBorders>
                <w:top w:val="outset" w:sz="6" w:space="0" w:color="auto"/>
                <w:left w:val="outset" w:sz="6" w:space="0" w:color="auto"/>
                <w:bottom w:val="outset" w:sz="6" w:space="0" w:color="auto"/>
                <w:right w:val="outset" w:sz="6" w:space="0" w:color="auto"/>
              </w:tblBorders>
              <w:tblLayout w:type="fixed"/>
            </w:tblPrEx>
          </w:tblPrExChange>
        </w:tblPrEx>
        <w:trPr>
          <w:cantSplit/>
          <w:trPrChange w:id="1072" w:author="Author">
            <w:trPr>
              <w:cantSplit/>
            </w:trPr>
          </w:trPrChange>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Change w:id="1073" w:author="Author">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tcPrChange>
          </w:tcPr>
          <w:p w14:paraId="51ADA39D" w14:textId="77777777" w:rsidR="008C2813" w:rsidRPr="006329E4" w:rsidRDefault="008C2813" w:rsidP="001D2FB4">
            <w:pPr>
              <w:keepNext/>
              <w:keepLines/>
              <w:widowControl w:val="0"/>
              <w:rPr>
                <w:bCs/>
              </w:rPr>
            </w:pPr>
            <w:r w:rsidRPr="006329E4">
              <w:t>Patienten mit Ansprechen (%) (CR, PR)</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Change w:id="1074" w:author="Author">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tcPrChange>
          </w:tcPr>
          <w:p w14:paraId="0D6A91BC" w14:textId="77777777" w:rsidR="008C2813" w:rsidRPr="006329E4" w:rsidRDefault="008C2813">
            <w:pPr>
              <w:keepNext/>
              <w:keepLines/>
              <w:widowControl w:val="0"/>
              <w:pPrChange w:id="1075" w:author="Author">
                <w:pPr>
                  <w:keepNext/>
                  <w:keepLines/>
                  <w:widowControl w:val="0"/>
                  <w:jc w:val="center"/>
                </w:pPr>
              </w:pPrChange>
            </w:pPr>
            <w:r w:rsidRPr="006329E4">
              <w:t>125 (68,3)</w:t>
            </w:r>
          </w:p>
        </w:tc>
        <w:tc>
          <w:tcPr>
            <w:tcW w:w="2552" w:type="dxa"/>
            <w:tcBorders>
              <w:top w:val="single" w:sz="6" w:space="0" w:color="000000"/>
              <w:left w:val="single" w:sz="6" w:space="0" w:color="000000"/>
              <w:bottom w:val="single" w:sz="6" w:space="0" w:color="000000"/>
              <w:right w:val="single" w:sz="6" w:space="0" w:color="000000"/>
            </w:tcBorders>
            <w:tcPrChange w:id="1076" w:author="Author">
              <w:tcPr>
                <w:tcW w:w="2552" w:type="dxa"/>
                <w:tcBorders>
                  <w:top w:val="single" w:sz="6" w:space="0" w:color="000000"/>
                  <w:left w:val="single" w:sz="6" w:space="0" w:color="000000"/>
                  <w:bottom w:val="single" w:sz="6" w:space="0" w:color="000000"/>
                  <w:right w:val="single" w:sz="6" w:space="0" w:color="000000"/>
                </w:tcBorders>
              </w:tcPr>
            </w:tcPrChange>
          </w:tcPr>
          <w:p w14:paraId="4C6588A7" w14:textId="77777777" w:rsidR="008C2813" w:rsidRPr="006329E4" w:rsidRDefault="008C2813">
            <w:pPr>
              <w:keepNext/>
              <w:keepLines/>
              <w:widowControl w:val="0"/>
              <w:pPrChange w:id="1077" w:author="Author">
                <w:pPr>
                  <w:keepNext/>
                  <w:keepLines/>
                  <w:widowControl w:val="0"/>
                  <w:jc w:val="center"/>
                </w:pPr>
              </w:pPrChange>
            </w:pPr>
            <w:r w:rsidRPr="006329E4">
              <w:t>37 (40,7)</w:t>
            </w:r>
          </w:p>
        </w:tc>
      </w:tr>
      <w:tr w:rsidR="008C2813" w:rsidRPr="006329E4" w14:paraId="7A1760DD" w14:textId="77777777" w:rsidTr="00896DCC">
        <w:tblPrEx>
          <w:tblW w:w="0" w:type="auto"/>
          <w:tblBorders>
            <w:top w:val="outset" w:sz="6" w:space="0" w:color="auto"/>
            <w:left w:val="outset" w:sz="6" w:space="0" w:color="auto"/>
            <w:bottom w:val="outset" w:sz="6" w:space="0" w:color="auto"/>
            <w:right w:val="outset" w:sz="6" w:space="0" w:color="auto"/>
          </w:tblBorders>
          <w:tblLayout w:type="fixed"/>
          <w:tblPrExChange w:id="1078" w:author="Author">
            <w:tblPrEx>
              <w:tblW w:w="0" w:type="auto"/>
              <w:tblBorders>
                <w:top w:val="outset" w:sz="6" w:space="0" w:color="auto"/>
                <w:left w:val="outset" w:sz="6" w:space="0" w:color="auto"/>
                <w:bottom w:val="outset" w:sz="6" w:space="0" w:color="auto"/>
                <w:right w:val="outset" w:sz="6" w:space="0" w:color="auto"/>
              </w:tblBorders>
              <w:tblLayout w:type="fixed"/>
            </w:tblPrEx>
          </w:tblPrExChange>
        </w:tblPrEx>
        <w:trPr>
          <w:cantSplit/>
          <w:trPrChange w:id="1079" w:author="Author">
            <w:trPr>
              <w:cantSplit/>
            </w:trPr>
          </w:trPrChange>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Change w:id="1080" w:author="Author">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tcPrChange>
          </w:tcPr>
          <w:p w14:paraId="7F178258" w14:textId="6583BB01" w:rsidR="008C2813" w:rsidRPr="006329E4" w:rsidRDefault="008C2813" w:rsidP="001D2FB4">
            <w:pPr>
              <w:rPr>
                <w:bCs/>
              </w:rPr>
            </w:pPr>
            <w:r w:rsidRPr="006329E4">
              <w:t xml:space="preserve">Unterschied der Ansprechrate </w:t>
            </w:r>
            <w:r w:rsidR="0024001A" w:rsidRPr="006329E4">
              <w:t>(</w:t>
            </w:r>
            <w:r w:rsidRPr="006329E4">
              <w:t>95</w:t>
            </w:r>
            <w:r w:rsidR="00CF065B" w:rsidRPr="006329E4">
              <w:t>-</w:t>
            </w:r>
            <w:r w:rsidRPr="006329E4">
              <w:t>%</w:t>
            </w:r>
            <w:r w:rsidR="00CF065B" w:rsidRPr="006329E4">
              <w:t>-</w:t>
            </w:r>
            <w:r w:rsidRPr="006329E4">
              <w:t>KI</w:t>
            </w:r>
            <w:r w:rsidR="0024001A" w:rsidRPr="006329E4">
              <w:t>), %</w:t>
            </w:r>
          </w:p>
        </w:tc>
        <w:tc>
          <w:tcPr>
            <w:tcW w:w="52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Change w:id="1081" w:author="Author">
              <w:tcPr>
                <w:tcW w:w="52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tcPrChange>
          </w:tcPr>
          <w:p w14:paraId="43F07077" w14:textId="09A9F8DF" w:rsidR="008C2813" w:rsidRPr="006329E4" w:rsidRDefault="008C2813">
            <w:pPr>
              <w:rPr>
                <w:bCs/>
              </w:rPr>
              <w:pPrChange w:id="1082" w:author="Author">
                <w:pPr>
                  <w:jc w:val="center"/>
                </w:pPr>
              </w:pPrChange>
            </w:pPr>
            <w:r w:rsidRPr="006329E4">
              <w:t>27,7 (14,7</w:t>
            </w:r>
            <w:r w:rsidR="00CF065B" w:rsidRPr="006329E4">
              <w:t>;</w:t>
            </w:r>
            <w:r w:rsidRPr="006329E4">
              <w:t xml:space="preserve"> 40,6)</w:t>
            </w:r>
          </w:p>
        </w:tc>
      </w:tr>
    </w:tbl>
    <w:p w14:paraId="6DEC041B" w14:textId="0AAFF1C7" w:rsidR="008C2813" w:rsidRPr="006329E4" w:rsidRDefault="008C2813" w:rsidP="001D2FB4">
      <w:pPr>
        <w:rPr>
          <w:sz w:val="20"/>
        </w:rPr>
      </w:pPr>
      <w:r w:rsidRPr="006329E4">
        <w:rPr>
          <w:sz w:val="20"/>
        </w:rPr>
        <w:t>KI = Konfidenzintervall; HR = Hazard Ratio; NE = nicht schätzbar.</w:t>
      </w:r>
    </w:p>
    <w:p w14:paraId="12666989" w14:textId="77777777" w:rsidR="008C2813" w:rsidRPr="006329E4" w:rsidRDefault="008C2813" w:rsidP="001D2FB4"/>
    <w:p w14:paraId="6C39B364" w14:textId="68BAB3A9" w:rsidR="008C2813" w:rsidRPr="006329E4" w:rsidRDefault="008C2813" w:rsidP="001D2FB4">
      <w:pPr>
        <w:keepNext/>
        <w:keepLines/>
        <w:rPr>
          <w:b/>
        </w:rPr>
      </w:pPr>
      <w:r w:rsidRPr="006329E4">
        <w:rPr>
          <w:b/>
        </w:rPr>
        <w:lastRenderedPageBreak/>
        <w:t xml:space="preserve">Abbildung 1: Kaplan-Meier-Kurve des Gesamtüberlebens in Studie GO41944 (STARGLO, aktualisierte Analyse, ITT) </w:t>
      </w:r>
      <w:bookmarkStart w:id="1083" w:name="_Hlk161212012"/>
    </w:p>
    <w:p w14:paraId="761B1A21" w14:textId="77777777" w:rsidR="00FE1584" w:rsidRPr="006329E4" w:rsidRDefault="00FE1584" w:rsidP="001D2FB4">
      <w:pPr>
        <w:keepNext/>
        <w:keepLines/>
        <w:rPr>
          <w:b/>
        </w:rPr>
      </w:pPr>
    </w:p>
    <w:p w14:paraId="3B4ADFED" w14:textId="54DD7B51" w:rsidR="00FE1584" w:rsidRPr="006329E4" w:rsidRDefault="00FE1584" w:rsidP="001D2FB4">
      <w:pPr>
        <w:keepNext/>
        <w:keepLines/>
        <w:rPr>
          <w:b/>
        </w:rPr>
      </w:pPr>
      <w:r w:rsidRPr="006329E4">
        <w:rPr>
          <w:b/>
          <w:noProof/>
        </w:rPr>
        <w:drawing>
          <wp:inline distT="0" distB="0" distL="0" distR="0" wp14:anchorId="7E270DD7" wp14:editId="5D8B3B6D">
            <wp:extent cx="5760085" cy="3775075"/>
            <wp:effectExtent l="0" t="0" r="0" b="0"/>
            <wp:docPr id="1980722484" name="Grafik 20" descr="Ein Bild, das Text, Diagramm, Reihe,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722484" name="Grafik 20" descr="Ein Bild, das Text, Diagramm, Reihe, Zahl enthält.&#10;&#10;KI-generierte Inhalte können fehlerhaft sein."/>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5760085" cy="3775075"/>
                    </a:xfrm>
                    <a:prstGeom prst="rect">
                      <a:avLst/>
                    </a:prstGeom>
                    <a:noFill/>
                    <a:ln>
                      <a:noFill/>
                    </a:ln>
                  </pic:spPr>
                </pic:pic>
              </a:graphicData>
            </a:graphic>
          </wp:inline>
        </w:drawing>
      </w:r>
    </w:p>
    <w:p w14:paraId="3F1830E0" w14:textId="77777777" w:rsidR="00FE1584" w:rsidRPr="006329E4" w:rsidRDefault="00FE1584" w:rsidP="001D2FB4">
      <w:pPr>
        <w:keepNext/>
        <w:keepLines/>
        <w:rPr>
          <w:rFonts w:eastAsia="Arial"/>
        </w:rPr>
      </w:pPr>
    </w:p>
    <w:p w14:paraId="7CA3EF26" w14:textId="4353D700" w:rsidR="008C2813" w:rsidRPr="006329E4" w:rsidRDefault="004C3E7B" w:rsidP="001D2FB4">
      <w:pPr>
        <w:keepNext/>
        <w:rPr>
          <w:rFonts w:eastAsia="Arial"/>
          <w:b/>
          <w:bCs/>
        </w:rPr>
      </w:pPr>
      <w:r w:rsidRPr="006329E4">
        <w:rPr>
          <w:b/>
        </w:rPr>
        <w:t>Abbildung</w:t>
      </w:r>
      <w:r w:rsidR="008C2813" w:rsidRPr="006329E4">
        <w:rPr>
          <w:b/>
        </w:rPr>
        <w:t> 2</w:t>
      </w:r>
      <w:ins w:id="1084" w:author="Author">
        <w:r w:rsidR="00C170A7">
          <w:rPr>
            <w:b/>
          </w:rPr>
          <w:t>:</w:t>
        </w:r>
      </w:ins>
      <w:del w:id="1085" w:author="Author">
        <w:r w:rsidR="008C2813" w:rsidRPr="006329E4" w:rsidDel="00C170A7">
          <w:rPr>
            <w:b/>
          </w:rPr>
          <w:delText>.</w:delText>
        </w:r>
      </w:del>
      <w:r w:rsidR="008C2813" w:rsidRPr="006329E4">
        <w:rPr>
          <w:b/>
        </w:rPr>
        <w:t xml:space="preserve"> Kaplan-Meier-Kurve des vom IRC beurteilten progressionsfreien Überlebens in der Studie GO41944 (STARGLO</w:t>
      </w:r>
      <w:bookmarkEnd w:id="1083"/>
      <w:r w:rsidR="008C2813" w:rsidRPr="006329E4">
        <w:rPr>
          <w:b/>
        </w:rPr>
        <w:t>, aktualisierte Analyse; ITT)</w:t>
      </w:r>
      <w:r w:rsidR="008C2813" w:rsidRPr="006329E4">
        <w:t xml:space="preserve"> </w:t>
      </w:r>
    </w:p>
    <w:p w14:paraId="2F068545" w14:textId="77777777" w:rsidR="00FE1584" w:rsidRPr="006329E4" w:rsidRDefault="00FE1584" w:rsidP="001D2FB4">
      <w:pPr>
        <w:pStyle w:val="QRDEnBodyText"/>
        <w:rPr>
          <w:sz w:val="24"/>
          <w:szCs w:val="24"/>
          <w:lang w:eastAsia="de-DE"/>
        </w:rPr>
      </w:pPr>
    </w:p>
    <w:p w14:paraId="1C8220DD" w14:textId="6E82E7E1" w:rsidR="00FE1584" w:rsidRPr="006329E4" w:rsidRDefault="00FE1584" w:rsidP="001D2FB4">
      <w:pPr>
        <w:pStyle w:val="QRDEnBodyText"/>
      </w:pPr>
      <w:r w:rsidRPr="006329E4">
        <w:rPr>
          <w:noProof/>
        </w:rPr>
        <w:drawing>
          <wp:inline distT="0" distB="0" distL="0" distR="0" wp14:anchorId="38B1EA9B" wp14:editId="7184C2E1">
            <wp:extent cx="5760085" cy="3762375"/>
            <wp:effectExtent l="0" t="0" r="0" b="9525"/>
            <wp:docPr id="91850366" name="Grafik 22" descr="Ein Bild, das Text, Diagramm, Reihe,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50366" name="Grafik 22" descr="Ein Bild, das Text, Diagramm, Reihe, Screenshot enthält.&#10;&#10;KI-generierte Inhalte können fehlerhaft sein."/>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5760085" cy="3762375"/>
                    </a:xfrm>
                    <a:prstGeom prst="rect">
                      <a:avLst/>
                    </a:prstGeom>
                    <a:noFill/>
                    <a:ln>
                      <a:noFill/>
                    </a:ln>
                  </pic:spPr>
                </pic:pic>
              </a:graphicData>
            </a:graphic>
          </wp:inline>
        </w:drawing>
      </w:r>
    </w:p>
    <w:p w14:paraId="5D808911" w14:textId="47338EFC" w:rsidR="008C2813" w:rsidRPr="006329E4" w:rsidRDefault="008C2813" w:rsidP="001D2FB4">
      <w:pPr>
        <w:pStyle w:val="QRDEnBodyText"/>
      </w:pPr>
    </w:p>
    <w:p w14:paraId="551FB803" w14:textId="77777777" w:rsidR="00F21A87" w:rsidRPr="006329E4" w:rsidRDefault="008C16C6" w:rsidP="001D2FB4">
      <w:pPr>
        <w:keepNext/>
        <w:rPr>
          <w:color w:val="000000"/>
          <w:szCs w:val="22"/>
          <w:u w:val="single"/>
        </w:rPr>
      </w:pPr>
      <w:r w:rsidRPr="006329E4">
        <w:rPr>
          <w:u w:val="single"/>
        </w:rPr>
        <w:lastRenderedPageBreak/>
        <w:t>Immunogenität</w:t>
      </w:r>
    </w:p>
    <w:p w14:paraId="3CE33BEF" w14:textId="77777777" w:rsidR="00F21A87" w:rsidRPr="006329E4" w:rsidRDefault="00F21A87" w:rsidP="001D2FB4">
      <w:pPr>
        <w:keepNext/>
        <w:rPr>
          <w:szCs w:val="22"/>
        </w:rPr>
      </w:pPr>
    </w:p>
    <w:p w14:paraId="747F086D" w14:textId="10395D1D" w:rsidR="00F21A87" w:rsidRPr="006329E4" w:rsidRDefault="008C16C6" w:rsidP="001D2FB4">
      <w:r w:rsidRPr="006329E4">
        <w:t xml:space="preserve">Von den </w:t>
      </w:r>
      <w:r w:rsidR="00C81F9C" w:rsidRPr="006329E4">
        <w:t>608 </w:t>
      </w:r>
      <w:r w:rsidRPr="006329E4">
        <w:t>Patienten in de</w:t>
      </w:r>
      <w:r w:rsidR="00C81F9C" w:rsidRPr="006329E4">
        <w:t xml:space="preserve">n Studien </w:t>
      </w:r>
      <w:r w:rsidRPr="006329E4">
        <w:t xml:space="preserve">waren nur </w:t>
      </w:r>
      <w:r w:rsidR="00C81F9C" w:rsidRPr="006329E4">
        <w:t xml:space="preserve">vier </w:t>
      </w:r>
      <w:r w:rsidRPr="006329E4">
        <w:t>Patienten (0,</w:t>
      </w:r>
      <w:r w:rsidR="00C81F9C" w:rsidRPr="006329E4">
        <w:t>7</w:t>
      </w:r>
      <w:r w:rsidRPr="006329E4">
        <w:t> %) zu Studienbeginn Anti-Glofitamab-Antikörper-negativ und wurden nach der Behandlung positiv. Aufgrund der begrenzten Anzahl von Patienten mit Antikörpern gegen Glofitamab können keine Schlussfolgerungen über einen möglichen Einfluss der Immunogenität auf die Wirksamkeit oder Sicherheit gezogen werden.</w:t>
      </w:r>
    </w:p>
    <w:p w14:paraId="48733E2D" w14:textId="77777777" w:rsidR="00F21A87" w:rsidRPr="006329E4" w:rsidRDefault="00F21A87" w:rsidP="001D2FB4"/>
    <w:p w14:paraId="08251280" w14:textId="77777777" w:rsidR="00F21A87" w:rsidRPr="006329E4" w:rsidRDefault="008C16C6" w:rsidP="001D2FB4">
      <w:pPr>
        <w:keepNext/>
        <w:keepLines/>
        <w:rPr>
          <w:u w:val="single"/>
        </w:rPr>
      </w:pPr>
      <w:r w:rsidRPr="006329E4">
        <w:rPr>
          <w:u w:val="single"/>
        </w:rPr>
        <w:t>Kinder und Jugendliche</w:t>
      </w:r>
    </w:p>
    <w:p w14:paraId="11437D4A" w14:textId="77777777" w:rsidR="00F21A87" w:rsidRPr="006329E4" w:rsidRDefault="00F21A87" w:rsidP="001D2FB4">
      <w:pPr>
        <w:keepNext/>
        <w:keepLines/>
        <w:rPr>
          <w:u w:val="single"/>
        </w:rPr>
      </w:pPr>
    </w:p>
    <w:p w14:paraId="652A299E" w14:textId="65A4E428" w:rsidR="00F21A87" w:rsidRPr="006329E4" w:rsidRDefault="008C16C6" w:rsidP="001D2FB4">
      <w:pPr>
        <w:keepNext/>
        <w:keepLines/>
      </w:pPr>
      <w:r w:rsidRPr="006329E4">
        <w:t xml:space="preserve">Die Europäische Arzneimittel-Agentur hat für </w:t>
      </w:r>
      <w:r w:rsidR="00AE2109" w:rsidRPr="006329E4">
        <w:t>Columvi</w:t>
      </w:r>
      <w:r w:rsidRPr="006329E4">
        <w:t xml:space="preserve"> eine Zurückstellung von der Verpflichtung zur Vorlage von Ergebnissen zu Studien in einer oder mehreren pädiatrischen Altersklassen </w:t>
      </w:r>
      <w:r w:rsidR="00551464" w:rsidRPr="006329E4">
        <w:t xml:space="preserve">zur Behandlung von reifen B-Zell-Neoplasien </w:t>
      </w:r>
      <w:r w:rsidRPr="006329E4">
        <w:t>gewährt (siehe Abschnitt</w:t>
      </w:r>
      <w:r w:rsidR="00502167" w:rsidRPr="006329E4">
        <w:t> </w:t>
      </w:r>
      <w:r w:rsidRPr="006329E4">
        <w:t>4.2 bzgl. Informationen zur Anwendung bei Kindern und Jugendlichen).</w:t>
      </w:r>
    </w:p>
    <w:p w14:paraId="02BE1603" w14:textId="5DC6BC68" w:rsidR="00F21A87" w:rsidRPr="006329E4" w:rsidRDefault="00F21A87" w:rsidP="001D2FB4"/>
    <w:p w14:paraId="515F2A8F" w14:textId="77777777" w:rsidR="00F21A87" w:rsidRPr="006329E4" w:rsidRDefault="008C16C6" w:rsidP="001D2FB4">
      <w:pPr>
        <w:ind w:left="567" w:hanging="567"/>
        <w:rPr>
          <w:b/>
          <w:szCs w:val="22"/>
        </w:rPr>
      </w:pPr>
      <w:r w:rsidRPr="006329E4">
        <w:rPr>
          <w:b/>
          <w:szCs w:val="22"/>
        </w:rPr>
        <w:t>5.2</w:t>
      </w:r>
      <w:r w:rsidRPr="006329E4">
        <w:rPr>
          <w:b/>
          <w:szCs w:val="22"/>
        </w:rPr>
        <w:tab/>
        <w:t>Pharmakokinetische Eigenschaften</w:t>
      </w:r>
    </w:p>
    <w:p w14:paraId="4AF09601" w14:textId="77777777" w:rsidR="00F21A87" w:rsidRPr="006329E4" w:rsidRDefault="00F21A87" w:rsidP="001D2FB4">
      <w:pPr>
        <w:rPr>
          <w:szCs w:val="22"/>
        </w:rPr>
      </w:pPr>
    </w:p>
    <w:p w14:paraId="0AB77DFB" w14:textId="01D1B66A" w:rsidR="00F21A87" w:rsidRPr="006329E4" w:rsidRDefault="008C16C6" w:rsidP="001D2FB4">
      <w:pPr>
        <w:rPr>
          <w:szCs w:val="22"/>
        </w:rPr>
      </w:pPr>
      <w:r w:rsidRPr="006329E4">
        <w:t>Nicht kompartimentelle Analysen weisen darauf hin, dass die Serumkonzentration von Glofitamab am Ende der Infusion den maximalen Wert (C</w:t>
      </w:r>
      <w:r w:rsidRPr="006329E4">
        <w:rPr>
          <w:szCs w:val="22"/>
          <w:vertAlign w:val="subscript"/>
        </w:rPr>
        <w:t>max</w:t>
      </w:r>
      <w:r w:rsidRPr="006329E4">
        <w:t>) erreicht und dass die Abnahme biexponentiell verläuft. Glofitamab zeigt über den untersuchten Dosisbereich (0,005</w:t>
      </w:r>
      <w:r w:rsidR="00943083" w:rsidRPr="006329E4">
        <w:t> </w:t>
      </w:r>
      <w:r w:rsidRPr="006329E4">
        <w:t>–</w:t>
      </w:r>
      <w:r w:rsidR="00943083" w:rsidRPr="006329E4">
        <w:t> </w:t>
      </w:r>
      <w:r w:rsidRPr="006329E4">
        <w:t xml:space="preserve">30 mg) hinweg </w:t>
      </w:r>
      <w:r w:rsidR="00551464" w:rsidRPr="006329E4">
        <w:t xml:space="preserve">und unabhängig vom </w:t>
      </w:r>
      <w:r w:rsidRPr="006329E4">
        <w:t>Zeitpunkt eine lineare und zur applizierten Dosis proportionale Pharmakokinetik.</w:t>
      </w:r>
    </w:p>
    <w:p w14:paraId="3C68C2F3" w14:textId="77777777" w:rsidR="00F21A87" w:rsidRPr="006329E4" w:rsidRDefault="00F21A87" w:rsidP="001D2FB4">
      <w:pPr>
        <w:rPr>
          <w:szCs w:val="22"/>
        </w:rPr>
      </w:pPr>
    </w:p>
    <w:p w14:paraId="1A0BCA08" w14:textId="77777777" w:rsidR="00F21A87" w:rsidRPr="006329E4" w:rsidRDefault="008C16C6" w:rsidP="001D2FB4">
      <w:pPr>
        <w:rPr>
          <w:iCs/>
          <w:szCs w:val="22"/>
          <w:u w:val="single"/>
        </w:rPr>
      </w:pPr>
      <w:r w:rsidRPr="006329E4">
        <w:rPr>
          <w:u w:val="single"/>
        </w:rPr>
        <w:t>Resorption</w:t>
      </w:r>
    </w:p>
    <w:p w14:paraId="51526202" w14:textId="77777777" w:rsidR="00F21A87" w:rsidRPr="006329E4" w:rsidRDefault="00F21A87" w:rsidP="001D2FB4">
      <w:pPr>
        <w:rPr>
          <w:szCs w:val="22"/>
        </w:rPr>
      </w:pPr>
    </w:p>
    <w:p w14:paraId="6086BD0B" w14:textId="47E15AF6" w:rsidR="00F21A87" w:rsidRPr="006329E4" w:rsidRDefault="00AE2109" w:rsidP="001D2FB4">
      <w:pPr>
        <w:rPr>
          <w:szCs w:val="22"/>
        </w:rPr>
      </w:pPr>
      <w:r w:rsidRPr="006329E4">
        <w:t>Columvi</w:t>
      </w:r>
      <w:r w:rsidR="008C16C6" w:rsidRPr="006329E4">
        <w:t xml:space="preserve"> wird als intravenöse Infusion verabreicht. Die maximale Konzentration von Glofitamab (C</w:t>
      </w:r>
      <w:r w:rsidR="008C16C6" w:rsidRPr="006329E4">
        <w:rPr>
          <w:szCs w:val="22"/>
          <w:vertAlign w:val="subscript"/>
        </w:rPr>
        <w:t>max</w:t>
      </w:r>
      <w:r w:rsidR="008C16C6" w:rsidRPr="006329E4">
        <w:t>) wurde am Ende der Infusion erreicht.</w:t>
      </w:r>
    </w:p>
    <w:p w14:paraId="2C0F326D" w14:textId="77777777" w:rsidR="00F21A87" w:rsidRPr="006329E4" w:rsidRDefault="00F21A87" w:rsidP="001D2FB4">
      <w:pPr>
        <w:rPr>
          <w:color w:val="000000"/>
          <w:szCs w:val="22"/>
        </w:rPr>
      </w:pPr>
    </w:p>
    <w:p w14:paraId="5E0E5ADC" w14:textId="77777777" w:rsidR="00F21A87" w:rsidRPr="006329E4" w:rsidRDefault="008C16C6" w:rsidP="001D2FB4">
      <w:pPr>
        <w:keepNext/>
        <w:keepLines/>
        <w:rPr>
          <w:iCs/>
          <w:szCs w:val="22"/>
          <w:u w:val="single"/>
        </w:rPr>
      </w:pPr>
      <w:r w:rsidRPr="006329E4">
        <w:rPr>
          <w:u w:val="single"/>
        </w:rPr>
        <w:t>Verteilung</w:t>
      </w:r>
    </w:p>
    <w:p w14:paraId="67C08CE6" w14:textId="77777777" w:rsidR="00F21A87" w:rsidRPr="006329E4" w:rsidRDefault="00F21A87" w:rsidP="001D2FB4">
      <w:pPr>
        <w:keepNext/>
        <w:keepLines/>
        <w:rPr>
          <w:szCs w:val="22"/>
        </w:rPr>
      </w:pPr>
    </w:p>
    <w:p w14:paraId="60EA51BB" w14:textId="74ADA3BF" w:rsidR="00F21A87" w:rsidRPr="006329E4" w:rsidRDefault="008C16C6" w:rsidP="001D2FB4">
      <w:pPr>
        <w:keepNext/>
        <w:keepLines/>
      </w:pPr>
      <w:r w:rsidRPr="006329E4">
        <w:t>Nach intravenöser Verabreichung betrug das zentrale Verteilungsvolumen 3,3</w:t>
      </w:r>
      <w:r w:rsidR="00083053" w:rsidRPr="006329E4">
        <w:t>4</w:t>
      </w:r>
      <w:r w:rsidRPr="006329E4">
        <w:t> l, und lag damit nahe am Gesamt-Serumvolumen. Das periphere Verteilungsvolumen betrug 2,</w:t>
      </w:r>
      <w:r w:rsidR="00083053" w:rsidRPr="006329E4">
        <w:t>35</w:t>
      </w:r>
      <w:r w:rsidRPr="006329E4">
        <w:t> l.</w:t>
      </w:r>
    </w:p>
    <w:p w14:paraId="376C72C5" w14:textId="77777777" w:rsidR="00943083" w:rsidRPr="006329E4" w:rsidRDefault="00943083" w:rsidP="001D2FB4">
      <w:pPr>
        <w:rPr>
          <w:szCs w:val="22"/>
        </w:rPr>
      </w:pPr>
    </w:p>
    <w:p w14:paraId="13F75F26" w14:textId="77777777" w:rsidR="00F21A87" w:rsidRPr="006329E4" w:rsidRDefault="008C16C6" w:rsidP="001D2FB4">
      <w:pPr>
        <w:rPr>
          <w:iCs/>
          <w:szCs w:val="22"/>
          <w:u w:val="single"/>
        </w:rPr>
      </w:pPr>
      <w:r w:rsidRPr="006329E4">
        <w:rPr>
          <w:u w:val="single"/>
        </w:rPr>
        <w:t>Biotransformation</w:t>
      </w:r>
    </w:p>
    <w:p w14:paraId="1409F8EB" w14:textId="77777777" w:rsidR="00F21A87" w:rsidRPr="006329E4" w:rsidRDefault="00F21A87" w:rsidP="001D2FB4">
      <w:pPr>
        <w:rPr>
          <w:iCs/>
          <w:szCs w:val="22"/>
        </w:rPr>
      </w:pPr>
    </w:p>
    <w:p w14:paraId="5D9F071E" w14:textId="2B6B6AB5" w:rsidR="00F21A87" w:rsidRPr="006329E4" w:rsidRDefault="00A66BEC" w:rsidP="001D2FB4">
      <w:pPr>
        <w:rPr>
          <w:iCs/>
          <w:szCs w:val="22"/>
        </w:rPr>
      </w:pPr>
      <w:r w:rsidRPr="006329E4">
        <w:t>Die Metabolisierung</w:t>
      </w:r>
      <w:r w:rsidR="00FF472A" w:rsidRPr="006329E4">
        <w:t xml:space="preserve"> </w:t>
      </w:r>
      <w:r w:rsidR="008C16C6" w:rsidRPr="006329E4">
        <w:t>von Glofitamab wurde nicht untersucht. Antikörper werden hauptsächlich über den Katabolismus eliminiert.</w:t>
      </w:r>
    </w:p>
    <w:p w14:paraId="38E0E922" w14:textId="77777777" w:rsidR="00F21A87" w:rsidRPr="006329E4" w:rsidRDefault="00F21A87" w:rsidP="001D2FB4">
      <w:pPr>
        <w:rPr>
          <w:iCs/>
          <w:szCs w:val="22"/>
          <w:u w:val="single"/>
        </w:rPr>
      </w:pPr>
    </w:p>
    <w:p w14:paraId="275C9206" w14:textId="77777777" w:rsidR="00F21A87" w:rsidRPr="006329E4" w:rsidRDefault="008C16C6" w:rsidP="001D2FB4">
      <w:pPr>
        <w:rPr>
          <w:iCs/>
          <w:szCs w:val="22"/>
          <w:u w:val="single"/>
        </w:rPr>
      </w:pPr>
      <w:r w:rsidRPr="006329E4">
        <w:rPr>
          <w:u w:val="single"/>
        </w:rPr>
        <w:t>Elimination</w:t>
      </w:r>
    </w:p>
    <w:p w14:paraId="255AAD66" w14:textId="77777777" w:rsidR="00F21A87" w:rsidRPr="006329E4" w:rsidRDefault="00F21A87" w:rsidP="001D2FB4">
      <w:pPr>
        <w:rPr>
          <w:szCs w:val="22"/>
        </w:rPr>
      </w:pPr>
    </w:p>
    <w:p w14:paraId="22BAE4E5" w14:textId="3E7373D1" w:rsidR="00F21A87" w:rsidRPr="006329E4" w:rsidRDefault="008C16C6" w:rsidP="001D2FB4">
      <w:pPr>
        <w:rPr>
          <w:iCs/>
          <w:szCs w:val="22"/>
        </w:rPr>
      </w:pPr>
      <w:r w:rsidRPr="006329E4">
        <w:t xml:space="preserve">Die Serumkonzentration-Zeit-Daten von Glofitamab werden durch ein populationspharmakokinetisches Modell mit zwei Kompartimenten und sowohl </w:t>
      </w:r>
      <w:r w:rsidR="00551464" w:rsidRPr="006329E4">
        <w:t xml:space="preserve">einer </w:t>
      </w:r>
      <w:r w:rsidRPr="006329E4">
        <w:t>zeitunabhängige</w:t>
      </w:r>
      <w:r w:rsidR="00551464" w:rsidRPr="006329E4">
        <w:t>n</w:t>
      </w:r>
      <w:r w:rsidRPr="006329E4">
        <w:t xml:space="preserve"> als auch </w:t>
      </w:r>
      <w:r w:rsidR="00551464" w:rsidRPr="006329E4">
        <w:t xml:space="preserve">einer </w:t>
      </w:r>
      <w:r w:rsidRPr="006329E4">
        <w:t>zeitvaria</w:t>
      </w:r>
      <w:r w:rsidR="00551464" w:rsidRPr="006329E4">
        <w:t>blen</w:t>
      </w:r>
      <w:r w:rsidRPr="006329E4">
        <w:t xml:space="preserve"> Clearance beschrieben.</w:t>
      </w:r>
    </w:p>
    <w:p w14:paraId="76EBD990" w14:textId="77777777" w:rsidR="00F21A87" w:rsidRPr="006329E4" w:rsidRDefault="00F21A87" w:rsidP="001D2FB4">
      <w:pPr>
        <w:rPr>
          <w:iCs/>
          <w:szCs w:val="22"/>
        </w:rPr>
      </w:pPr>
    </w:p>
    <w:p w14:paraId="5106683E" w14:textId="4139192D" w:rsidR="00F21A87" w:rsidRPr="006329E4" w:rsidRDefault="008C16C6" w:rsidP="001D2FB4">
      <w:pPr>
        <w:rPr>
          <w:iCs/>
          <w:szCs w:val="22"/>
        </w:rPr>
      </w:pPr>
      <w:r w:rsidRPr="006329E4">
        <w:t>Der zeitunabhängige Clearance-Pfad wurde auf 0,</w:t>
      </w:r>
      <w:r w:rsidR="00AA3537" w:rsidRPr="006329E4">
        <w:t>633</w:t>
      </w:r>
      <w:r w:rsidRPr="006329E4">
        <w:t> l/Tag und der initiale zeitvariable Clearance-Pfad auf 0,</w:t>
      </w:r>
      <w:r w:rsidR="00AA3537" w:rsidRPr="006329E4">
        <w:t>8</w:t>
      </w:r>
      <w:r w:rsidR="00590120" w:rsidRPr="006329E4">
        <w:t>14</w:t>
      </w:r>
      <w:r w:rsidRPr="006329E4">
        <w:t> l/Tag geschätzt, mit einer exponentiellen Abnahme im Zeitverlauf (K</w:t>
      </w:r>
      <w:r w:rsidRPr="006329E4">
        <w:rPr>
          <w:iCs/>
          <w:szCs w:val="22"/>
          <w:vertAlign w:val="subscript"/>
        </w:rPr>
        <w:t>des</w:t>
      </w:r>
      <w:r w:rsidRPr="006329E4">
        <w:t> ~ </w:t>
      </w:r>
      <w:r w:rsidR="00AA3537" w:rsidRPr="006329E4">
        <w:t>1,5</w:t>
      </w:r>
      <w:r w:rsidRPr="006329E4">
        <w:t>/Tag). Die geschätzte Halbwertszeit</w:t>
      </w:r>
      <w:r w:rsidR="00551464" w:rsidRPr="006329E4">
        <w:t xml:space="preserve"> der Abnahme</w:t>
      </w:r>
      <w:r w:rsidRPr="006329E4">
        <w:t xml:space="preserve"> vom anfänglichen Gesamtclearance-Wert bis zur zeitunabhängigen Clearance wurde auf </w:t>
      </w:r>
      <w:r w:rsidR="00C55C05" w:rsidRPr="006329E4">
        <w:t>0,471</w:t>
      </w:r>
      <w:r w:rsidRPr="006329E4">
        <w:t> Tage geschätzt.</w:t>
      </w:r>
    </w:p>
    <w:p w14:paraId="7DD9E0F8" w14:textId="77777777" w:rsidR="00F21A87" w:rsidRPr="006329E4" w:rsidRDefault="00F21A87" w:rsidP="001D2FB4">
      <w:pPr>
        <w:rPr>
          <w:iCs/>
          <w:szCs w:val="22"/>
        </w:rPr>
      </w:pPr>
    </w:p>
    <w:p w14:paraId="2A98911E" w14:textId="219B5824" w:rsidR="00F21A87" w:rsidRPr="006329E4" w:rsidRDefault="00551464" w:rsidP="001D2FB4">
      <w:pPr>
        <w:rPr>
          <w:iCs/>
          <w:szCs w:val="22"/>
        </w:rPr>
      </w:pPr>
      <w:r w:rsidRPr="006329E4">
        <w:t xml:space="preserve">Basierend auf </w:t>
      </w:r>
      <w:r w:rsidR="008C16C6" w:rsidRPr="006329E4">
        <w:t xml:space="preserve">der populationspharmakokinetischen Analyse beträgt die effektive Halbwertszeit in der linearen Phase (d. h. nachdem der Beitrag der zeitvariablen Clearance auf einen vernachlässigbaren Wert geschrumpft ist) </w:t>
      </w:r>
      <w:r w:rsidR="000F5F58" w:rsidRPr="006329E4">
        <w:t>7,92</w:t>
      </w:r>
      <w:r w:rsidR="008C16C6" w:rsidRPr="006329E4">
        <w:t> Tage (</w:t>
      </w:r>
      <w:r w:rsidR="000F5F58" w:rsidRPr="006329E4">
        <w:t xml:space="preserve">geometrisches Mittel, </w:t>
      </w:r>
      <w:r w:rsidR="00187A59" w:rsidRPr="006329E4">
        <w:t>95-%-KI</w:t>
      </w:r>
      <w:r w:rsidR="008C16C6" w:rsidRPr="006329E4">
        <w:t xml:space="preserve">: </w:t>
      </w:r>
      <w:r w:rsidR="000F5F58" w:rsidRPr="006329E4">
        <w:t>4,69</w:t>
      </w:r>
      <w:r w:rsidR="00CF065B" w:rsidRPr="006329E4">
        <w:t>;</w:t>
      </w:r>
      <w:r w:rsidR="00B153FD" w:rsidRPr="006329E4">
        <w:t xml:space="preserve"> 11,90</w:t>
      </w:r>
      <w:r w:rsidR="008C16C6" w:rsidRPr="006329E4">
        <w:t>).</w:t>
      </w:r>
    </w:p>
    <w:p w14:paraId="3A03EBAA" w14:textId="77777777" w:rsidR="00F21A87" w:rsidRPr="006329E4" w:rsidRDefault="00F21A87" w:rsidP="001D2FB4">
      <w:pPr>
        <w:rPr>
          <w:szCs w:val="22"/>
        </w:rPr>
      </w:pPr>
    </w:p>
    <w:p w14:paraId="7FBF1D88" w14:textId="16E9C834" w:rsidR="00F21A87" w:rsidRPr="006329E4" w:rsidRDefault="008C16C6" w:rsidP="001D2FB4">
      <w:pPr>
        <w:keepNext/>
        <w:keepLines/>
        <w:rPr>
          <w:color w:val="000000"/>
          <w:szCs w:val="22"/>
        </w:rPr>
      </w:pPr>
      <w:r w:rsidRPr="006329E4">
        <w:rPr>
          <w:u w:val="single"/>
        </w:rPr>
        <w:t>Besondere Patientengruppen</w:t>
      </w:r>
    </w:p>
    <w:p w14:paraId="61DCF1F3" w14:textId="77777777" w:rsidR="00F21A87" w:rsidRPr="006329E4" w:rsidRDefault="00F21A87" w:rsidP="001D2FB4">
      <w:pPr>
        <w:keepNext/>
        <w:keepLines/>
      </w:pPr>
    </w:p>
    <w:p w14:paraId="743AE7BE" w14:textId="77777777" w:rsidR="00F21A87" w:rsidRPr="006329E4" w:rsidRDefault="008C16C6" w:rsidP="001D2FB4">
      <w:pPr>
        <w:keepNext/>
        <w:keepLines/>
        <w:rPr>
          <w:i/>
          <w:iCs/>
          <w:color w:val="000000"/>
          <w:szCs w:val="22"/>
        </w:rPr>
      </w:pPr>
      <w:r w:rsidRPr="006329E4">
        <w:rPr>
          <w:i/>
        </w:rPr>
        <w:t>Ältere Patienten</w:t>
      </w:r>
    </w:p>
    <w:p w14:paraId="36D8CE69" w14:textId="77777777" w:rsidR="00F21A87" w:rsidRPr="006329E4" w:rsidRDefault="008C16C6" w:rsidP="001D2FB4">
      <w:r w:rsidRPr="006329E4">
        <w:t>Basierend auf der populationspharmakokinetischen Analyse wurden keine Unterschiede in der Glofitamab-Exposition von Patienten, die 65 Jahre oder älter waren, und der von Patienten, die jünger als 65 Jahre waren, festgestellt.</w:t>
      </w:r>
    </w:p>
    <w:p w14:paraId="36735E6C" w14:textId="77777777" w:rsidR="00F21A87" w:rsidRPr="006329E4" w:rsidRDefault="00F21A87" w:rsidP="001D2FB4"/>
    <w:p w14:paraId="02FA2BA1" w14:textId="77777777" w:rsidR="00F21A87" w:rsidRPr="006329E4" w:rsidRDefault="008C16C6" w:rsidP="001D2FB4">
      <w:pPr>
        <w:keepNext/>
        <w:keepLines/>
        <w:rPr>
          <w:color w:val="000000"/>
          <w:szCs w:val="22"/>
        </w:rPr>
      </w:pPr>
      <w:r w:rsidRPr="006329E4">
        <w:rPr>
          <w:i/>
        </w:rPr>
        <w:t>Nierenfunktionsstörung</w:t>
      </w:r>
    </w:p>
    <w:p w14:paraId="0E8A82D4" w14:textId="0E66015C" w:rsidR="00F21A87" w:rsidRPr="006329E4" w:rsidRDefault="008C16C6" w:rsidP="001D2FB4">
      <w:r w:rsidRPr="006329E4">
        <w:t xml:space="preserve">Die populationspharmakokinetische Analyse von Glofitamab zeigte, dass die Kreatinin-Clearance keinen Einfluss auf die Pharmakokinetik von Glofitamab hat. Die Pharmakokinetik von Glofitamab bei Patienten mit leichter oder mittelschwerer Nierenfunktionsstörung </w:t>
      </w:r>
      <w:bookmarkStart w:id="1086" w:name="_Hlk116386941"/>
      <w:r w:rsidRPr="006329E4">
        <w:t>(CrCl</w:t>
      </w:r>
      <w:r w:rsidR="00FF472A" w:rsidRPr="006329E4">
        <w:t> </w:t>
      </w:r>
      <w:r w:rsidRPr="006329E4">
        <w:t>30 bis &lt; 90 ml/min)</w:t>
      </w:r>
      <w:bookmarkEnd w:id="1086"/>
      <w:r w:rsidRPr="006329E4">
        <w:t xml:space="preserve"> war ähnlich wie bei Patienten mit normaler Nierenfunktion. </w:t>
      </w:r>
      <w:r w:rsidR="00AE2109" w:rsidRPr="006329E4">
        <w:t>Columvi</w:t>
      </w:r>
      <w:r w:rsidRPr="006329E4">
        <w:t xml:space="preserve"> wurde bei Patienten mit schwerer Nierenfunktionsstörung nicht untersucht.</w:t>
      </w:r>
    </w:p>
    <w:p w14:paraId="293ECB55" w14:textId="77777777" w:rsidR="00F21A87" w:rsidRPr="006329E4" w:rsidRDefault="00F21A87" w:rsidP="001D2FB4"/>
    <w:p w14:paraId="690B454E" w14:textId="77777777" w:rsidR="00F21A87" w:rsidRPr="006329E4" w:rsidRDefault="008C16C6" w:rsidP="001D2FB4">
      <w:pPr>
        <w:rPr>
          <w:szCs w:val="22"/>
        </w:rPr>
      </w:pPr>
      <w:r w:rsidRPr="006329E4">
        <w:rPr>
          <w:i/>
        </w:rPr>
        <w:t>Leberfunktionsstörung</w:t>
      </w:r>
    </w:p>
    <w:p w14:paraId="640F1C49" w14:textId="4CFD54D3" w:rsidR="00F21A87" w:rsidRPr="006329E4" w:rsidRDefault="008C16C6" w:rsidP="001D2FB4">
      <w:r w:rsidRPr="006329E4">
        <w:t>Populationspharmakokinetische Analysen zeigten, dass eine leichte Leberfunktionsstörung keinen Einfluss auf die Pharmakokinetik von Glofitamab hat. Die Pharmakokinetik von Glofitamab bei Patienten mit leichter Leberfunktionsstörung (Gesamtbilirubin &gt;</w:t>
      </w:r>
      <w:r w:rsidR="00E41FBF" w:rsidRPr="006329E4">
        <w:t> </w:t>
      </w:r>
      <w:r w:rsidRPr="006329E4">
        <w:t>ULN bis ≤ 1,5</w:t>
      </w:r>
      <w:r w:rsidR="00502167" w:rsidRPr="006329E4">
        <w:t> x </w:t>
      </w:r>
      <w:r w:rsidRPr="006329E4">
        <w:t>ULN oder AST &gt;</w:t>
      </w:r>
      <w:r w:rsidR="00E41FBF" w:rsidRPr="006329E4">
        <w:t> </w:t>
      </w:r>
      <w:r w:rsidRPr="006329E4">
        <w:t xml:space="preserve">ULN) war ähnlich wie bei Patienten mit normaler Leberfunktion. </w:t>
      </w:r>
      <w:r w:rsidR="00AE2109" w:rsidRPr="006329E4">
        <w:t>Columvi</w:t>
      </w:r>
      <w:r w:rsidRPr="006329E4">
        <w:t xml:space="preserve"> wurde bei Patienten mit mittelgradiger oder schwerer Leberfunktionsstörung nicht untersucht.</w:t>
      </w:r>
    </w:p>
    <w:p w14:paraId="54E34884" w14:textId="77777777" w:rsidR="00F21A87" w:rsidRPr="006329E4" w:rsidRDefault="00F21A87" w:rsidP="001D2FB4"/>
    <w:p w14:paraId="78EEBDC2" w14:textId="72984ED9" w:rsidR="00F21A87" w:rsidRPr="006329E4" w:rsidRDefault="008C16C6" w:rsidP="001D2FB4">
      <w:pPr>
        <w:keepNext/>
        <w:keepLines/>
        <w:rPr>
          <w:szCs w:val="22"/>
        </w:rPr>
      </w:pPr>
      <w:r w:rsidRPr="006329E4">
        <w:rPr>
          <w:i/>
        </w:rPr>
        <w:t>Auswirkungen von Alter, Geschlecht und Körpergewicht</w:t>
      </w:r>
    </w:p>
    <w:p w14:paraId="79F2C052" w14:textId="476F480E" w:rsidR="00F21A87" w:rsidRPr="006329E4" w:rsidRDefault="008C16C6" w:rsidP="001D2FB4">
      <w:pPr>
        <w:rPr>
          <w:szCs w:val="22"/>
        </w:rPr>
      </w:pPr>
      <w:r w:rsidRPr="006329E4">
        <w:t>Es wurden keine klinisch signifikanten Unterschiede in der Pharmakokinetik von Glofitamab in Bezug auf Alter (21 Jahre bis 90 Jahre), Geschlecht und Körpergewicht (31 kg bis 148 kg) beobachtet.</w:t>
      </w:r>
    </w:p>
    <w:p w14:paraId="41F5942C" w14:textId="77777777" w:rsidR="00F21A87" w:rsidRPr="006329E4" w:rsidRDefault="00F21A87" w:rsidP="001D2FB4">
      <w:pPr>
        <w:rPr>
          <w:iCs/>
          <w:szCs w:val="22"/>
          <w:u w:val="single"/>
        </w:rPr>
      </w:pPr>
    </w:p>
    <w:p w14:paraId="054237B3" w14:textId="77777777" w:rsidR="00F21A87" w:rsidRPr="006329E4" w:rsidRDefault="008C16C6" w:rsidP="001D2FB4">
      <w:pPr>
        <w:ind w:left="567" w:hanging="567"/>
        <w:rPr>
          <w:szCs w:val="22"/>
        </w:rPr>
      </w:pPr>
      <w:r w:rsidRPr="006329E4">
        <w:rPr>
          <w:b/>
          <w:szCs w:val="22"/>
        </w:rPr>
        <w:t>5.3</w:t>
      </w:r>
      <w:r w:rsidRPr="006329E4">
        <w:rPr>
          <w:b/>
          <w:szCs w:val="22"/>
        </w:rPr>
        <w:tab/>
        <w:t>Präklinische Daten zur Sicherheit</w:t>
      </w:r>
    </w:p>
    <w:p w14:paraId="585F8E17" w14:textId="77777777" w:rsidR="00F21A87" w:rsidRPr="006329E4" w:rsidRDefault="00F21A87" w:rsidP="001D2FB4">
      <w:pPr>
        <w:rPr>
          <w:szCs w:val="22"/>
        </w:rPr>
      </w:pPr>
    </w:p>
    <w:p w14:paraId="64DAEDCE" w14:textId="77777777" w:rsidR="00F21A87" w:rsidRPr="006329E4" w:rsidRDefault="008C16C6" w:rsidP="001D2FB4">
      <w:pPr>
        <w:rPr>
          <w:szCs w:val="22"/>
        </w:rPr>
      </w:pPr>
      <w:r w:rsidRPr="006329E4">
        <w:t>Es wurden keine Studien zum kanzerogenen und mutagenen Potenzial von Glofitamab durchgeführt.</w:t>
      </w:r>
    </w:p>
    <w:p w14:paraId="3DE1F5CA" w14:textId="2EAFA108" w:rsidR="00F21A87" w:rsidRPr="006329E4" w:rsidRDefault="00F21A87" w:rsidP="001D2FB4">
      <w:pPr>
        <w:rPr>
          <w:szCs w:val="22"/>
        </w:rPr>
      </w:pPr>
    </w:p>
    <w:p w14:paraId="209F2D30" w14:textId="77777777" w:rsidR="00F21A87" w:rsidRPr="006329E4" w:rsidRDefault="008C16C6" w:rsidP="001D2FB4">
      <w:pPr>
        <w:keepNext/>
        <w:keepLines/>
        <w:rPr>
          <w:szCs w:val="22"/>
          <w:u w:val="single"/>
        </w:rPr>
      </w:pPr>
      <w:r w:rsidRPr="006329E4">
        <w:rPr>
          <w:u w:val="single"/>
        </w:rPr>
        <w:t>Fertilität</w:t>
      </w:r>
    </w:p>
    <w:p w14:paraId="15954602" w14:textId="77777777" w:rsidR="00F21A87" w:rsidRPr="006329E4" w:rsidRDefault="00F21A87" w:rsidP="001D2FB4">
      <w:pPr>
        <w:keepNext/>
        <w:keepLines/>
        <w:rPr>
          <w:szCs w:val="22"/>
        </w:rPr>
      </w:pPr>
    </w:p>
    <w:p w14:paraId="78BF0EF4" w14:textId="6D5B29F4" w:rsidR="00E50397" w:rsidRPr="006329E4" w:rsidRDefault="00E50397" w:rsidP="001D2FB4">
      <w:pPr>
        <w:keepNext/>
        <w:keepLines/>
      </w:pPr>
      <w:r w:rsidRPr="006329E4">
        <w:t>Es wurden keine tierexperimentellen Untersuchungen zur Fertilität durchgeführt, um die Wirkung von Glofitamab zu beurteilen</w:t>
      </w:r>
    </w:p>
    <w:p w14:paraId="400297CB" w14:textId="77777777" w:rsidR="00F21A87" w:rsidRPr="006329E4" w:rsidRDefault="00F21A87" w:rsidP="001D2FB4">
      <w:pPr>
        <w:keepNext/>
        <w:keepLines/>
        <w:rPr>
          <w:szCs w:val="22"/>
        </w:rPr>
      </w:pPr>
    </w:p>
    <w:p w14:paraId="3E861712" w14:textId="77777777" w:rsidR="00F21A87" w:rsidRPr="006329E4" w:rsidRDefault="008C16C6" w:rsidP="001D2FB4">
      <w:pPr>
        <w:rPr>
          <w:szCs w:val="22"/>
          <w:u w:val="single"/>
        </w:rPr>
      </w:pPr>
      <w:r w:rsidRPr="006329E4">
        <w:rPr>
          <w:u w:val="single"/>
        </w:rPr>
        <w:t>Reproduktionstoxizität</w:t>
      </w:r>
    </w:p>
    <w:p w14:paraId="392FDC97" w14:textId="77777777" w:rsidR="00F21A87" w:rsidRPr="006329E4" w:rsidRDefault="00F21A87" w:rsidP="001D2FB4">
      <w:pPr>
        <w:rPr>
          <w:szCs w:val="22"/>
        </w:rPr>
      </w:pPr>
    </w:p>
    <w:p w14:paraId="7C2E5888" w14:textId="2DAC0E2D" w:rsidR="00F21A87" w:rsidRPr="006329E4" w:rsidRDefault="008C16C6" w:rsidP="001D2FB4">
      <w:pPr>
        <w:rPr>
          <w:szCs w:val="22"/>
        </w:rPr>
      </w:pPr>
      <w:r w:rsidRPr="006329E4">
        <w:t xml:space="preserve">Es wurden keine tierexperimentellen Studien zur Reproduktions- und Entwicklungstoxizität durchgeführt, um die Wirkung von Glofitamab zu beurteilen. </w:t>
      </w:r>
      <w:r w:rsidR="00E50397" w:rsidRPr="006329E4">
        <w:rPr>
          <w:szCs w:val="22"/>
        </w:rPr>
        <w:t>Aufgrund der geringen plazentaren Übertragung von Antikörpern während des ersten Trimesters</w:t>
      </w:r>
      <w:r w:rsidRPr="006329E4">
        <w:t>, des Wirkmechanismus von Glofitamab (B-Zell-Depletion, zielabhängige T-Zell-Aktivierung und Zytokin-Freisetzung), der verfügbaren Sicherheitsdaten zu Glofitamab und Daten zu anderen Anti-CD20-Antikörpern ist das</w:t>
      </w:r>
      <w:r w:rsidR="00E50397" w:rsidRPr="006329E4">
        <w:rPr>
          <w:szCs w:val="22"/>
        </w:rPr>
        <w:t xml:space="preserve"> Risiko einer Teratogenität gering</w:t>
      </w:r>
      <w:r w:rsidRPr="006329E4">
        <w:t xml:space="preserve">. Eine anhaltende B-Zell-Depletion kann </w:t>
      </w:r>
      <w:r w:rsidR="005827F8" w:rsidRPr="006329E4">
        <w:rPr>
          <w:szCs w:val="22"/>
        </w:rPr>
        <w:t>zu einem erhöhten Risiko für opportunistische Infektionen führen, die zu einem Verlust des F</w:t>
      </w:r>
      <w:r w:rsidR="00E41FBF" w:rsidRPr="006329E4">
        <w:rPr>
          <w:szCs w:val="22"/>
        </w:rPr>
        <w:t>ö</w:t>
      </w:r>
      <w:r w:rsidR="005827F8" w:rsidRPr="006329E4">
        <w:rPr>
          <w:szCs w:val="22"/>
        </w:rPr>
        <w:t>tus führen können</w:t>
      </w:r>
      <w:r w:rsidRPr="006329E4">
        <w:t xml:space="preserve">. Ein vorübergehendes CRS im Zusammenhang mit der Verabreichung von </w:t>
      </w:r>
      <w:r w:rsidR="00AE2109" w:rsidRPr="006329E4">
        <w:t>Columvi</w:t>
      </w:r>
      <w:r w:rsidRPr="006329E4">
        <w:t xml:space="preserve"> kann ebenfalls </w:t>
      </w:r>
      <w:r w:rsidR="005827F8" w:rsidRPr="006329E4">
        <w:t>dem</w:t>
      </w:r>
      <w:r w:rsidRPr="006329E4">
        <w:t xml:space="preserve"> Fötus </w:t>
      </w:r>
      <w:r w:rsidR="005827F8" w:rsidRPr="006329E4">
        <w:t>schaden</w:t>
      </w:r>
      <w:r w:rsidRPr="006329E4">
        <w:t xml:space="preserve"> (siehe Abschnitt 4.6).</w:t>
      </w:r>
    </w:p>
    <w:p w14:paraId="190744C8" w14:textId="77777777" w:rsidR="00F21A87" w:rsidRPr="006329E4" w:rsidRDefault="00F21A87" w:rsidP="001D2FB4">
      <w:pPr>
        <w:rPr>
          <w:szCs w:val="22"/>
        </w:rPr>
      </w:pPr>
    </w:p>
    <w:p w14:paraId="46E66B5F" w14:textId="77777777" w:rsidR="00F21A87" w:rsidRPr="006329E4" w:rsidRDefault="008C16C6" w:rsidP="001D2FB4">
      <w:pPr>
        <w:rPr>
          <w:szCs w:val="22"/>
          <w:u w:val="single"/>
        </w:rPr>
      </w:pPr>
      <w:r w:rsidRPr="006329E4">
        <w:rPr>
          <w:u w:val="single"/>
        </w:rPr>
        <w:t>Systemische Toxizität</w:t>
      </w:r>
    </w:p>
    <w:p w14:paraId="2EF64A8D" w14:textId="1B13A323" w:rsidR="00F21A87" w:rsidRPr="006329E4" w:rsidRDefault="00F21A87" w:rsidP="001D2FB4">
      <w:pPr>
        <w:rPr>
          <w:szCs w:val="22"/>
        </w:rPr>
      </w:pPr>
    </w:p>
    <w:p w14:paraId="6C12FBD4" w14:textId="21A931F8" w:rsidR="00F21A87" w:rsidRPr="006329E4" w:rsidRDefault="008C16C6" w:rsidP="001D2FB4">
      <w:pPr>
        <w:rPr>
          <w:szCs w:val="22"/>
        </w:rPr>
      </w:pPr>
      <w:r w:rsidRPr="006329E4">
        <w:t>In einer Studie an Cynomolgus-Affen kam es bei Tieren</w:t>
      </w:r>
      <w:r w:rsidR="00551464" w:rsidRPr="006329E4">
        <w:t>,</w:t>
      </w:r>
      <w:r w:rsidR="00951567" w:rsidRPr="006329E4">
        <w:t xml:space="preserve"> </w:t>
      </w:r>
      <w:r w:rsidR="00551464" w:rsidRPr="006329E4">
        <w:t>die</w:t>
      </w:r>
      <w:r w:rsidRPr="006329E4">
        <w:t xml:space="preserve"> nach einmaliger intravenöser Gabe von Glofitamab (0,1 mg/kg) ohne Obinutuzumab-Vorbehandlung </w:t>
      </w:r>
      <w:r w:rsidR="00551464" w:rsidRPr="006329E4">
        <w:t xml:space="preserve">ein schweres CRS aufwiesen, </w:t>
      </w:r>
      <w:r w:rsidRPr="006329E4">
        <w:t xml:space="preserve">zu Erosionen im Gastrointestinaltrakt und inflammatorischen Zellinfiltrationen in </w:t>
      </w:r>
      <w:r w:rsidR="005827F8" w:rsidRPr="006329E4">
        <w:t xml:space="preserve">der </w:t>
      </w:r>
      <w:r w:rsidRPr="006329E4">
        <w:t xml:space="preserve">Milz und in den Sinusoiden der Leber sowie </w:t>
      </w:r>
      <w:r w:rsidR="005827F8" w:rsidRPr="006329E4">
        <w:t>gelegentlich in einigen anderen Organen.</w:t>
      </w:r>
      <w:r w:rsidRPr="006329E4">
        <w:t xml:space="preserve"> Diese inflammatorischen Zellinfiltrationen traten wahrscheinlich sekundär zu einer </w:t>
      </w:r>
      <w:r w:rsidR="005827F8" w:rsidRPr="006329E4">
        <w:t>z</w:t>
      </w:r>
      <w:r w:rsidRPr="006329E4">
        <w:t>ytokininduzierten Immunzellaktivierung auf. Die Vorbehandlung mit Obinutuzumab führte zu einer Abschwächung der Glofitamab-induzierten Zytokin</w:t>
      </w:r>
      <w:r w:rsidR="00551464" w:rsidRPr="006329E4">
        <w:t>f</w:t>
      </w:r>
      <w:r w:rsidRPr="006329E4">
        <w:t>reisetzung und der damit verbundenen unerwünschten Wirkungen durch B-Zell-Depletion im peripheren Blut und im Lymphgewebe. Dies ermöglichte mindestens 10-mal höhere Glofitamab-Dosierungen (1 mg/kg) bei Cynomolgus-Affen, was bei der empfohlenen Dosis von 30 mg zu einer C</w:t>
      </w:r>
      <w:r w:rsidRPr="006329E4">
        <w:rPr>
          <w:vertAlign w:val="subscript"/>
        </w:rPr>
        <w:t>max</w:t>
      </w:r>
      <w:r w:rsidRPr="006329E4">
        <w:t xml:space="preserve"> vo</w:t>
      </w:r>
      <w:r w:rsidR="00551464" w:rsidRPr="006329E4">
        <w:t>n</w:t>
      </w:r>
      <w:r w:rsidRPr="006329E4">
        <w:t xml:space="preserve"> bis zum </w:t>
      </w:r>
      <w:r w:rsidR="00551464" w:rsidRPr="006329E4">
        <w:t xml:space="preserve">3,74-fachen </w:t>
      </w:r>
      <w:r w:rsidRPr="006329E4">
        <w:t>der menschlichen C</w:t>
      </w:r>
      <w:r w:rsidRPr="006329E4">
        <w:rPr>
          <w:vertAlign w:val="subscript"/>
        </w:rPr>
        <w:t>max</w:t>
      </w:r>
      <w:r w:rsidRPr="006329E4">
        <w:t xml:space="preserve"> führte.</w:t>
      </w:r>
    </w:p>
    <w:p w14:paraId="2F53D280" w14:textId="77777777" w:rsidR="00F21A87" w:rsidRPr="006329E4" w:rsidRDefault="00F21A87" w:rsidP="001D2FB4">
      <w:pPr>
        <w:rPr>
          <w:szCs w:val="22"/>
        </w:rPr>
      </w:pPr>
    </w:p>
    <w:p w14:paraId="3DBF544A" w14:textId="5C3F8F9B" w:rsidR="00F21A87" w:rsidRPr="006329E4" w:rsidRDefault="008C16C6" w:rsidP="001D2FB4">
      <w:pPr>
        <w:rPr>
          <w:szCs w:val="22"/>
        </w:rPr>
      </w:pPr>
      <w:r w:rsidRPr="006329E4">
        <w:t>Alle Feststellungen bei Glofitamab wurden als pharmakologisch vermittelte Wirkungen betrachtet und waren reversibel. Es wurden keine Studien über mehr als 4 Wochen durchgeführt, da Glofitamab bei Cynomolgus-Affen stark immunogen war und einen Expositionsverlust sowie eine</w:t>
      </w:r>
      <w:r w:rsidR="005827F8" w:rsidRPr="006329E4">
        <w:t>n</w:t>
      </w:r>
      <w:r w:rsidRPr="006329E4">
        <w:t xml:space="preserve"> Verlust der pharmakologischen Wirkung zur Folge hatte.</w:t>
      </w:r>
    </w:p>
    <w:p w14:paraId="2F042075" w14:textId="55DFEB62" w:rsidR="00F21A87" w:rsidRPr="006329E4" w:rsidRDefault="00F21A87" w:rsidP="001D2FB4">
      <w:pPr>
        <w:rPr>
          <w:szCs w:val="22"/>
        </w:rPr>
      </w:pPr>
    </w:p>
    <w:p w14:paraId="0A56054B" w14:textId="343ED60D" w:rsidR="00D27356" w:rsidRPr="006329E4" w:rsidRDefault="001C27D8" w:rsidP="001D2FB4">
      <w:pPr>
        <w:rPr>
          <w:szCs w:val="22"/>
        </w:rPr>
      </w:pPr>
      <w:r w:rsidRPr="006329E4">
        <w:rPr>
          <w:szCs w:val="22"/>
        </w:rPr>
        <w:t xml:space="preserve">Da alle </w:t>
      </w:r>
      <w:r w:rsidR="00551464" w:rsidRPr="006329E4">
        <w:rPr>
          <w:szCs w:val="22"/>
        </w:rPr>
        <w:t xml:space="preserve">rezidivierten </w:t>
      </w:r>
      <w:r w:rsidR="008E2805" w:rsidRPr="006329E4">
        <w:rPr>
          <w:szCs w:val="22"/>
        </w:rPr>
        <w:t>oder refraktäre</w:t>
      </w:r>
      <w:r w:rsidR="00C26F95" w:rsidRPr="006329E4">
        <w:rPr>
          <w:szCs w:val="22"/>
        </w:rPr>
        <w:t>n</w:t>
      </w:r>
      <w:r w:rsidR="008E2805" w:rsidRPr="006329E4">
        <w:t xml:space="preserve"> </w:t>
      </w:r>
      <w:r w:rsidRPr="006329E4">
        <w:rPr>
          <w:szCs w:val="22"/>
        </w:rPr>
        <w:t xml:space="preserve">DLBCL-Patienten, die behandelt werden sollen, zuvor eine Anti-CD20-Behandlung erhalten haben, werden die meisten von ihnen vor der Behandlung mit Obinutuzumab wahrscheinlich niedrige </w:t>
      </w:r>
      <w:r w:rsidR="00F9171A" w:rsidRPr="006329E4">
        <w:rPr>
          <w:szCs w:val="22"/>
        </w:rPr>
        <w:t xml:space="preserve">Spiegel von </w:t>
      </w:r>
      <w:r w:rsidRPr="006329E4">
        <w:rPr>
          <w:szCs w:val="22"/>
        </w:rPr>
        <w:t>zirkulierende</w:t>
      </w:r>
      <w:r w:rsidR="00F9171A" w:rsidRPr="006329E4">
        <w:rPr>
          <w:szCs w:val="22"/>
        </w:rPr>
        <w:t>n</w:t>
      </w:r>
      <w:r w:rsidRPr="006329E4">
        <w:rPr>
          <w:szCs w:val="22"/>
        </w:rPr>
        <w:t xml:space="preserve"> B-Zell</w:t>
      </w:r>
      <w:r w:rsidR="00F9171A" w:rsidRPr="006329E4">
        <w:rPr>
          <w:szCs w:val="22"/>
        </w:rPr>
        <w:t>en</w:t>
      </w:r>
      <w:r w:rsidRPr="006329E4">
        <w:rPr>
          <w:szCs w:val="22"/>
        </w:rPr>
        <w:t xml:space="preserve"> aufweisen, die auf die Restwirkung einer früheren Anti-CD20-Therapie zurückzuführen sind. Daher entspricht das Tiermodell ohne </w:t>
      </w:r>
      <w:r w:rsidR="006949D4" w:rsidRPr="006329E4">
        <w:rPr>
          <w:szCs w:val="22"/>
        </w:rPr>
        <w:t>vorherige</w:t>
      </w:r>
      <w:r w:rsidR="00CD7896" w:rsidRPr="006329E4">
        <w:rPr>
          <w:szCs w:val="22"/>
        </w:rPr>
        <w:t>r</w:t>
      </w:r>
      <w:r w:rsidR="006949D4" w:rsidRPr="006329E4">
        <w:rPr>
          <w:szCs w:val="22"/>
        </w:rPr>
        <w:t xml:space="preserve"> Rituximab- (oder andere</w:t>
      </w:r>
      <w:r w:rsidR="00CD7896" w:rsidRPr="006329E4">
        <w:rPr>
          <w:szCs w:val="22"/>
        </w:rPr>
        <w:t>r</w:t>
      </w:r>
      <w:r w:rsidR="006949D4" w:rsidRPr="006329E4">
        <w:rPr>
          <w:szCs w:val="22"/>
        </w:rPr>
        <w:t xml:space="preserve"> anti-CD20-) </w:t>
      </w:r>
      <w:r w:rsidR="00EE1E7B" w:rsidRPr="006329E4">
        <w:rPr>
          <w:szCs w:val="22"/>
        </w:rPr>
        <w:t>B</w:t>
      </w:r>
      <w:r w:rsidRPr="006329E4">
        <w:rPr>
          <w:szCs w:val="22"/>
        </w:rPr>
        <w:t>ehandlung möglicherweise nicht vollständig dem klinischen Kontext.</w:t>
      </w:r>
    </w:p>
    <w:p w14:paraId="00EA9824" w14:textId="5E751D17" w:rsidR="00C80281" w:rsidRPr="006329E4" w:rsidRDefault="00C80281" w:rsidP="001D2FB4">
      <w:pPr>
        <w:rPr>
          <w:szCs w:val="22"/>
        </w:rPr>
      </w:pPr>
    </w:p>
    <w:p w14:paraId="4DE9E7A0" w14:textId="77777777" w:rsidR="00791353" w:rsidRPr="006329E4" w:rsidRDefault="00791353" w:rsidP="001D2FB4">
      <w:pPr>
        <w:rPr>
          <w:szCs w:val="22"/>
        </w:rPr>
      </w:pPr>
    </w:p>
    <w:p w14:paraId="4C5DEEDC" w14:textId="77777777" w:rsidR="00F21A87" w:rsidRPr="006329E4" w:rsidRDefault="008C16C6" w:rsidP="001D2FB4">
      <w:pPr>
        <w:keepNext/>
        <w:keepLines/>
        <w:suppressAutoHyphens/>
        <w:ind w:left="567" w:hanging="567"/>
        <w:rPr>
          <w:b/>
          <w:szCs w:val="22"/>
        </w:rPr>
      </w:pPr>
      <w:r w:rsidRPr="006329E4">
        <w:rPr>
          <w:b/>
          <w:szCs w:val="22"/>
        </w:rPr>
        <w:t>6.</w:t>
      </w:r>
      <w:r w:rsidRPr="006329E4">
        <w:rPr>
          <w:b/>
          <w:szCs w:val="22"/>
        </w:rPr>
        <w:tab/>
        <w:t>PHARMAZEUTISCHE ANGABEN</w:t>
      </w:r>
    </w:p>
    <w:p w14:paraId="4AA15D44" w14:textId="77777777" w:rsidR="00F21A87" w:rsidRPr="006329E4" w:rsidRDefault="00F21A87" w:rsidP="001D2FB4">
      <w:pPr>
        <w:keepNext/>
        <w:keepLines/>
        <w:rPr>
          <w:szCs w:val="22"/>
        </w:rPr>
      </w:pPr>
    </w:p>
    <w:p w14:paraId="2B83D066" w14:textId="77777777" w:rsidR="00F21A87" w:rsidRPr="006329E4" w:rsidRDefault="008C16C6" w:rsidP="001D2FB4">
      <w:pPr>
        <w:keepNext/>
        <w:keepLines/>
        <w:ind w:left="567" w:hanging="567"/>
        <w:rPr>
          <w:szCs w:val="22"/>
        </w:rPr>
      </w:pPr>
      <w:r w:rsidRPr="006329E4">
        <w:rPr>
          <w:b/>
          <w:szCs w:val="22"/>
        </w:rPr>
        <w:t>6.1</w:t>
      </w:r>
      <w:r w:rsidRPr="006329E4">
        <w:rPr>
          <w:b/>
          <w:szCs w:val="22"/>
        </w:rPr>
        <w:tab/>
        <w:t>Liste der sonstigen Bestandteile</w:t>
      </w:r>
    </w:p>
    <w:p w14:paraId="7ADE9299" w14:textId="77777777" w:rsidR="00F21A87" w:rsidRPr="006329E4" w:rsidRDefault="00F21A87" w:rsidP="001D2FB4">
      <w:pPr>
        <w:rPr>
          <w:i/>
          <w:szCs w:val="22"/>
          <w:highlight w:val="lightGray"/>
        </w:rPr>
      </w:pPr>
    </w:p>
    <w:p w14:paraId="47AAE49A" w14:textId="62171594" w:rsidR="00F21A87" w:rsidRPr="007A47AB" w:rsidRDefault="008C16C6" w:rsidP="00D40798">
      <w:pPr>
        <w:rPr>
          <w:szCs w:val="22"/>
        </w:rPr>
      </w:pPr>
      <w:r w:rsidRPr="007A47AB">
        <w:t>Histidin</w:t>
      </w:r>
    </w:p>
    <w:p w14:paraId="0210CCE1" w14:textId="297846A5" w:rsidR="00F21A87" w:rsidRPr="007A47AB" w:rsidRDefault="008C16C6" w:rsidP="00D40798">
      <w:pPr>
        <w:rPr>
          <w:szCs w:val="22"/>
        </w:rPr>
      </w:pPr>
      <w:r w:rsidRPr="007A47AB">
        <w:t>Histidinhydrochlorid-Monohydrat</w:t>
      </w:r>
    </w:p>
    <w:p w14:paraId="59907A8D" w14:textId="3C02559D" w:rsidR="00F21A87" w:rsidRPr="007A47AB" w:rsidRDefault="008C16C6" w:rsidP="00D40798">
      <w:pPr>
        <w:rPr>
          <w:szCs w:val="22"/>
        </w:rPr>
      </w:pPr>
      <w:r w:rsidRPr="007A47AB">
        <w:t>Methionin</w:t>
      </w:r>
    </w:p>
    <w:p w14:paraId="16BA5083" w14:textId="08A3F278" w:rsidR="00F21A87" w:rsidRPr="007A47AB" w:rsidRDefault="005827F8" w:rsidP="00D40798">
      <w:pPr>
        <w:rPr>
          <w:szCs w:val="22"/>
        </w:rPr>
      </w:pPr>
      <w:r w:rsidRPr="007A47AB">
        <w:t>Saccharose</w:t>
      </w:r>
    </w:p>
    <w:p w14:paraId="04AF818B" w14:textId="3870C744" w:rsidR="00F21A87" w:rsidRPr="007A47AB" w:rsidRDefault="008C16C6" w:rsidP="00D40798">
      <w:pPr>
        <w:rPr>
          <w:szCs w:val="22"/>
        </w:rPr>
      </w:pPr>
      <w:r w:rsidRPr="007A47AB">
        <w:t>Polysorbat 20 (E</w:t>
      </w:r>
      <w:r w:rsidR="00C32144" w:rsidRPr="007A47AB">
        <w:t> </w:t>
      </w:r>
      <w:r w:rsidRPr="007A47AB">
        <w:t>432)</w:t>
      </w:r>
    </w:p>
    <w:p w14:paraId="5C095DB4" w14:textId="77777777" w:rsidR="00F21A87" w:rsidRPr="006329E4" w:rsidRDefault="008C16C6" w:rsidP="001D2FB4">
      <w:pPr>
        <w:rPr>
          <w:szCs w:val="22"/>
        </w:rPr>
      </w:pPr>
      <w:r w:rsidRPr="006329E4">
        <w:t>Wasser für Injektionszwecke</w:t>
      </w:r>
    </w:p>
    <w:p w14:paraId="6E5CA2AC" w14:textId="77777777" w:rsidR="00F21A87" w:rsidRPr="006329E4" w:rsidRDefault="00F21A87" w:rsidP="001D2FB4">
      <w:pPr>
        <w:rPr>
          <w:szCs w:val="22"/>
          <w:highlight w:val="lightGray"/>
        </w:rPr>
      </w:pPr>
    </w:p>
    <w:p w14:paraId="72D989FB" w14:textId="77777777" w:rsidR="00F21A87" w:rsidRPr="006329E4" w:rsidRDefault="008C16C6" w:rsidP="001D2FB4">
      <w:pPr>
        <w:keepNext/>
        <w:keepLines/>
        <w:ind w:left="567" w:hanging="567"/>
        <w:rPr>
          <w:szCs w:val="22"/>
        </w:rPr>
      </w:pPr>
      <w:r w:rsidRPr="006329E4">
        <w:rPr>
          <w:b/>
          <w:szCs w:val="22"/>
        </w:rPr>
        <w:t>6.2</w:t>
      </w:r>
      <w:r w:rsidRPr="006329E4">
        <w:rPr>
          <w:b/>
          <w:szCs w:val="22"/>
        </w:rPr>
        <w:tab/>
      </w:r>
      <w:bookmarkStart w:id="1087" w:name="_Hlk188957791"/>
      <w:r w:rsidRPr="006329E4">
        <w:rPr>
          <w:b/>
          <w:szCs w:val="22"/>
        </w:rPr>
        <w:t>Inkompatibilitäten</w:t>
      </w:r>
    </w:p>
    <w:p w14:paraId="1E8F58CC" w14:textId="77777777" w:rsidR="00F21A87" w:rsidRPr="006329E4" w:rsidRDefault="00F21A87" w:rsidP="001D2FB4">
      <w:pPr>
        <w:keepNext/>
        <w:keepLines/>
        <w:rPr>
          <w:szCs w:val="22"/>
          <w:highlight w:val="lightGray"/>
        </w:rPr>
      </w:pPr>
    </w:p>
    <w:p w14:paraId="7C4E5243" w14:textId="77777777" w:rsidR="00F21A87" w:rsidRPr="006329E4" w:rsidRDefault="008C16C6" w:rsidP="001D2FB4">
      <w:pPr>
        <w:keepNext/>
        <w:keepLines/>
        <w:rPr>
          <w:szCs w:val="22"/>
          <w:highlight w:val="lightGray"/>
        </w:rPr>
      </w:pPr>
      <w:r w:rsidRPr="006329E4">
        <w:t>Das Arzneimittel darf, außer mit den unter Abschnitt 6.6 aufgeführten, nicht mit anderen Arzneimitteln gemischt werden.</w:t>
      </w:r>
    </w:p>
    <w:bookmarkEnd w:id="1087"/>
    <w:p w14:paraId="63B6D178" w14:textId="77777777" w:rsidR="00F21A87" w:rsidRPr="006329E4" w:rsidRDefault="00F21A87" w:rsidP="001D2FB4">
      <w:pPr>
        <w:keepNext/>
        <w:keepLines/>
        <w:rPr>
          <w:szCs w:val="22"/>
          <w:highlight w:val="lightGray"/>
        </w:rPr>
      </w:pPr>
    </w:p>
    <w:p w14:paraId="778ECF9E" w14:textId="77777777" w:rsidR="00F21A87" w:rsidRPr="006329E4" w:rsidRDefault="008C16C6" w:rsidP="001D2FB4">
      <w:pPr>
        <w:ind w:left="567" w:hanging="567"/>
        <w:rPr>
          <w:szCs w:val="22"/>
        </w:rPr>
      </w:pPr>
      <w:r w:rsidRPr="006329E4">
        <w:rPr>
          <w:b/>
          <w:szCs w:val="22"/>
        </w:rPr>
        <w:t>6.3</w:t>
      </w:r>
      <w:r w:rsidRPr="006329E4">
        <w:rPr>
          <w:b/>
          <w:szCs w:val="22"/>
        </w:rPr>
        <w:tab/>
      </w:r>
      <w:bookmarkStart w:id="1088" w:name="_Hlk188957824"/>
      <w:r w:rsidRPr="006329E4">
        <w:rPr>
          <w:b/>
          <w:szCs w:val="22"/>
        </w:rPr>
        <w:t>Dauer der Haltbarkeit</w:t>
      </w:r>
    </w:p>
    <w:p w14:paraId="3CBFD73C" w14:textId="77777777" w:rsidR="00F21A87" w:rsidRPr="006329E4" w:rsidRDefault="00F21A87" w:rsidP="001D2FB4">
      <w:pPr>
        <w:rPr>
          <w:szCs w:val="22"/>
          <w:highlight w:val="lightGray"/>
        </w:rPr>
      </w:pPr>
    </w:p>
    <w:p w14:paraId="26B0F5EF" w14:textId="77777777" w:rsidR="00F21A87" w:rsidRPr="006329E4" w:rsidRDefault="008C16C6" w:rsidP="001D2FB4">
      <w:pPr>
        <w:rPr>
          <w:szCs w:val="22"/>
          <w:u w:val="single"/>
        </w:rPr>
      </w:pPr>
      <w:r w:rsidRPr="006329E4">
        <w:rPr>
          <w:u w:val="single"/>
        </w:rPr>
        <w:t>Ungeöffnete Durchstechflasche</w:t>
      </w:r>
    </w:p>
    <w:p w14:paraId="6DD7A332" w14:textId="77777777" w:rsidR="00F21A87" w:rsidRPr="006329E4" w:rsidRDefault="00F21A87" w:rsidP="001D2FB4">
      <w:pPr>
        <w:rPr>
          <w:szCs w:val="22"/>
        </w:rPr>
      </w:pPr>
    </w:p>
    <w:p w14:paraId="55D63920" w14:textId="1BC65CB2" w:rsidR="00F21A87" w:rsidRPr="006329E4" w:rsidRDefault="00D722BF" w:rsidP="001D2FB4">
      <w:pPr>
        <w:rPr>
          <w:szCs w:val="22"/>
        </w:rPr>
      </w:pPr>
      <w:r w:rsidRPr="006329E4">
        <w:t>30 Monate</w:t>
      </w:r>
    </w:p>
    <w:p w14:paraId="165A5A78" w14:textId="77777777" w:rsidR="00F21A87" w:rsidRPr="006329E4" w:rsidRDefault="00F21A87" w:rsidP="001D2FB4">
      <w:pPr>
        <w:rPr>
          <w:szCs w:val="22"/>
        </w:rPr>
      </w:pPr>
    </w:p>
    <w:p w14:paraId="234D58E8" w14:textId="77777777" w:rsidR="00F21A87" w:rsidRPr="006329E4" w:rsidRDefault="008C16C6" w:rsidP="001D2FB4">
      <w:pPr>
        <w:rPr>
          <w:szCs w:val="22"/>
          <w:u w:val="single"/>
        </w:rPr>
      </w:pPr>
      <w:r w:rsidRPr="006329E4">
        <w:rPr>
          <w:u w:val="single"/>
        </w:rPr>
        <w:t>Verdünnte Lösung zur intravenösen Infusion</w:t>
      </w:r>
    </w:p>
    <w:p w14:paraId="69586F4E" w14:textId="77777777" w:rsidR="00F21A87" w:rsidRPr="006329E4" w:rsidRDefault="00F21A87" w:rsidP="001D2FB4">
      <w:pPr>
        <w:rPr>
          <w:szCs w:val="22"/>
        </w:rPr>
      </w:pPr>
    </w:p>
    <w:p w14:paraId="00B2F7EE" w14:textId="31BEC861" w:rsidR="00F21A87" w:rsidRPr="006329E4" w:rsidRDefault="005827F8" w:rsidP="001D2FB4">
      <w:pPr>
        <w:rPr>
          <w:szCs w:val="22"/>
        </w:rPr>
      </w:pPr>
      <w:r w:rsidRPr="006329E4">
        <w:rPr>
          <w:szCs w:val="22"/>
        </w:rPr>
        <w:t xml:space="preserve">Die chemische und physikalische Anbruchstabilität wurde für </w:t>
      </w:r>
      <w:r w:rsidR="008C16C6" w:rsidRPr="006329E4">
        <w:t xml:space="preserve">maximal 72 Stunden bei 2 °C bis 8 °C und </w:t>
      </w:r>
      <w:r w:rsidRPr="006329E4">
        <w:t xml:space="preserve">für </w:t>
      </w:r>
      <w:r w:rsidR="008C16C6" w:rsidRPr="006329E4">
        <w:t>24 Stunden bei 30 °C, gefolgt von einer maximalen Infusionszeit von 8 Stunden, nachgewiesen.</w:t>
      </w:r>
    </w:p>
    <w:p w14:paraId="6CDE0AD9" w14:textId="0B145D88" w:rsidR="00F21A87" w:rsidRPr="006329E4" w:rsidRDefault="00F21A87" w:rsidP="001D2FB4">
      <w:pPr>
        <w:rPr>
          <w:szCs w:val="22"/>
        </w:rPr>
      </w:pPr>
    </w:p>
    <w:p w14:paraId="2754CEC0" w14:textId="3EC17006" w:rsidR="005827F8" w:rsidRPr="006329E4" w:rsidRDefault="005827F8" w:rsidP="001D2FB4">
      <w:pPr>
        <w:rPr>
          <w:szCs w:val="22"/>
        </w:rPr>
      </w:pPr>
      <w:r w:rsidRPr="006329E4">
        <w:rPr>
          <w:szCs w:val="22"/>
        </w:rPr>
        <w:t xml:space="preserve">Aus mikrobiologischer Sicht soll die </w:t>
      </w:r>
      <w:r w:rsidR="00D20E4E" w:rsidRPr="006329E4">
        <w:t xml:space="preserve">verdünnte Lösung </w:t>
      </w:r>
      <w:r w:rsidRPr="006329E4">
        <w:rPr>
          <w:szCs w:val="22"/>
        </w:rPr>
        <w:t xml:space="preserve">sofort verwendet werden. Wenn sie nicht sofort verwendet wird, liegt die Verantwortung für die Lagerungszeiten und -bedingungen </w:t>
      </w:r>
      <w:r w:rsidR="00D20E4E" w:rsidRPr="006329E4">
        <w:rPr>
          <w:szCs w:val="22"/>
        </w:rPr>
        <w:t xml:space="preserve">vor der Anwendung </w:t>
      </w:r>
      <w:r w:rsidRPr="006329E4">
        <w:rPr>
          <w:szCs w:val="22"/>
        </w:rPr>
        <w:t>beim Anwender und diese sollten normalerweise 24 Stunden bei 2 °C</w:t>
      </w:r>
      <w:r w:rsidR="00252396" w:rsidRPr="006329E4">
        <w:rPr>
          <w:szCs w:val="22"/>
        </w:rPr>
        <w:t xml:space="preserve"> bis </w:t>
      </w:r>
      <w:r w:rsidRPr="006329E4">
        <w:rPr>
          <w:szCs w:val="22"/>
        </w:rPr>
        <w:t>8 °C nicht überschreiten, es sei denn, die Verdünnung wurde unter kontrollierten und validierten, aseptischen Bedingungen vorgenommen</w:t>
      </w:r>
      <w:r w:rsidR="00D20E4E" w:rsidRPr="006329E4">
        <w:rPr>
          <w:szCs w:val="22"/>
        </w:rPr>
        <w:t>.</w:t>
      </w:r>
    </w:p>
    <w:p w14:paraId="17F99969" w14:textId="77777777" w:rsidR="00F21A87" w:rsidRPr="006329E4" w:rsidRDefault="00F21A87" w:rsidP="001D2FB4">
      <w:pPr>
        <w:rPr>
          <w:szCs w:val="22"/>
          <w:highlight w:val="lightGray"/>
        </w:rPr>
      </w:pPr>
    </w:p>
    <w:p w14:paraId="5D7EFE40" w14:textId="77777777" w:rsidR="00F21A87" w:rsidRPr="006329E4" w:rsidRDefault="008C16C6" w:rsidP="001D2FB4">
      <w:pPr>
        <w:ind w:left="567" w:hanging="567"/>
        <w:rPr>
          <w:b/>
          <w:szCs w:val="22"/>
        </w:rPr>
      </w:pPr>
      <w:r w:rsidRPr="006329E4">
        <w:rPr>
          <w:b/>
          <w:szCs w:val="22"/>
        </w:rPr>
        <w:t>6.4</w:t>
      </w:r>
      <w:r w:rsidRPr="006329E4">
        <w:rPr>
          <w:b/>
          <w:szCs w:val="22"/>
        </w:rPr>
        <w:tab/>
        <w:t>Besondere Vorsichtsmaßnahmen für die Aufbewahrung</w:t>
      </w:r>
    </w:p>
    <w:p w14:paraId="6BECC46D" w14:textId="77777777" w:rsidR="00F21A87" w:rsidRPr="006329E4" w:rsidRDefault="00F21A87" w:rsidP="001D2FB4">
      <w:pPr>
        <w:rPr>
          <w:szCs w:val="22"/>
          <w:highlight w:val="lightGray"/>
        </w:rPr>
      </w:pPr>
    </w:p>
    <w:p w14:paraId="75386801" w14:textId="7FEF3431" w:rsidR="00F21A87" w:rsidRPr="006329E4" w:rsidRDefault="008C16C6" w:rsidP="001D2FB4">
      <w:pPr>
        <w:rPr>
          <w:szCs w:val="22"/>
        </w:rPr>
      </w:pPr>
      <w:r w:rsidRPr="006329E4">
        <w:t>Im Kühlschrank lagern (2 °C</w:t>
      </w:r>
      <w:r w:rsidR="00E41FBF" w:rsidRPr="006329E4">
        <w:t> </w:t>
      </w:r>
      <w:r w:rsidR="00E41FBF" w:rsidRPr="006329E4">
        <w:noBreakHyphen/>
      </w:r>
      <w:r w:rsidR="00252396" w:rsidRPr="006329E4">
        <w:t> </w:t>
      </w:r>
      <w:r w:rsidRPr="006329E4">
        <w:t>8 °C).</w:t>
      </w:r>
    </w:p>
    <w:p w14:paraId="0FFAE979" w14:textId="77777777" w:rsidR="00F21A87" w:rsidRPr="006329E4" w:rsidRDefault="008C16C6" w:rsidP="001D2FB4">
      <w:pPr>
        <w:rPr>
          <w:szCs w:val="22"/>
        </w:rPr>
      </w:pPr>
      <w:r w:rsidRPr="006329E4">
        <w:t>Nicht einfrieren.</w:t>
      </w:r>
    </w:p>
    <w:p w14:paraId="27DB8B38" w14:textId="16B23B55" w:rsidR="00F21A87" w:rsidRPr="006329E4" w:rsidRDefault="008C16C6" w:rsidP="001D2FB4">
      <w:pPr>
        <w:rPr>
          <w:szCs w:val="22"/>
        </w:rPr>
      </w:pPr>
      <w:r w:rsidRPr="006329E4">
        <w:t>Die Durchstechflasche im Umkarton aufbewahren, um den Inhalt vor Licht zu schützen.</w:t>
      </w:r>
    </w:p>
    <w:p w14:paraId="2C78A907" w14:textId="6386B9BB" w:rsidR="00F21A87" w:rsidRPr="006329E4" w:rsidRDefault="008C16C6" w:rsidP="001D2FB4">
      <w:pPr>
        <w:rPr>
          <w:szCs w:val="22"/>
        </w:rPr>
      </w:pPr>
      <w:r w:rsidRPr="006329E4">
        <w:t>Aufbewahrungsbedingungen nach Verdünnung des Arzneimittels</w:t>
      </w:r>
      <w:r w:rsidR="00D20E4E" w:rsidRPr="006329E4">
        <w:t>,</w:t>
      </w:r>
      <w:r w:rsidRPr="006329E4">
        <w:t xml:space="preserve"> siehe Abschnitt 6.3.</w:t>
      </w:r>
    </w:p>
    <w:bookmarkEnd w:id="1088"/>
    <w:p w14:paraId="2BF94889" w14:textId="77777777" w:rsidR="00F21A87" w:rsidRPr="006329E4" w:rsidRDefault="00F21A87" w:rsidP="001D2FB4">
      <w:pPr>
        <w:rPr>
          <w:szCs w:val="22"/>
          <w:highlight w:val="lightGray"/>
        </w:rPr>
      </w:pPr>
    </w:p>
    <w:p w14:paraId="15608531" w14:textId="77777777" w:rsidR="00F21A87" w:rsidRPr="006329E4" w:rsidRDefault="008C16C6" w:rsidP="001D2FB4">
      <w:pPr>
        <w:keepNext/>
        <w:keepLines/>
        <w:ind w:left="567" w:hanging="567"/>
        <w:rPr>
          <w:b/>
          <w:szCs w:val="22"/>
        </w:rPr>
      </w:pPr>
      <w:r w:rsidRPr="006329E4">
        <w:rPr>
          <w:b/>
          <w:szCs w:val="22"/>
        </w:rPr>
        <w:lastRenderedPageBreak/>
        <w:t>6.5</w:t>
      </w:r>
      <w:r w:rsidRPr="006329E4">
        <w:rPr>
          <w:b/>
          <w:szCs w:val="22"/>
        </w:rPr>
        <w:tab/>
        <w:t>Art und Inhalt des Behältnisses</w:t>
      </w:r>
    </w:p>
    <w:p w14:paraId="32E25EFA" w14:textId="77777777" w:rsidR="00F21A87" w:rsidRPr="006329E4" w:rsidRDefault="00F21A87" w:rsidP="001D2FB4">
      <w:pPr>
        <w:keepNext/>
        <w:keepLines/>
      </w:pPr>
    </w:p>
    <w:p w14:paraId="31625CCF" w14:textId="3CA8A0ED" w:rsidR="00F21A87" w:rsidRPr="006329E4" w:rsidRDefault="00AE2109" w:rsidP="001D2FB4">
      <w:pPr>
        <w:keepNext/>
        <w:keepLines/>
        <w:rPr>
          <w:szCs w:val="22"/>
        </w:rPr>
      </w:pPr>
      <w:r w:rsidRPr="006329E4">
        <w:rPr>
          <w:u w:val="single"/>
        </w:rPr>
        <w:t>Columvi</w:t>
      </w:r>
      <w:r w:rsidR="008C16C6" w:rsidRPr="006329E4">
        <w:rPr>
          <w:u w:val="single"/>
        </w:rPr>
        <w:t xml:space="preserve"> 2,5 mg Konzentrat zur Herstellung einer Infusionslösung</w:t>
      </w:r>
    </w:p>
    <w:p w14:paraId="258F4FB0" w14:textId="77777777" w:rsidR="00F21A87" w:rsidRPr="006329E4" w:rsidRDefault="00F21A87" w:rsidP="001D2FB4">
      <w:pPr>
        <w:keepNext/>
        <w:keepLines/>
        <w:rPr>
          <w:szCs w:val="22"/>
        </w:rPr>
      </w:pPr>
    </w:p>
    <w:p w14:paraId="05F0C84A" w14:textId="77777777" w:rsidR="00F21A87" w:rsidRPr="006329E4" w:rsidRDefault="008C16C6" w:rsidP="001D2FB4">
      <w:pPr>
        <w:keepNext/>
        <w:keepLines/>
        <w:rPr>
          <w:szCs w:val="22"/>
        </w:rPr>
      </w:pPr>
      <w:r w:rsidRPr="006329E4">
        <w:t>2,5 ml Konzentrat zur Herstellung einer Infusionslösung in einer 6-ml-Durchstechflasche (farbloses Glas, Typ I) mit Stopfen (Butyl-Gummi).</w:t>
      </w:r>
    </w:p>
    <w:p w14:paraId="01407EF3" w14:textId="77777777" w:rsidR="00F21A87" w:rsidRPr="006329E4" w:rsidRDefault="008C16C6" w:rsidP="001D2FB4">
      <w:pPr>
        <w:keepNext/>
        <w:keepLines/>
        <w:rPr>
          <w:szCs w:val="22"/>
        </w:rPr>
      </w:pPr>
      <w:r w:rsidRPr="006329E4">
        <w:t>Packungsgröße: 1 Durchstechflasche.</w:t>
      </w:r>
    </w:p>
    <w:p w14:paraId="2252EF5E" w14:textId="77777777" w:rsidR="00F21A87" w:rsidRPr="006329E4" w:rsidRDefault="00F21A87" w:rsidP="001D2FB4">
      <w:pPr>
        <w:keepNext/>
        <w:keepLines/>
        <w:rPr>
          <w:szCs w:val="22"/>
        </w:rPr>
      </w:pPr>
    </w:p>
    <w:p w14:paraId="62B5C0BD" w14:textId="2C327000" w:rsidR="00F21A87" w:rsidRPr="006329E4" w:rsidRDefault="00AE2109" w:rsidP="001D2FB4">
      <w:pPr>
        <w:keepNext/>
        <w:keepLines/>
        <w:rPr>
          <w:szCs w:val="22"/>
        </w:rPr>
      </w:pPr>
      <w:r w:rsidRPr="006329E4">
        <w:rPr>
          <w:u w:val="single"/>
        </w:rPr>
        <w:t>Columvi</w:t>
      </w:r>
      <w:r w:rsidR="008C16C6" w:rsidRPr="006329E4">
        <w:rPr>
          <w:u w:val="single"/>
        </w:rPr>
        <w:t xml:space="preserve"> 10 mg Konzentrat zur Herstellung einer Infusionslösung</w:t>
      </w:r>
    </w:p>
    <w:p w14:paraId="71B004F6" w14:textId="77777777" w:rsidR="00F21A87" w:rsidRPr="006329E4" w:rsidRDefault="00F21A87" w:rsidP="001D2FB4">
      <w:pPr>
        <w:keepNext/>
        <w:keepLines/>
        <w:rPr>
          <w:szCs w:val="22"/>
        </w:rPr>
      </w:pPr>
    </w:p>
    <w:p w14:paraId="08BB41EA" w14:textId="4E9AE559" w:rsidR="00F21A87" w:rsidRPr="006329E4" w:rsidRDefault="008C16C6" w:rsidP="001D2FB4">
      <w:pPr>
        <w:keepNext/>
        <w:keepLines/>
        <w:rPr>
          <w:szCs w:val="22"/>
        </w:rPr>
      </w:pPr>
      <w:r w:rsidRPr="006329E4">
        <w:t>10 ml Konzentrat zur Herstellung einer Infusionslösung in einer 15-ml-Durchstechflasche (farbloses Glas, Typ I) mit Stopfen (Butyl-Gummi).</w:t>
      </w:r>
    </w:p>
    <w:p w14:paraId="12DC5AE5" w14:textId="77777777" w:rsidR="00F21A87" w:rsidRPr="006329E4" w:rsidRDefault="008C16C6" w:rsidP="001D2FB4">
      <w:pPr>
        <w:rPr>
          <w:szCs w:val="22"/>
        </w:rPr>
      </w:pPr>
      <w:r w:rsidRPr="006329E4">
        <w:t>Packungsgröße: 1 Durchstechflasche.</w:t>
      </w:r>
    </w:p>
    <w:p w14:paraId="2A97AF1A" w14:textId="77777777" w:rsidR="00F21A87" w:rsidRPr="006329E4" w:rsidRDefault="00F21A87" w:rsidP="001D2FB4">
      <w:pPr>
        <w:rPr>
          <w:szCs w:val="22"/>
          <w:highlight w:val="lightGray"/>
        </w:rPr>
      </w:pPr>
    </w:p>
    <w:p w14:paraId="18253CDC" w14:textId="77777777" w:rsidR="00F21A87" w:rsidRPr="006329E4" w:rsidRDefault="008C16C6" w:rsidP="001D2FB4">
      <w:pPr>
        <w:ind w:left="567" w:hanging="567"/>
        <w:rPr>
          <w:szCs w:val="22"/>
        </w:rPr>
      </w:pPr>
      <w:bookmarkStart w:id="1089" w:name="OLE_LINK1"/>
      <w:r w:rsidRPr="006329E4">
        <w:rPr>
          <w:b/>
          <w:szCs w:val="22"/>
        </w:rPr>
        <w:t>6.6</w:t>
      </w:r>
      <w:r w:rsidRPr="006329E4">
        <w:rPr>
          <w:b/>
          <w:szCs w:val="22"/>
        </w:rPr>
        <w:tab/>
      </w:r>
      <w:bookmarkStart w:id="1090" w:name="_Hlk188958011"/>
      <w:r w:rsidRPr="006329E4">
        <w:rPr>
          <w:b/>
          <w:szCs w:val="22"/>
        </w:rPr>
        <w:t>Besondere Vorsichtsmaßnahmen für die Beseitigung und sonstige Hinweise zur Handhabung</w:t>
      </w:r>
    </w:p>
    <w:p w14:paraId="679C712D" w14:textId="77777777" w:rsidR="00F21A87" w:rsidRPr="006329E4" w:rsidRDefault="00F21A87" w:rsidP="001D2FB4">
      <w:pPr>
        <w:rPr>
          <w:szCs w:val="22"/>
          <w:highlight w:val="lightGray"/>
        </w:rPr>
      </w:pPr>
    </w:p>
    <w:bookmarkEnd w:id="1089"/>
    <w:p w14:paraId="2C36CD3B" w14:textId="6A8165D9" w:rsidR="00C1016B" w:rsidRPr="006329E4" w:rsidRDefault="00C1016B" w:rsidP="001D2FB4">
      <w:pPr>
        <w:rPr>
          <w:szCs w:val="22"/>
        </w:rPr>
      </w:pPr>
      <w:r w:rsidRPr="006329E4">
        <w:rPr>
          <w:szCs w:val="22"/>
        </w:rPr>
        <w:t xml:space="preserve">Die verdünnte Lösung von Columvi kann über einen intravenösen Infusionsbeutel </w:t>
      </w:r>
      <w:ins w:id="1091" w:author="Author">
        <w:r w:rsidR="003F3DF2" w:rsidRPr="006329E4">
          <w:rPr>
            <w:szCs w:val="22"/>
          </w:rPr>
          <w:t xml:space="preserve">(alle Dosierungen) </w:t>
        </w:r>
      </w:ins>
      <w:r w:rsidRPr="006329E4">
        <w:rPr>
          <w:szCs w:val="22"/>
        </w:rPr>
        <w:t xml:space="preserve">oder eine intravenöse Infusionsspritze </w:t>
      </w:r>
      <w:ins w:id="1092" w:author="Author">
        <w:r w:rsidR="003F3DF2" w:rsidRPr="006329E4">
          <w:rPr>
            <w:szCs w:val="22"/>
          </w:rPr>
          <w:t xml:space="preserve">(nur </w:t>
        </w:r>
        <w:r w:rsidR="00C6463A">
          <w:rPr>
            <w:szCs w:val="22"/>
          </w:rPr>
          <w:t xml:space="preserve">die </w:t>
        </w:r>
        <w:r w:rsidR="003F3DF2" w:rsidRPr="006329E4">
          <w:rPr>
            <w:szCs w:val="22"/>
          </w:rPr>
          <w:t>2,5-mg-</w:t>
        </w:r>
        <w:r w:rsidR="007E3849" w:rsidRPr="006329E4">
          <w:rPr>
            <w:szCs w:val="22"/>
          </w:rPr>
          <w:t>Dosis</w:t>
        </w:r>
        <w:r w:rsidR="003F3DF2" w:rsidRPr="006329E4">
          <w:rPr>
            <w:szCs w:val="22"/>
          </w:rPr>
          <w:t xml:space="preserve">) </w:t>
        </w:r>
      </w:ins>
      <w:r w:rsidRPr="006329E4">
        <w:rPr>
          <w:szCs w:val="22"/>
        </w:rPr>
        <w:t>verabreicht werden.</w:t>
      </w:r>
    </w:p>
    <w:p w14:paraId="4D6C160B" w14:textId="77777777" w:rsidR="00C1016B" w:rsidRPr="006329E4" w:rsidRDefault="00C1016B" w:rsidP="001D2FB4">
      <w:pPr>
        <w:rPr>
          <w:szCs w:val="22"/>
          <w:highlight w:val="lightGray"/>
        </w:rPr>
      </w:pPr>
    </w:p>
    <w:p w14:paraId="38D73FEA" w14:textId="77777777" w:rsidR="00F21A87" w:rsidRPr="006329E4" w:rsidRDefault="008C16C6" w:rsidP="001D2FB4">
      <w:pPr>
        <w:rPr>
          <w:szCs w:val="22"/>
          <w:u w:val="single"/>
        </w:rPr>
      </w:pPr>
      <w:r w:rsidRPr="006329E4">
        <w:rPr>
          <w:u w:val="single"/>
        </w:rPr>
        <w:t>Hinweise zur Verdünnung</w:t>
      </w:r>
    </w:p>
    <w:p w14:paraId="34BBBF16" w14:textId="77777777" w:rsidR="00F21A87" w:rsidRPr="006329E4" w:rsidRDefault="00F21A87" w:rsidP="001D2FB4">
      <w:pPr>
        <w:rPr>
          <w:szCs w:val="22"/>
          <w:u w:val="single"/>
        </w:rPr>
      </w:pPr>
    </w:p>
    <w:p w14:paraId="219E88FC" w14:textId="70E67ACA" w:rsidR="00F21A87" w:rsidRPr="006329E4" w:rsidRDefault="00AE2109" w:rsidP="001D2FB4">
      <w:pPr>
        <w:pStyle w:val="ListParagraph"/>
        <w:numPr>
          <w:ilvl w:val="0"/>
          <w:numId w:val="34"/>
        </w:numPr>
        <w:ind w:left="567" w:hanging="567"/>
      </w:pPr>
      <w:r w:rsidRPr="006329E4">
        <w:t>Columvi</w:t>
      </w:r>
      <w:r w:rsidR="008C16C6" w:rsidRPr="006329E4">
        <w:t xml:space="preserve"> enthält kein Konservierungsmittel und ist nur zu</w:t>
      </w:r>
      <w:r w:rsidR="005E6D42" w:rsidRPr="006329E4">
        <w:t>r</w:t>
      </w:r>
      <w:r w:rsidR="008C16C6" w:rsidRPr="006329E4">
        <w:t xml:space="preserve"> einmaligen </w:t>
      </w:r>
      <w:r w:rsidR="005E6D42" w:rsidRPr="006329E4">
        <w:t>Anwendung</w:t>
      </w:r>
      <w:r w:rsidR="008C16C6" w:rsidRPr="006329E4">
        <w:t xml:space="preserve"> bestimmt</w:t>
      </w:r>
    </w:p>
    <w:p w14:paraId="59F9E4CA" w14:textId="55019988" w:rsidR="00F21A87" w:rsidRPr="006329E4" w:rsidRDefault="00AE2109" w:rsidP="001D2FB4">
      <w:pPr>
        <w:pStyle w:val="ListParagraph"/>
        <w:numPr>
          <w:ilvl w:val="0"/>
          <w:numId w:val="34"/>
        </w:numPr>
        <w:ind w:left="567" w:hanging="567"/>
      </w:pPr>
      <w:r w:rsidRPr="006329E4">
        <w:t>Columvi</w:t>
      </w:r>
      <w:r w:rsidR="008C16C6" w:rsidRPr="006329E4">
        <w:t xml:space="preserve"> muss vor der intravenösen Verabreichung von medizinischem Fachpersonal unter aseptischen Bedingungen verdünnt werden.</w:t>
      </w:r>
    </w:p>
    <w:p w14:paraId="5B72106C" w14:textId="68F5EA56" w:rsidR="00A53399" w:rsidRPr="006329E4" w:rsidRDefault="008C16C6" w:rsidP="001D2FB4">
      <w:pPr>
        <w:pStyle w:val="ListParagraph"/>
        <w:numPr>
          <w:ilvl w:val="0"/>
          <w:numId w:val="34"/>
        </w:numPr>
        <w:ind w:left="567" w:hanging="567"/>
        <w:rPr>
          <w:ins w:id="1093" w:author="Author"/>
        </w:rPr>
      </w:pPr>
      <w:r w:rsidRPr="006329E4">
        <w:t xml:space="preserve">Vor der Verabreichung muss die Durchstechflasche mit </w:t>
      </w:r>
      <w:r w:rsidR="00AE2109" w:rsidRPr="006329E4">
        <w:t>Columvi</w:t>
      </w:r>
      <w:r w:rsidRPr="006329E4">
        <w:t xml:space="preserve"> visuell auf Partikel oder Verfärbung überprüft werden. </w:t>
      </w:r>
      <w:r w:rsidR="00AE2109" w:rsidRPr="006329E4">
        <w:t>Columvi</w:t>
      </w:r>
      <w:r w:rsidRPr="006329E4">
        <w:t xml:space="preserve"> ist eine klare, farblose Lösung. Wenn die Lösung trüb oder verfärbt ist oder sichtbare Partikel enthält, die Durchstechflasche verwerfen.</w:t>
      </w:r>
    </w:p>
    <w:p w14:paraId="0FBE2977" w14:textId="77777777" w:rsidR="00A53399" w:rsidRPr="006329E4" w:rsidRDefault="00A53399" w:rsidP="00D40798">
      <w:pPr>
        <w:rPr>
          <w:ins w:id="1094" w:author="Author"/>
        </w:rPr>
      </w:pPr>
    </w:p>
    <w:p w14:paraId="074A1D2C" w14:textId="13CF9C1A" w:rsidR="00A53399" w:rsidRPr="00896DCC" w:rsidRDefault="00D5021B">
      <w:pPr>
        <w:rPr>
          <w:i/>
          <w:iCs/>
          <w:rPrChange w:id="1095" w:author="Author">
            <w:rPr/>
          </w:rPrChange>
        </w:rPr>
        <w:pPrChange w:id="1096" w:author="Author">
          <w:pPr>
            <w:pStyle w:val="ListParagraph"/>
            <w:numPr>
              <w:numId w:val="34"/>
            </w:numPr>
            <w:ind w:left="567" w:hanging="567"/>
          </w:pPr>
        </w:pPrChange>
      </w:pPr>
      <w:ins w:id="1097" w:author="Author">
        <w:r w:rsidRPr="00896DCC">
          <w:rPr>
            <w:i/>
            <w:iCs/>
            <w:rPrChange w:id="1098" w:author="Author">
              <w:rPr/>
            </w:rPrChange>
          </w:rPr>
          <w:t>Vorbereitung de</w:t>
        </w:r>
        <w:r w:rsidR="00263A47">
          <w:rPr>
            <w:i/>
            <w:iCs/>
          </w:rPr>
          <w:t>r</w:t>
        </w:r>
        <w:r w:rsidR="00F66693">
          <w:rPr>
            <w:i/>
            <w:iCs/>
          </w:rPr>
          <w:t xml:space="preserve"> intravenösen</w:t>
        </w:r>
        <w:r w:rsidR="00263A47">
          <w:rPr>
            <w:i/>
            <w:iCs/>
          </w:rPr>
          <w:t xml:space="preserve"> </w:t>
        </w:r>
        <w:del w:id="1099" w:author="Author">
          <w:r w:rsidR="00263A47" w:rsidDel="00C76644">
            <w:rPr>
              <w:i/>
              <w:iCs/>
            </w:rPr>
            <w:delText xml:space="preserve">intravenösen </w:delText>
          </w:r>
        </w:del>
        <w:r w:rsidR="00263A47">
          <w:rPr>
            <w:i/>
            <w:iCs/>
          </w:rPr>
          <w:t xml:space="preserve">Infusion mit </w:t>
        </w:r>
        <w:del w:id="1100" w:author="Author">
          <w:r w:rsidR="00C76644" w:rsidDel="00F66693">
            <w:rPr>
              <w:i/>
              <w:iCs/>
            </w:rPr>
            <w:delText xml:space="preserve">intravenösen </w:delText>
          </w:r>
        </w:del>
        <w:r w:rsidRPr="00896DCC">
          <w:rPr>
            <w:i/>
            <w:iCs/>
            <w:rPrChange w:id="1101" w:author="Author">
              <w:rPr/>
            </w:rPrChange>
          </w:rPr>
          <w:t>Infusionsbeutel</w:t>
        </w:r>
      </w:ins>
    </w:p>
    <w:p w14:paraId="2353F02B" w14:textId="54B4CAA2" w:rsidR="00F21A87" w:rsidRPr="006329E4" w:rsidRDefault="008C16C6" w:rsidP="001D2FB4">
      <w:pPr>
        <w:pStyle w:val="ListParagraph"/>
        <w:numPr>
          <w:ilvl w:val="0"/>
          <w:numId w:val="34"/>
        </w:numPr>
        <w:ind w:left="567" w:hanging="567"/>
        <w:rPr>
          <w:iCs/>
          <w:szCs w:val="22"/>
        </w:rPr>
      </w:pPr>
      <w:r w:rsidRPr="006329E4">
        <w:t xml:space="preserve">Mit einer sterilen Nadel und Spritze das entsprechende Volumen der </w:t>
      </w:r>
      <w:r w:rsidR="00F87F92" w:rsidRPr="006329E4">
        <w:rPr>
          <w:szCs w:val="22"/>
        </w:rPr>
        <w:t>9-mg/ml-Natriumchlorid-Injektionslösung (0,9 %)</w:t>
      </w:r>
      <w:r w:rsidRPr="006329E4">
        <w:t xml:space="preserve"> oder </w:t>
      </w:r>
      <w:r w:rsidR="00F87F92" w:rsidRPr="006329E4">
        <w:t>4,5</w:t>
      </w:r>
      <w:r w:rsidR="00F87F92" w:rsidRPr="006329E4">
        <w:rPr>
          <w:szCs w:val="22"/>
        </w:rPr>
        <w:t>-mg/ml-Natriumchlorid-Injektionslösung</w:t>
      </w:r>
      <w:r w:rsidR="00F87F92" w:rsidRPr="006329E4">
        <w:t xml:space="preserve"> </w:t>
      </w:r>
      <w:r w:rsidRPr="006329E4">
        <w:t>(0,45 %), wie in Tabelle </w:t>
      </w:r>
      <w:r w:rsidR="00FE0DB6" w:rsidRPr="006329E4">
        <w:t>10</w:t>
      </w:r>
      <w:r w:rsidRPr="006329E4">
        <w:t xml:space="preserve"> beschrieben, aus dem Infusionsbeutel entnehmen und verwerfen.</w:t>
      </w:r>
    </w:p>
    <w:p w14:paraId="66316654" w14:textId="36CE97AC" w:rsidR="00F21A87" w:rsidRPr="006329E4" w:rsidRDefault="008C16C6" w:rsidP="001D2FB4">
      <w:pPr>
        <w:pStyle w:val="ListParagraph"/>
        <w:numPr>
          <w:ilvl w:val="0"/>
          <w:numId w:val="34"/>
        </w:numPr>
        <w:ind w:left="567" w:hanging="567"/>
        <w:rPr>
          <w:iCs/>
          <w:szCs w:val="22"/>
        </w:rPr>
      </w:pPr>
      <w:r w:rsidRPr="006329E4">
        <w:t xml:space="preserve">Für die vorgesehene Dosis das erforderliche Volumen </w:t>
      </w:r>
      <w:r w:rsidR="00D20E4E" w:rsidRPr="006329E4">
        <w:t xml:space="preserve">des Konzentrats von </w:t>
      </w:r>
      <w:r w:rsidR="00AE2109" w:rsidRPr="006329E4">
        <w:t>Columvi</w:t>
      </w:r>
      <w:r w:rsidRPr="006329E4">
        <w:t xml:space="preserve"> mit einer sterilen Nadel und Spritze aus der Durchstechflasche entnehmen und im Infusionsbeutel (siehe Tabelle </w:t>
      </w:r>
      <w:r w:rsidR="00FE0DB6" w:rsidRPr="006329E4">
        <w:t>10</w:t>
      </w:r>
      <w:r w:rsidRPr="006329E4">
        <w:t>) verdünnen. In der Durchstechflasche verbliebene Reste entsorgen.</w:t>
      </w:r>
    </w:p>
    <w:p w14:paraId="102F9403" w14:textId="28009A08" w:rsidR="00F21A87" w:rsidRPr="006329E4" w:rsidRDefault="008C16C6" w:rsidP="001D2FB4">
      <w:pPr>
        <w:pStyle w:val="ListParagraph"/>
        <w:numPr>
          <w:ilvl w:val="0"/>
          <w:numId w:val="34"/>
        </w:numPr>
        <w:ind w:left="567" w:hanging="567"/>
        <w:rPr>
          <w:iCs/>
          <w:szCs w:val="22"/>
        </w:rPr>
      </w:pPr>
      <w:r w:rsidRPr="006329E4">
        <w:t>Die finale Glofitamab-Konzentration nach Verdünnung muss 0,1 mg/ml bis 0,6 mg/ml betragen.</w:t>
      </w:r>
    </w:p>
    <w:p w14:paraId="0C4DF55C" w14:textId="3A21F5C1" w:rsidR="00F21A87" w:rsidRPr="006329E4" w:rsidRDefault="008C16C6" w:rsidP="001D2FB4">
      <w:pPr>
        <w:pStyle w:val="ListParagraph"/>
        <w:numPr>
          <w:ilvl w:val="0"/>
          <w:numId w:val="34"/>
        </w:numPr>
        <w:ind w:left="567" w:hanging="567"/>
        <w:rPr>
          <w:iCs/>
          <w:szCs w:val="22"/>
        </w:rPr>
      </w:pPr>
      <w:r w:rsidRPr="006329E4">
        <w:t>Den Infusionsbeutel zum Mischen der Lösung vorsichtig umdrehen, um übermäßige Schaumbildung zu vermeiden. Nicht schütteln.</w:t>
      </w:r>
    </w:p>
    <w:p w14:paraId="25CA7BBA" w14:textId="43DDC694" w:rsidR="00F21A87" w:rsidRPr="006329E4" w:rsidRDefault="008C16C6" w:rsidP="001D2FB4">
      <w:pPr>
        <w:pStyle w:val="ListParagraph"/>
        <w:numPr>
          <w:ilvl w:val="0"/>
          <w:numId w:val="34"/>
        </w:numPr>
        <w:ind w:left="567" w:hanging="567"/>
        <w:rPr>
          <w:iCs/>
          <w:color w:val="000000"/>
          <w:szCs w:val="22"/>
        </w:rPr>
      </w:pPr>
      <w:r w:rsidRPr="006329E4">
        <w:t xml:space="preserve">Den Infusionsbeutel auf Partikel inspizieren und </w:t>
      </w:r>
      <w:r w:rsidRPr="006329E4">
        <w:rPr>
          <w:iCs/>
          <w:color w:val="000000"/>
          <w:szCs w:val="22"/>
        </w:rPr>
        <w:t>gegebenenfalls</w:t>
      </w:r>
      <w:r w:rsidRPr="006329E4">
        <w:t xml:space="preserve"> verwerfen.</w:t>
      </w:r>
    </w:p>
    <w:p w14:paraId="63F955FA" w14:textId="2E9D6DC3" w:rsidR="00F21A87" w:rsidRPr="00C76644" w:rsidRDefault="008C16C6" w:rsidP="001D2FB4">
      <w:pPr>
        <w:pStyle w:val="ListParagraph"/>
        <w:numPr>
          <w:ilvl w:val="0"/>
          <w:numId w:val="34"/>
        </w:numPr>
        <w:ind w:left="567" w:hanging="567"/>
        <w:rPr>
          <w:ins w:id="1102" w:author="Author"/>
          <w:iCs/>
          <w:color w:val="000000"/>
          <w:szCs w:val="22"/>
        </w:rPr>
      </w:pPr>
      <w:r w:rsidRPr="006329E4">
        <w:rPr>
          <w:color w:val="000000"/>
        </w:rPr>
        <w:t>Vor Beginn der intravenösen Infusion sollte der Inhalt des Infusionsbeutels Raumtemperatur (25 </w:t>
      </w:r>
      <w:r w:rsidRPr="006329E4">
        <w:rPr>
          <w:szCs w:val="22"/>
        </w:rPr>
        <w:t>°C</w:t>
      </w:r>
      <w:r w:rsidRPr="006329E4">
        <w:rPr>
          <w:color w:val="000000"/>
        </w:rPr>
        <w:t xml:space="preserve">) </w:t>
      </w:r>
      <w:r w:rsidR="00C32144" w:rsidRPr="006329E4">
        <w:rPr>
          <w:color w:val="000000"/>
        </w:rPr>
        <w:t xml:space="preserve">angenommen </w:t>
      </w:r>
      <w:r w:rsidRPr="006329E4">
        <w:rPr>
          <w:color w:val="000000"/>
        </w:rPr>
        <w:t>haben.</w:t>
      </w:r>
    </w:p>
    <w:p w14:paraId="5B57032E" w14:textId="77777777" w:rsidR="00C76644" w:rsidRPr="00896DCC" w:rsidRDefault="00C76644">
      <w:pPr>
        <w:rPr>
          <w:iCs/>
          <w:color w:val="000000"/>
          <w:szCs w:val="22"/>
          <w:rPrChange w:id="1103" w:author="Author">
            <w:rPr/>
          </w:rPrChange>
        </w:rPr>
        <w:pPrChange w:id="1104" w:author="Author">
          <w:pPr>
            <w:pStyle w:val="ListParagraph"/>
            <w:numPr>
              <w:numId w:val="34"/>
            </w:numPr>
            <w:ind w:left="567" w:hanging="567"/>
          </w:pPr>
        </w:pPrChange>
      </w:pPr>
    </w:p>
    <w:bookmarkEnd w:id="1090"/>
    <w:p w14:paraId="46967405" w14:textId="052F9335" w:rsidR="007F6DC6" w:rsidRPr="006329E4" w:rsidDel="00F07962" w:rsidRDefault="007F6DC6" w:rsidP="001D2FB4">
      <w:pPr>
        <w:pStyle w:val="ListParagraph"/>
        <w:ind w:left="567" w:hanging="567"/>
        <w:rPr>
          <w:del w:id="1105" w:author="Author"/>
          <w:iCs/>
          <w:color w:val="000000"/>
          <w:szCs w:val="22"/>
        </w:rPr>
      </w:pPr>
      <w:r w:rsidRPr="006329E4">
        <w:rPr>
          <w:rFonts w:ascii="Symbol" w:hAnsi="Symbol"/>
          <w:b/>
          <w:sz w:val="19"/>
        </w:rPr>
        <w:sym w:font="Symbol" w:char="F0B7"/>
      </w:r>
      <w:r w:rsidRPr="006329E4">
        <w:rPr>
          <w:rFonts w:ascii="Symbol" w:hAnsi="Symbol"/>
          <w:b/>
          <w:sz w:val="19"/>
        </w:rPr>
        <w:tab/>
      </w:r>
      <w:del w:id="1106" w:author="Author">
        <w:r w:rsidR="004A5E28" w:rsidRPr="006329E4" w:rsidDel="00F07962">
          <w:rPr>
            <w:iCs/>
            <w:color w:val="000000"/>
            <w:szCs w:val="22"/>
          </w:rPr>
          <w:delText>Für die</w:delText>
        </w:r>
        <w:r w:rsidRPr="006329E4" w:rsidDel="00F07962">
          <w:rPr>
            <w:iCs/>
            <w:color w:val="000000"/>
            <w:szCs w:val="22"/>
          </w:rPr>
          <w:delText xml:space="preserve"> Verabreichung von Columvi mittels Infusionsspritze den gesamten Inhalt des Infusionsbeutels in eine Spritze aufziehen. Alternativ kann ein Verfahren mit zwei Spritzen unter Verwendung eines Verbindungsstücks </w:delText>
        </w:r>
        <w:r w:rsidR="00FA2C60" w:rsidRPr="006329E4" w:rsidDel="00F07962">
          <w:rPr>
            <w:iCs/>
            <w:color w:val="000000"/>
            <w:szCs w:val="22"/>
          </w:rPr>
          <w:delText>ange</w:delText>
        </w:r>
        <w:r w:rsidRPr="006329E4" w:rsidDel="00F07962">
          <w:rPr>
            <w:iCs/>
            <w:color w:val="000000"/>
            <w:szCs w:val="22"/>
          </w:rPr>
          <w:delText>wendet werden, um die Dosis für die Infusion mittels Spritzenpumpe vorzubereiten.</w:delText>
        </w:r>
      </w:del>
    </w:p>
    <w:p w14:paraId="6F6435A1" w14:textId="2047635A" w:rsidR="00F21A87" w:rsidRPr="006329E4" w:rsidDel="00F07962" w:rsidRDefault="00F21A87">
      <w:pPr>
        <w:pStyle w:val="ListParagraph"/>
        <w:ind w:left="567" w:hanging="567"/>
        <w:rPr>
          <w:del w:id="1107" w:author="Author"/>
        </w:rPr>
        <w:pPrChange w:id="1108" w:author="Author">
          <w:pPr/>
        </w:pPrChange>
      </w:pPr>
    </w:p>
    <w:p w14:paraId="726A4B36" w14:textId="493D261F" w:rsidR="00F21A87" w:rsidRPr="006329E4" w:rsidRDefault="008C16C6" w:rsidP="001D2FB4">
      <w:pPr>
        <w:keepNext/>
        <w:keepLines/>
        <w:spacing w:line="300" w:lineRule="atLeast"/>
        <w:rPr>
          <w:rFonts w:eastAsia="SimSun"/>
          <w:b/>
          <w:szCs w:val="24"/>
        </w:rPr>
      </w:pPr>
      <w:r w:rsidRPr="006329E4">
        <w:rPr>
          <w:b/>
          <w:szCs w:val="24"/>
        </w:rPr>
        <w:lastRenderedPageBreak/>
        <w:t>Tabelle </w:t>
      </w:r>
      <w:r w:rsidR="0034082B" w:rsidRPr="006329E4">
        <w:rPr>
          <w:b/>
          <w:szCs w:val="24"/>
        </w:rPr>
        <w:t>10</w:t>
      </w:r>
      <w:r w:rsidR="00CC7D56" w:rsidRPr="006329E4">
        <w:rPr>
          <w:b/>
          <w:szCs w:val="24"/>
        </w:rPr>
        <w:t>:</w:t>
      </w:r>
      <w:r w:rsidRPr="006329E4">
        <w:rPr>
          <w:b/>
          <w:szCs w:val="24"/>
        </w:rPr>
        <w:t xml:space="preserve"> Verdünnung von </w:t>
      </w:r>
      <w:r w:rsidR="00AE2109" w:rsidRPr="006329E4">
        <w:rPr>
          <w:b/>
          <w:szCs w:val="24"/>
        </w:rPr>
        <w:t>Columvi</w:t>
      </w:r>
      <w:r w:rsidRPr="006329E4">
        <w:rPr>
          <w:b/>
          <w:szCs w:val="24"/>
        </w:rPr>
        <w:t xml:space="preserve"> für die </w:t>
      </w:r>
      <w:ins w:id="1109" w:author="Author">
        <w:r w:rsidR="00DE050D">
          <w:rPr>
            <w:b/>
            <w:szCs w:val="24"/>
          </w:rPr>
          <w:t xml:space="preserve">intravenöse </w:t>
        </w:r>
      </w:ins>
      <w:r w:rsidRPr="006329E4">
        <w:rPr>
          <w:b/>
          <w:szCs w:val="24"/>
        </w:rPr>
        <w:t>Infusion</w:t>
      </w:r>
      <w:ins w:id="1110" w:author="Author">
        <w:r w:rsidR="001A0EAC" w:rsidRPr="006329E4">
          <w:t xml:space="preserve"> </w:t>
        </w:r>
        <w:r w:rsidR="001A0EAC" w:rsidRPr="006329E4">
          <w:rPr>
            <w:b/>
            <w:szCs w:val="24"/>
          </w:rPr>
          <w:t>mit</w:t>
        </w:r>
        <w:del w:id="1111" w:author="Author">
          <w:r w:rsidR="001A0EAC" w:rsidRPr="006329E4" w:rsidDel="00DE050D">
            <w:rPr>
              <w:b/>
              <w:szCs w:val="24"/>
            </w:rPr>
            <w:delText xml:space="preserve"> </w:delText>
          </w:r>
          <w:r w:rsidR="00C76644" w:rsidRPr="006329E4" w:rsidDel="00DE050D">
            <w:rPr>
              <w:b/>
              <w:szCs w:val="24"/>
            </w:rPr>
            <w:delText>intravenösem</w:delText>
          </w:r>
        </w:del>
        <w:r w:rsidR="00C76644" w:rsidRPr="006329E4">
          <w:rPr>
            <w:b/>
            <w:szCs w:val="24"/>
          </w:rPr>
          <w:t xml:space="preserve"> </w:t>
        </w:r>
        <w:del w:id="1112" w:author="Author">
          <w:r w:rsidR="001A0EAC" w:rsidRPr="006329E4" w:rsidDel="00C76644">
            <w:rPr>
              <w:b/>
              <w:szCs w:val="24"/>
            </w:rPr>
            <w:delText>intravenöse</w:delText>
          </w:r>
          <w:r w:rsidR="00F07962" w:rsidRPr="006329E4" w:rsidDel="00C76644">
            <w:rPr>
              <w:b/>
              <w:szCs w:val="24"/>
            </w:rPr>
            <w:delText>m</w:delText>
          </w:r>
          <w:r w:rsidR="001A0EAC" w:rsidRPr="006329E4" w:rsidDel="00C76644">
            <w:rPr>
              <w:b/>
              <w:szCs w:val="24"/>
            </w:rPr>
            <w:delText xml:space="preserve"> </w:delText>
          </w:r>
        </w:del>
        <w:r w:rsidR="001A0EAC" w:rsidRPr="006329E4">
          <w:rPr>
            <w:b/>
            <w:szCs w:val="24"/>
          </w:rPr>
          <w:t>Infusionsbeutel</w:t>
        </w:r>
      </w:ins>
    </w:p>
    <w:p w14:paraId="72D43BD8" w14:textId="77777777" w:rsidR="00F21A87" w:rsidRPr="006329E4" w:rsidRDefault="00F21A87" w:rsidP="001D2FB4">
      <w:pPr>
        <w:keepNext/>
        <w:keepLines/>
        <w:spacing w:line="300" w:lineRule="atLeast"/>
        <w:rPr>
          <w:rFonts w:eastAsia="SimSun"/>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1979"/>
        <w:gridCol w:w="2620"/>
        <w:gridCol w:w="2370"/>
      </w:tblGrid>
      <w:tr w:rsidR="00B24096" w:rsidRPr="006329E4" w14:paraId="2A8D9EAC" w14:textId="77777777" w:rsidTr="004127C4">
        <w:trPr>
          <w:cantSplit/>
          <w:trHeight w:val="746"/>
          <w:tblHeader/>
        </w:trPr>
        <w:tc>
          <w:tcPr>
            <w:tcW w:w="1154" w:type="pct"/>
            <w:vAlign w:val="center"/>
          </w:tcPr>
          <w:p w14:paraId="5308B698" w14:textId="14E2451A" w:rsidR="00F21A87" w:rsidRPr="006329E4" w:rsidRDefault="008C16C6">
            <w:pPr>
              <w:keepNext/>
              <w:rPr>
                <w:b/>
              </w:rPr>
              <w:pPrChange w:id="1113" w:author="Author">
                <w:pPr>
                  <w:keepNext/>
                  <w:jc w:val="center"/>
                </w:pPr>
              </w:pPrChange>
            </w:pPr>
            <w:r w:rsidRPr="006329E4">
              <w:rPr>
                <w:b/>
              </w:rPr>
              <w:t xml:space="preserve">Zu verabreichende Dosis von </w:t>
            </w:r>
            <w:r w:rsidR="00AE2109" w:rsidRPr="006329E4">
              <w:rPr>
                <w:b/>
              </w:rPr>
              <w:t>Columvi</w:t>
            </w:r>
          </w:p>
        </w:tc>
        <w:tc>
          <w:tcPr>
            <w:tcW w:w="1092" w:type="pct"/>
            <w:vAlign w:val="center"/>
          </w:tcPr>
          <w:p w14:paraId="1051B911" w14:textId="04C39E31" w:rsidR="00F21A87" w:rsidRPr="006329E4" w:rsidRDefault="008C16C6">
            <w:pPr>
              <w:keepNext/>
              <w:rPr>
                <w:b/>
              </w:rPr>
              <w:pPrChange w:id="1114" w:author="Author">
                <w:pPr>
                  <w:keepNext/>
                  <w:jc w:val="center"/>
                </w:pPr>
              </w:pPrChange>
            </w:pPr>
            <w:r w:rsidRPr="006329E4">
              <w:rPr>
                <w:b/>
              </w:rPr>
              <w:t>Größe des Infusionsbeutels</w:t>
            </w:r>
          </w:p>
        </w:tc>
        <w:tc>
          <w:tcPr>
            <w:tcW w:w="1446" w:type="pct"/>
            <w:vAlign w:val="center"/>
          </w:tcPr>
          <w:p w14:paraId="2A357E78" w14:textId="34546082" w:rsidR="00F21A87" w:rsidRPr="006329E4" w:rsidRDefault="008C16C6">
            <w:pPr>
              <w:keepNext/>
              <w:rPr>
                <w:b/>
              </w:rPr>
              <w:pPrChange w:id="1115" w:author="Author">
                <w:pPr>
                  <w:keepNext/>
                  <w:jc w:val="center"/>
                </w:pPr>
              </w:pPrChange>
            </w:pPr>
            <w:r w:rsidRPr="006329E4">
              <w:rPr>
                <w:b/>
              </w:rPr>
              <w:t xml:space="preserve">Zu entnehmendes und </w:t>
            </w:r>
            <w:r w:rsidR="00BD762A" w:rsidRPr="006329E4">
              <w:rPr>
                <w:b/>
              </w:rPr>
              <w:t xml:space="preserve">zu </w:t>
            </w:r>
            <w:r w:rsidRPr="006329E4">
              <w:rPr>
                <w:b/>
              </w:rPr>
              <w:t xml:space="preserve">verwerfendes Volumen der </w:t>
            </w:r>
            <w:r w:rsidR="00F87F92" w:rsidRPr="006329E4">
              <w:rPr>
                <w:b/>
              </w:rPr>
              <w:t>9</w:t>
            </w:r>
            <w:r w:rsidR="00F87F92" w:rsidRPr="006329E4">
              <w:rPr>
                <w:b/>
                <w:szCs w:val="22"/>
              </w:rPr>
              <w:t>-mg/ml-Natriumchlorid-Injektionslösung</w:t>
            </w:r>
            <w:r w:rsidR="00F87F92" w:rsidRPr="006329E4">
              <w:rPr>
                <w:b/>
              </w:rPr>
              <w:t xml:space="preserve"> </w:t>
            </w:r>
            <w:r w:rsidRPr="006329E4">
              <w:rPr>
                <w:b/>
              </w:rPr>
              <w:t xml:space="preserve">(0,9 %) oder </w:t>
            </w:r>
            <w:r w:rsidR="00F87F92" w:rsidRPr="006329E4">
              <w:rPr>
                <w:b/>
              </w:rPr>
              <w:t>der 4,5</w:t>
            </w:r>
            <w:r w:rsidR="00F87F92" w:rsidRPr="006329E4">
              <w:rPr>
                <w:b/>
                <w:szCs w:val="22"/>
              </w:rPr>
              <w:t>-mg/ml-Natriumchlorid-Injektionslösung</w:t>
            </w:r>
            <w:r w:rsidRPr="006329E4">
              <w:rPr>
                <w:b/>
              </w:rPr>
              <w:t xml:space="preserve"> (0,45 %) für Injektionszwecke</w:t>
            </w:r>
          </w:p>
        </w:tc>
        <w:tc>
          <w:tcPr>
            <w:tcW w:w="1308" w:type="pct"/>
            <w:vAlign w:val="center"/>
          </w:tcPr>
          <w:p w14:paraId="61418B65" w14:textId="4781C1D3" w:rsidR="00F21A87" w:rsidRPr="006329E4" w:rsidRDefault="008C16C6">
            <w:pPr>
              <w:keepNext/>
              <w:rPr>
                <w:b/>
              </w:rPr>
              <w:pPrChange w:id="1116" w:author="Author">
                <w:pPr>
                  <w:keepNext/>
                  <w:jc w:val="center"/>
                </w:pPr>
              </w:pPrChange>
            </w:pPr>
            <w:r w:rsidRPr="006329E4">
              <w:rPr>
                <w:b/>
              </w:rPr>
              <w:t xml:space="preserve">Menge des hinzuzufügenden </w:t>
            </w:r>
            <w:r w:rsidR="00D20E4E" w:rsidRPr="006329E4">
              <w:rPr>
                <w:b/>
              </w:rPr>
              <w:t xml:space="preserve">Konzentrats von </w:t>
            </w:r>
            <w:r w:rsidR="00AE2109" w:rsidRPr="006329E4">
              <w:rPr>
                <w:b/>
              </w:rPr>
              <w:t>Columvi</w:t>
            </w:r>
          </w:p>
        </w:tc>
      </w:tr>
      <w:tr w:rsidR="00B24096" w:rsidRPr="006329E4" w14:paraId="4AD7C508" w14:textId="77777777" w:rsidTr="00E134DE">
        <w:trPr>
          <w:trHeight w:val="184"/>
        </w:trPr>
        <w:tc>
          <w:tcPr>
            <w:tcW w:w="1154" w:type="pct"/>
            <w:vMerge w:val="restart"/>
            <w:vAlign w:val="center"/>
          </w:tcPr>
          <w:p w14:paraId="160D056D" w14:textId="77777777" w:rsidR="00F21A87" w:rsidRPr="006329E4" w:rsidRDefault="008C16C6">
            <w:pPr>
              <w:keepNext/>
              <w:pPrChange w:id="1117" w:author="Author">
                <w:pPr>
                  <w:keepNext/>
                  <w:jc w:val="center"/>
                </w:pPr>
              </w:pPrChange>
            </w:pPr>
            <w:r w:rsidRPr="006329E4">
              <w:t>2,5 mg</w:t>
            </w:r>
          </w:p>
        </w:tc>
        <w:tc>
          <w:tcPr>
            <w:tcW w:w="1092" w:type="pct"/>
            <w:vAlign w:val="center"/>
          </w:tcPr>
          <w:p w14:paraId="0C95F161" w14:textId="77777777" w:rsidR="00F21A87" w:rsidRPr="006329E4" w:rsidRDefault="008C16C6">
            <w:pPr>
              <w:keepNext/>
              <w:pPrChange w:id="1118" w:author="Author">
                <w:pPr>
                  <w:keepNext/>
                  <w:jc w:val="center"/>
                </w:pPr>
              </w:pPrChange>
            </w:pPr>
            <w:r w:rsidRPr="006329E4">
              <w:t>50 ml</w:t>
            </w:r>
          </w:p>
        </w:tc>
        <w:tc>
          <w:tcPr>
            <w:tcW w:w="1446" w:type="pct"/>
            <w:vAlign w:val="center"/>
          </w:tcPr>
          <w:p w14:paraId="6F59D45A" w14:textId="77777777" w:rsidR="00F21A87" w:rsidRPr="006329E4" w:rsidRDefault="008C16C6">
            <w:pPr>
              <w:keepNext/>
              <w:pPrChange w:id="1119" w:author="Author">
                <w:pPr>
                  <w:keepNext/>
                  <w:jc w:val="center"/>
                </w:pPr>
              </w:pPrChange>
            </w:pPr>
            <w:r w:rsidRPr="006329E4">
              <w:t>27,5 ml</w:t>
            </w:r>
          </w:p>
        </w:tc>
        <w:tc>
          <w:tcPr>
            <w:tcW w:w="1308" w:type="pct"/>
            <w:vAlign w:val="center"/>
          </w:tcPr>
          <w:p w14:paraId="643470C9" w14:textId="77777777" w:rsidR="00F21A87" w:rsidRPr="006329E4" w:rsidRDefault="008C16C6">
            <w:pPr>
              <w:keepNext/>
              <w:pPrChange w:id="1120" w:author="Author">
                <w:pPr>
                  <w:keepNext/>
                  <w:jc w:val="center"/>
                </w:pPr>
              </w:pPrChange>
            </w:pPr>
            <w:r w:rsidRPr="006329E4">
              <w:t>2,5 ml</w:t>
            </w:r>
          </w:p>
        </w:tc>
      </w:tr>
      <w:tr w:rsidR="00B24096" w:rsidRPr="006329E4" w14:paraId="7EBF1D7F" w14:textId="77777777" w:rsidTr="00E134DE">
        <w:trPr>
          <w:trHeight w:val="191"/>
        </w:trPr>
        <w:tc>
          <w:tcPr>
            <w:tcW w:w="1154" w:type="pct"/>
            <w:vMerge/>
            <w:vAlign w:val="center"/>
          </w:tcPr>
          <w:p w14:paraId="52AEA0F7" w14:textId="77777777" w:rsidR="00F21A87" w:rsidRPr="006329E4" w:rsidRDefault="00F21A87">
            <w:pPr>
              <w:keepNext/>
              <w:pPrChange w:id="1121" w:author="Author">
                <w:pPr>
                  <w:keepNext/>
                  <w:jc w:val="center"/>
                </w:pPr>
              </w:pPrChange>
            </w:pPr>
          </w:p>
        </w:tc>
        <w:tc>
          <w:tcPr>
            <w:tcW w:w="1092" w:type="pct"/>
            <w:vAlign w:val="center"/>
          </w:tcPr>
          <w:p w14:paraId="10621480" w14:textId="77777777" w:rsidR="00F21A87" w:rsidRPr="006329E4" w:rsidRDefault="008C16C6">
            <w:pPr>
              <w:keepNext/>
              <w:pPrChange w:id="1122" w:author="Author">
                <w:pPr>
                  <w:keepNext/>
                  <w:jc w:val="center"/>
                </w:pPr>
              </w:pPrChange>
            </w:pPr>
            <w:r w:rsidRPr="006329E4">
              <w:t>100 ml</w:t>
            </w:r>
          </w:p>
        </w:tc>
        <w:tc>
          <w:tcPr>
            <w:tcW w:w="1446" w:type="pct"/>
            <w:vAlign w:val="center"/>
          </w:tcPr>
          <w:p w14:paraId="1DB93424" w14:textId="77777777" w:rsidR="00F21A87" w:rsidRPr="006329E4" w:rsidRDefault="008C16C6">
            <w:pPr>
              <w:keepNext/>
              <w:pPrChange w:id="1123" w:author="Author">
                <w:pPr>
                  <w:keepNext/>
                  <w:jc w:val="center"/>
                </w:pPr>
              </w:pPrChange>
            </w:pPr>
            <w:r w:rsidRPr="006329E4">
              <w:t>77,5 ml</w:t>
            </w:r>
          </w:p>
        </w:tc>
        <w:tc>
          <w:tcPr>
            <w:tcW w:w="1308" w:type="pct"/>
            <w:vAlign w:val="center"/>
          </w:tcPr>
          <w:p w14:paraId="6512010C" w14:textId="77777777" w:rsidR="00F21A87" w:rsidRPr="006329E4" w:rsidRDefault="008C16C6">
            <w:pPr>
              <w:keepNext/>
              <w:pPrChange w:id="1124" w:author="Author">
                <w:pPr>
                  <w:keepNext/>
                  <w:jc w:val="center"/>
                </w:pPr>
              </w:pPrChange>
            </w:pPr>
            <w:r w:rsidRPr="006329E4">
              <w:t>2,5 ml</w:t>
            </w:r>
          </w:p>
        </w:tc>
      </w:tr>
      <w:tr w:rsidR="00B24096" w:rsidRPr="006329E4" w14:paraId="61B76B95" w14:textId="77777777" w:rsidTr="00E134DE">
        <w:trPr>
          <w:trHeight w:val="191"/>
        </w:trPr>
        <w:tc>
          <w:tcPr>
            <w:tcW w:w="1154" w:type="pct"/>
            <w:vMerge w:val="restart"/>
            <w:vAlign w:val="center"/>
          </w:tcPr>
          <w:p w14:paraId="04DB7FCF" w14:textId="77777777" w:rsidR="00F21A87" w:rsidRPr="006329E4" w:rsidRDefault="008C16C6">
            <w:pPr>
              <w:keepNext/>
              <w:pPrChange w:id="1125" w:author="Author">
                <w:pPr>
                  <w:keepNext/>
                  <w:jc w:val="center"/>
                </w:pPr>
              </w:pPrChange>
            </w:pPr>
            <w:r w:rsidRPr="006329E4">
              <w:t>10 mg</w:t>
            </w:r>
          </w:p>
        </w:tc>
        <w:tc>
          <w:tcPr>
            <w:tcW w:w="1092" w:type="pct"/>
            <w:vAlign w:val="center"/>
          </w:tcPr>
          <w:p w14:paraId="73C2E69D" w14:textId="77777777" w:rsidR="00F21A87" w:rsidRPr="006329E4" w:rsidRDefault="008C16C6">
            <w:pPr>
              <w:keepNext/>
              <w:pPrChange w:id="1126" w:author="Author">
                <w:pPr>
                  <w:keepNext/>
                  <w:jc w:val="center"/>
                </w:pPr>
              </w:pPrChange>
            </w:pPr>
            <w:r w:rsidRPr="006329E4">
              <w:t>50 ml</w:t>
            </w:r>
          </w:p>
        </w:tc>
        <w:tc>
          <w:tcPr>
            <w:tcW w:w="1446" w:type="pct"/>
            <w:vAlign w:val="center"/>
          </w:tcPr>
          <w:p w14:paraId="1715FAA4" w14:textId="77777777" w:rsidR="00F21A87" w:rsidRPr="006329E4" w:rsidRDefault="008C16C6">
            <w:pPr>
              <w:keepNext/>
              <w:pPrChange w:id="1127" w:author="Author">
                <w:pPr>
                  <w:keepNext/>
                  <w:jc w:val="center"/>
                </w:pPr>
              </w:pPrChange>
            </w:pPr>
            <w:r w:rsidRPr="006329E4">
              <w:t>10 ml</w:t>
            </w:r>
          </w:p>
        </w:tc>
        <w:tc>
          <w:tcPr>
            <w:tcW w:w="1308" w:type="pct"/>
            <w:vAlign w:val="center"/>
          </w:tcPr>
          <w:p w14:paraId="413D24BE" w14:textId="77777777" w:rsidR="00F21A87" w:rsidRPr="006329E4" w:rsidRDefault="008C16C6">
            <w:pPr>
              <w:keepNext/>
              <w:pPrChange w:id="1128" w:author="Author">
                <w:pPr>
                  <w:keepNext/>
                  <w:jc w:val="center"/>
                </w:pPr>
              </w:pPrChange>
            </w:pPr>
            <w:r w:rsidRPr="006329E4">
              <w:t>10 ml</w:t>
            </w:r>
          </w:p>
        </w:tc>
      </w:tr>
      <w:tr w:rsidR="00B24096" w:rsidRPr="006329E4" w14:paraId="5C10F2DB" w14:textId="77777777" w:rsidTr="00E134DE">
        <w:trPr>
          <w:trHeight w:val="191"/>
        </w:trPr>
        <w:tc>
          <w:tcPr>
            <w:tcW w:w="1154" w:type="pct"/>
            <w:vMerge/>
            <w:vAlign w:val="center"/>
          </w:tcPr>
          <w:p w14:paraId="54A715CF" w14:textId="77777777" w:rsidR="00F21A87" w:rsidRPr="006329E4" w:rsidRDefault="00F21A87">
            <w:pPr>
              <w:keepNext/>
              <w:pPrChange w:id="1129" w:author="Author">
                <w:pPr>
                  <w:keepNext/>
                  <w:jc w:val="center"/>
                </w:pPr>
              </w:pPrChange>
            </w:pPr>
          </w:p>
        </w:tc>
        <w:tc>
          <w:tcPr>
            <w:tcW w:w="1092" w:type="pct"/>
            <w:vAlign w:val="center"/>
          </w:tcPr>
          <w:p w14:paraId="28FC8882" w14:textId="77777777" w:rsidR="00F21A87" w:rsidRPr="006329E4" w:rsidRDefault="008C16C6">
            <w:pPr>
              <w:keepNext/>
              <w:pPrChange w:id="1130" w:author="Author">
                <w:pPr>
                  <w:keepNext/>
                  <w:jc w:val="center"/>
                </w:pPr>
              </w:pPrChange>
            </w:pPr>
            <w:r w:rsidRPr="006329E4">
              <w:t>100 ml</w:t>
            </w:r>
          </w:p>
        </w:tc>
        <w:tc>
          <w:tcPr>
            <w:tcW w:w="1446" w:type="pct"/>
            <w:vAlign w:val="center"/>
          </w:tcPr>
          <w:p w14:paraId="7B0DA2B0" w14:textId="77777777" w:rsidR="00F21A87" w:rsidRPr="006329E4" w:rsidRDefault="008C16C6">
            <w:pPr>
              <w:keepNext/>
              <w:pPrChange w:id="1131" w:author="Author">
                <w:pPr>
                  <w:keepNext/>
                  <w:jc w:val="center"/>
                </w:pPr>
              </w:pPrChange>
            </w:pPr>
            <w:r w:rsidRPr="006329E4">
              <w:t>10 ml</w:t>
            </w:r>
          </w:p>
        </w:tc>
        <w:tc>
          <w:tcPr>
            <w:tcW w:w="1308" w:type="pct"/>
            <w:vAlign w:val="center"/>
          </w:tcPr>
          <w:p w14:paraId="5527345F" w14:textId="77777777" w:rsidR="00F21A87" w:rsidRPr="006329E4" w:rsidRDefault="008C16C6">
            <w:pPr>
              <w:keepNext/>
              <w:pPrChange w:id="1132" w:author="Author">
                <w:pPr>
                  <w:keepNext/>
                  <w:jc w:val="center"/>
                </w:pPr>
              </w:pPrChange>
            </w:pPr>
            <w:r w:rsidRPr="006329E4">
              <w:t>10 ml</w:t>
            </w:r>
          </w:p>
        </w:tc>
      </w:tr>
      <w:tr w:rsidR="00B24096" w:rsidRPr="006329E4" w14:paraId="4C27AFAE" w14:textId="77777777" w:rsidTr="00E134DE">
        <w:trPr>
          <w:trHeight w:val="184"/>
        </w:trPr>
        <w:tc>
          <w:tcPr>
            <w:tcW w:w="1154" w:type="pct"/>
            <w:vMerge w:val="restart"/>
            <w:vAlign w:val="center"/>
          </w:tcPr>
          <w:p w14:paraId="1141AD4E" w14:textId="77777777" w:rsidR="00F21A87" w:rsidRPr="006329E4" w:rsidRDefault="008C16C6">
            <w:pPr>
              <w:pPrChange w:id="1133" w:author="Author">
                <w:pPr>
                  <w:jc w:val="center"/>
                </w:pPr>
              </w:pPrChange>
            </w:pPr>
            <w:r w:rsidRPr="006329E4">
              <w:t>30 mg</w:t>
            </w:r>
          </w:p>
        </w:tc>
        <w:tc>
          <w:tcPr>
            <w:tcW w:w="1092" w:type="pct"/>
            <w:vAlign w:val="center"/>
          </w:tcPr>
          <w:p w14:paraId="1FA23279" w14:textId="77777777" w:rsidR="00F21A87" w:rsidRPr="006329E4" w:rsidRDefault="008C16C6">
            <w:pPr>
              <w:pPrChange w:id="1134" w:author="Author">
                <w:pPr>
                  <w:jc w:val="center"/>
                </w:pPr>
              </w:pPrChange>
            </w:pPr>
            <w:r w:rsidRPr="006329E4">
              <w:t>50 ml</w:t>
            </w:r>
          </w:p>
        </w:tc>
        <w:tc>
          <w:tcPr>
            <w:tcW w:w="1446" w:type="pct"/>
            <w:vAlign w:val="center"/>
          </w:tcPr>
          <w:p w14:paraId="2C771B15" w14:textId="77777777" w:rsidR="00F21A87" w:rsidRPr="006329E4" w:rsidRDefault="008C16C6">
            <w:pPr>
              <w:pPrChange w:id="1135" w:author="Author">
                <w:pPr>
                  <w:jc w:val="center"/>
                </w:pPr>
              </w:pPrChange>
            </w:pPr>
            <w:r w:rsidRPr="006329E4">
              <w:t>30 ml</w:t>
            </w:r>
          </w:p>
        </w:tc>
        <w:tc>
          <w:tcPr>
            <w:tcW w:w="1308" w:type="pct"/>
            <w:vAlign w:val="center"/>
          </w:tcPr>
          <w:p w14:paraId="7056C746" w14:textId="77777777" w:rsidR="00F21A87" w:rsidRPr="006329E4" w:rsidRDefault="008C16C6">
            <w:pPr>
              <w:pPrChange w:id="1136" w:author="Author">
                <w:pPr>
                  <w:jc w:val="center"/>
                </w:pPr>
              </w:pPrChange>
            </w:pPr>
            <w:r w:rsidRPr="006329E4">
              <w:t>30 ml</w:t>
            </w:r>
          </w:p>
        </w:tc>
      </w:tr>
      <w:tr w:rsidR="00B24096" w:rsidRPr="006329E4" w14:paraId="75E051DF" w14:textId="77777777" w:rsidTr="00E134DE">
        <w:trPr>
          <w:trHeight w:val="191"/>
        </w:trPr>
        <w:tc>
          <w:tcPr>
            <w:tcW w:w="1154" w:type="pct"/>
            <w:vMerge/>
            <w:vAlign w:val="center"/>
          </w:tcPr>
          <w:p w14:paraId="298B8BBE" w14:textId="77777777" w:rsidR="00F21A87" w:rsidRPr="006329E4" w:rsidRDefault="00F21A87">
            <w:pPr>
              <w:pPrChange w:id="1137" w:author="Author">
                <w:pPr>
                  <w:jc w:val="center"/>
                </w:pPr>
              </w:pPrChange>
            </w:pPr>
          </w:p>
        </w:tc>
        <w:tc>
          <w:tcPr>
            <w:tcW w:w="1092" w:type="pct"/>
            <w:vAlign w:val="center"/>
          </w:tcPr>
          <w:p w14:paraId="697CB038" w14:textId="77777777" w:rsidR="00F21A87" w:rsidRPr="006329E4" w:rsidRDefault="008C16C6">
            <w:pPr>
              <w:pPrChange w:id="1138" w:author="Author">
                <w:pPr>
                  <w:jc w:val="center"/>
                </w:pPr>
              </w:pPrChange>
            </w:pPr>
            <w:r w:rsidRPr="006329E4">
              <w:t>100 ml</w:t>
            </w:r>
          </w:p>
        </w:tc>
        <w:tc>
          <w:tcPr>
            <w:tcW w:w="1446" w:type="pct"/>
            <w:vAlign w:val="center"/>
          </w:tcPr>
          <w:p w14:paraId="6F813706" w14:textId="77777777" w:rsidR="00F21A87" w:rsidRPr="006329E4" w:rsidRDefault="008C16C6">
            <w:pPr>
              <w:pPrChange w:id="1139" w:author="Author">
                <w:pPr>
                  <w:jc w:val="center"/>
                </w:pPr>
              </w:pPrChange>
            </w:pPr>
            <w:r w:rsidRPr="006329E4">
              <w:t>30 ml</w:t>
            </w:r>
          </w:p>
        </w:tc>
        <w:tc>
          <w:tcPr>
            <w:tcW w:w="1308" w:type="pct"/>
            <w:vAlign w:val="center"/>
          </w:tcPr>
          <w:p w14:paraId="4B28C37C" w14:textId="77777777" w:rsidR="00F21A87" w:rsidRPr="006329E4" w:rsidRDefault="008C16C6">
            <w:pPr>
              <w:pPrChange w:id="1140" w:author="Author">
                <w:pPr>
                  <w:jc w:val="center"/>
                </w:pPr>
              </w:pPrChange>
            </w:pPr>
            <w:r w:rsidRPr="006329E4">
              <w:t>30 ml</w:t>
            </w:r>
          </w:p>
        </w:tc>
      </w:tr>
    </w:tbl>
    <w:p w14:paraId="39B1D272" w14:textId="77777777" w:rsidR="00F21A87" w:rsidRPr="006329E4" w:rsidRDefault="00F21A87" w:rsidP="001D2FB4"/>
    <w:p w14:paraId="06563643" w14:textId="219E955C" w:rsidR="00F07962" w:rsidRPr="006329E4" w:rsidRDefault="00F47E82" w:rsidP="00D40798">
      <w:pPr>
        <w:ind w:left="567" w:hanging="567"/>
        <w:contextualSpacing/>
        <w:rPr>
          <w:ins w:id="1141" w:author="Author"/>
          <w:i/>
          <w:iCs/>
        </w:rPr>
      </w:pPr>
      <w:ins w:id="1142" w:author="Author">
        <w:r>
          <w:rPr>
            <w:i/>
            <w:iCs/>
          </w:rPr>
          <w:t>Vor</w:t>
        </w:r>
        <w:r w:rsidR="00E53917">
          <w:rPr>
            <w:i/>
            <w:iCs/>
          </w:rPr>
          <w:t>b</w:t>
        </w:r>
        <w:r w:rsidRPr="00F47E82">
          <w:rPr>
            <w:i/>
            <w:iCs/>
          </w:rPr>
          <w:t>ereitung der</w:t>
        </w:r>
        <w:r w:rsidR="00BA2078">
          <w:rPr>
            <w:i/>
            <w:iCs/>
          </w:rPr>
          <w:t xml:space="preserve"> intravenösen</w:t>
        </w:r>
        <w:r w:rsidRPr="00F47E82">
          <w:rPr>
            <w:i/>
            <w:iCs/>
          </w:rPr>
          <w:t xml:space="preserve"> </w:t>
        </w:r>
        <w:del w:id="1143" w:author="Author">
          <w:r w:rsidR="00263A47" w:rsidDel="00C76644">
            <w:rPr>
              <w:i/>
              <w:iCs/>
            </w:rPr>
            <w:delText xml:space="preserve">intravenösen </w:delText>
          </w:r>
        </w:del>
        <w:r w:rsidR="00263A47">
          <w:rPr>
            <w:i/>
            <w:iCs/>
          </w:rPr>
          <w:t>Infusion mi</w:t>
        </w:r>
        <w:r w:rsidR="00C76644">
          <w:rPr>
            <w:i/>
            <w:iCs/>
          </w:rPr>
          <w:t>t</w:t>
        </w:r>
        <w:del w:id="1144" w:author="Author">
          <w:r w:rsidR="00263A47" w:rsidDel="00C76644">
            <w:rPr>
              <w:i/>
              <w:iCs/>
            </w:rPr>
            <w:delText>t</w:delText>
          </w:r>
          <w:r w:rsidR="00263A47" w:rsidDel="00BA2078">
            <w:rPr>
              <w:i/>
              <w:iCs/>
            </w:rPr>
            <w:delText xml:space="preserve"> </w:delText>
          </w:r>
          <w:r w:rsidR="00C76644" w:rsidDel="00BA2078">
            <w:rPr>
              <w:i/>
              <w:iCs/>
            </w:rPr>
            <w:delText>intravenöser</w:delText>
          </w:r>
        </w:del>
        <w:r w:rsidR="00C76644">
          <w:rPr>
            <w:i/>
            <w:iCs/>
          </w:rPr>
          <w:t xml:space="preserve"> </w:t>
        </w:r>
        <w:r w:rsidRPr="00F47E82">
          <w:rPr>
            <w:i/>
            <w:iCs/>
          </w:rPr>
          <w:t xml:space="preserve">Infusionsspritze (nur </w:t>
        </w:r>
        <w:r w:rsidR="003A4838">
          <w:rPr>
            <w:i/>
            <w:iCs/>
          </w:rPr>
          <w:t xml:space="preserve">die </w:t>
        </w:r>
        <w:r w:rsidRPr="00F47E82">
          <w:rPr>
            <w:i/>
            <w:iCs/>
          </w:rPr>
          <w:t>2,5-mg-Dosis)</w:t>
        </w:r>
      </w:ins>
    </w:p>
    <w:p w14:paraId="346C54B3" w14:textId="096EF8C8" w:rsidR="00F07962" w:rsidRPr="006329E4" w:rsidRDefault="00B87574" w:rsidP="00D40798">
      <w:pPr>
        <w:rPr>
          <w:ins w:id="1145" w:author="Author"/>
        </w:rPr>
      </w:pPr>
      <w:ins w:id="1146" w:author="Author">
        <w:r w:rsidRPr="00B87574">
          <w:t>Zur Vorbereitung der Dosis ist eine Zwei-Spritzen-Methode mit einem Verbindungsstück zu verwenden.</w:t>
        </w:r>
        <w:r w:rsidR="00F07962" w:rsidRPr="006329E4">
          <w:t xml:space="preserve"> </w:t>
        </w:r>
        <w:r w:rsidR="00E46B00" w:rsidRPr="00E46B00">
          <w:t xml:space="preserve">Das Endvolumen der verdünnten Lösung beträgt </w:t>
        </w:r>
        <w:r w:rsidR="00F07962" w:rsidRPr="006329E4">
          <w:t>25 m</w:t>
        </w:r>
        <w:r w:rsidR="004C6037">
          <w:t>l</w:t>
        </w:r>
        <w:r w:rsidR="00F07962" w:rsidRPr="006329E4">
          <w:t>.</w:t>
        </w:r>
      </w:ins>
    </w:p>
    <w:p w14:paraId="3AFA1EE2" w14:textId="146AC45A" w:rsidR="00F07962" w:rsidRPr="00DD16AD" w:rsidRDefault="00F07962">
      <w:pPr>
        <w:pStyle w:val="ListParagraph"/>
        <w:numPr>
          <w:ilvl w:val="0"/>
          <w:numId w:val="96"/>
        </w:numPr>
        <w:ind w:left="567" w:hanging="567"/>
        <w:rPr>
          <w:ins w:id="1147" w:author="Author"/>
          <w:iCs/>
          <w:szCs w:val="22"/>
          <w:lang w:bidi="he-IL"/>
        </w:rPr>
        <w:pPrChange w:id="1148" w:author="Author">
          <w:pPr>
            <w:ind w:left="567" w:hanging="567"/>
            <w:contextualSpacing/>
          </w:pPr>
        </w:pPrChange>
      </w:pPr>
      <w:ins w:id="1149" w:author="Author">
        <w:del w:id="1150" w:author="Author">
          <w:r w:rsidRPr="006329E4" w:rsidDel="00DD16AD">
            <w:rPr>
              <w:rFonts w:ascii="Symbol" w:hAnsi="Symbol"/>
              <w:b/>
              <w:position w:val="2"/>
              <w:sz w:val="19"/>
              <w:szCs w:val="22"/>
            </w:rPr>
            <w:sym w:font="Symbol" w:char="F0B7"/>
          </w:r>
          <w:r w:rsidRPr="00DD16AD" w:rsidDel="00DD16AD">
            <w:rPr>
              <w:szCs w:val="22"/>
            </w:rPr>
            <w:tab/>
          </w:r>
        </w:del>
        <w:r w:rsidR="00F11290" w:rsidRPr="00F11290">
          <w:rPr>
            <w:lang w:bidi="he-IL"/>
          </w:rPr>
          <w:t>Ziehen Sie 22,5</w:t>
        </w:r>
        <w:r w:rsidR="00F11290">
          <w:rPr>
            <w:lang w:bidi="he-IL"/>
          </w:rPr>
          <w:t> </w:t>
        </w:r>
        <w:r w:rsidR="00F11290" w:rsidRPr="00F11290">
          <w:rPr>
            <w:lang w:bidi="he-IL"/>
          </w:rPr>
          <w:t xml:space="preserve">ml </w:t>
        </w:r>
        <w:r w:rsidR="000B18A4">
          <w:rPr>
            <w:lang w:bidi="he-IL"/>
          </w:rPr>
          <w:t xml:space="preserve">einer </w:t>
        </w:r>
        <w:r w:rsidR="00672FE1" w:rsidRPr="00F11290">
          <w:rPr>
            <w:lang w:bidi="he-IL"/>
          </w:rPr>
          <w:t>9</w:t>
        </w:r>
        <w:r w:rsidR="00672FE1">
          <w:rPr>
            <w:lang w:bidi="he-IL"/>
          </w:rPr>
          <w:t>-</w:t>
        </w:r>
        <w:r w:rsidR="00672FE1" w:rsidRPr="00F11290">
          <w:rPr>
            <w:lang w:bidi="he-IL"/>
          </w:rPr>
          <w:t>mg/ml</w:t>
        </w:r>
        <w:r w:rsidR="00672FE1">
          <w:rPr>
            <w:lang w:bidi="he-IL"/>
          </w:rPr>
          <w:t>-</w:t>
        </w:r>
        <w:r w:rsidR="00F11290" w:rsidRPr="00F11290">
          <w:rPr>
            <w:lang w:bidi="he-IL"/>
          </w:rPr>
          <w:t>Natriumchlorid-Injektionslösung (0,9</w:t>
        </w:r>
        <w:r w:rsidR="00F11290">
          <w:rPr>
            <w:lang w:bidi="he-IL"/>
          </w:rPr>
          <w:t> </w:t>
        </w:r>
        <w:r w:rsidR="00F11290" w:rsidRPr="00F11290">
          <w:rPr>
            <w:lang w:bidi="he-IL"/>
          </w:rPr>
          <w:t xml:space="preserve">%) oder </w:t>
        </w:r>
        <w:r w:rsidR="00672FE1" w:rsidRPr="00F11290">
          <w:rPr>
            <w:lang w:bidi="he-IL"/>
          </w:rPr>
          <w:t>4,5</w:t>
        </w:r>
        <w:r w:rsidR="00672FE1">
          <w:rPr>
            <w:lang w:bidi="he-IL"/>
          </w:rPr>
          <w:t>-</w:t>
        </w:r>
        <w:r w:rsidR="00672FE1" w:rsidRPr="00F11290">
          <w:rPr>
            <w:lang w:bidi="he-IL"/>
          </w:rPr>
          <w:t>mg/ml</w:t>
        </w:r>
        <w:r w:rsidR="00672FE1">
          <w:rPr>
            <w:lang w:bidi="he-IL"/>
          </w:rPr>
          <w:t>-</w:t>
        </w:r>
        <w:r w:rsidR="00F11290" w:rsidRPr="00F11290">
          <w:rPr>
            <w:lang w:bidi="he-IL"/>
          </w:rPr>
          <w:t>Natriumchlorid-Injektionslösung (0,45</w:t>
        </w:r>
        <w:r w:rsidR="00B00661">
          <w:rPr>
            <w:lang w:bidi="he-IL"/>
          </w:rPr>
          <w:t> </w:t>
        </w:r>
        <w:r w:rsidR="00F11290" w:rsidRPr="00F11290">
          <w:rPr>
            <w:lang w:bidi="he-IL"/>
          </w:rPr>
          <w:t>%) aus einem Infusionsbeutel in eine</w:t>
        </w:r>
        <w:del w:id="1151" w:author="Author">
          <w:r w:rsidR="00F11290" w:rsidRPr="00F11290">
            <w:rPr>
              <w:lang w:bidi="he-IL"/>
            </w:rPr>
            <w:delText>r</w:delText>
          </w:r>
        </w:del>
        <w:r w:rsidR="00F11290" w:rsidRPr="00F11290">
          <w:rPr>
            <w:lang w:bidi="he-IL"/>
          </w:rPr>
          <w:t xml:space="preserve"> Spritze </w:t>
        </w:r>
        <w:r w:rsidR="00FB40DA">
          <w:rPr>
            <w:lang w:bidi="he-IL"/>
          </w:rPr>
          <w:t>mit</w:t>
        </w:r>
        <w:r w:rsidR="00F11290" w:rsidRPr="00F11290">
          <w:rPr>
            <w:lang w:bidi="he-IL"/>
          </w:rPr>
          <w:t xml:space="preserve"> geeigneter Größe (z.</w:t>
        </w:r>
        <w:r w:rsidR="00B00661">
          <w:rPr>
            <w:lang w:bidi="he-IL"/>
          </w:rPr>
          <w:t> </w:t>
        </w:r>
        <w:r w:rsidR="00F11290" w:rsidRPr="00F11290">
          <w:rPr>
            <w:lang w:bidi="he-IL"/>
          </w:rPr>
          <w:t>B. 30</w:t>
        </w:r>
        <w:r w:rsidR="00B00661">
          <w:rPr>
            <w:lang w:bidi="he-IL"/>
          </w:rPr>
          <w:t> </w:t>
        </w:r>
        <w:r w:rsidR="00F11290" w:rsidRPr="00F11290">
          <w:rPr>
            <w:lang w:bidi="he-IL"/>
          </w:rPr>
          <w:t>ml) auf</w:t>
        </w:r>
        <w:r w:rsidRPr="006329E4">
          <w:rPr>
            <w:lang w:bidi="he-IL"/>
          </w:rPr>
          <w:t>.</w:t>
        </w:r>
      </w:ins>
    </w:p>
    <w:p w14:paraId="287FA55C" w14:textId="785C7B16" w:rsidR="00F07962" w:rsidRPr="00DD16AD" w:rsidRDefault="00F07962">
      <w:pPr>
        <w:pStyle w:val="ListParagraph"/>
        <w:numPr>
          <w:ilvl w:val="0"/>
          <w:numId w:val="96"/>
        </w:numPr>
        <w:ind w:left="567" w:hanging="567"/>
        <w:rPr>
          <w:ins w:id="1152" w:author="Author"/>
          <w:iCs/>
          <w:szCs w:val="22"/>
          <w:lang w:bidi="he-IL"/>
        </w:rPr>
        <w:pPrChange w:id="1153" w:author="Author">
          <w:pPr>
            <w:ind w:left="567" w:hanging="567"/>
            <w:contextualSpacing/>
          </w:pPr>
        </w:pPrChange>
      </w:pPr>
      <w:ins w:id="1154" w:author="Author">
        <w:del w:id="1155" w:author="Author">
          <w:r w:rsidRPr="006329E4" w:rsidDel="00DD16AD">
            <w:rPr>
              <w:rFonts w:ascii="Symbol" w:hAnsi="Symbol"/>
              <w:b/>
              <w:position w:val="2"/>
              <w:sz w:val="19"/>
              <w:szCs w:val="22"/>
            </w:rPr>
            <w:sym w:font="Symbol" w:char="F0B7"/>
          </w:r>
          <w:r w:rsidRPr="00DD16AD" w:rsidDel="00DD16AD">
            <w:rPr>
              <w:szCs w:val="22"/>
            </w:rPr>
            <w:tab/>
          </w:r>
        </w:del>
        <w:r w:rsidR="00995D35" w:rsidRPr="00995D35">
          <w:rPr>
            <w:lang w:bidi="he-IL"/>
          </w:rPr>
          <w:t xml:space="preserve">Ziehen Sie mit einer sterilen Nadel </w:t>
        </w:r>
        <w:del w:id="1156" w:author="Author">
          <w:r w:rsidR="00995D35" w:rsidRPr="00995D35" w:rsidDel="00AB095C">
            <w:rPr>
              <w:lang w:bidi="he-IL"/>
            </w:rPr>
            <w:delText xml:space="preserve">in </w:delText>
          </w:r>
        </w:del>
        <w:r w:rsidR="00995D35" w:rsidRPr="00995D35">
          <w:rPr>
            <w:lang w:bidi="he-IL"/>
          </w:rPr>
          <w:t>eine</w:t>
        </w:r>
        <w:del w:id="1157" w:author="Author">
          <w:r w:rsidR="00995D35" w:rsidRPr="00995D35" w:rsidDel="00AB095C">
            <w:rPr>
              <w:lang w:bidi="he-IL"/>
            </w:rPr>
            <w:delText>r</w:delText>
          </w:r>
        </w:del>
        <w:r w:rsidR="00995D35" w:rsidRPr="00995D35">
          <w:rPr>
            <w:lang w:bidi="he-IL"/>
          </w:rPr>
          <w:t xml:space="preserve"> zweite</w:t>
        </w:r>
        <w:r w:rsidR="00AB095C">
          <w:rPr>
            <w:lang w:bidi="he-IL"/>
          </w:rPr>
          <w:t xml:space="preserve"> </w:t>
        </w:r>
        <w:del w:id="1158" w:author="Author">
          <w:r w:rsidR="00995D35" w:rsidRPr="00995D35" w:rsidDel="00AB095C">
            <w:rPr>
              <w:lang w:bidi="he-IL"/>
            </w:rPr>
            <w:delText xml:space="preserve">n </w:delText>
          </w:r>
        </w:del>
        <w:r w:rsidR="00995D35" w:rsidRPr="00995D35">
          <w:rPr>
            <w:lang w:bidi="he-IL"/>
          </w:rPr>
          <w:t>Spritze 2,5</w:t>
        </w:r>
        <w:r w:rsidR="00911657">
          <w:rPr>
            <w:lang w:bidi="he-IL"/>
          </w:rPr>
          <w:t> </w:t>
        </w:r>
        <w:r w:rsidR="00995D35" w:rsidRPr="00995D35">
          <w:rPr>
            <w:lang w:bidi="he-IL"/>
          </w:rPr>
          <w:t>ml Columvi</w:t>
        </w:r>
        <w:r w:rsidR="00B10189">
          <w:rPr>
            <w:lang w:bidi="he-IL"/>
          </w:rPr>
          <w:t xml:space="preserve"> </w:t>
        </w:r>
        <w:del w:id="1159" w:author="Author">
          <w:r w:rsidR="00995D35" w:rsidRPr="00995D35" w:rsidDel="00B10189">
            <w:rPr>
              <w:lang w:bidi="he-IL"/>
            </w:rPr>
            <w:delText>-</w:delText>
          </w:r>
        </w:del>
        <w:r w:rsidR="00995D35" w:rsidRPr="00995D35">
          <w:rPr>
            <w:lang w:bidi="he-IL"/>
          </w:rPr>
          <w:t>Konzentrat aus der Durchstechflasche auf.</w:t>
        </w:r>
        <w:r w:rsidR="00790BD4">
          <w:rPr>
            <w:lang w:bidi="he-IL"/>
          </w:rPr>
          <w:t xml:space="preserve"> </w:t>
        </w:r>
        <w:r w:rsidR="00790BD4" w:rsidRPr="00790BD4">
          <w:rPr>
            <w:lang w:bidi="he-IL"/>
          </w:rPr>
          <w:t xml:space="preserve">Verwerfen Sie </w:t>
        </w:r>
        <w:r w:rsidR="00290640">
          <w:rPr>
            <w:lang w:bidi="he-IL"/>
          </w:rPr>
          <w:t>die</w:t>
        </w:r>
        <w:r w:rsidR="00790BD4" w:rsidRPr="00790BD4">
          <w:rPr>
            <w:lang w:bidi="he-IL"/>
          </w:rPr>
          <w:t xml:space="preserve"> in der Durchstechflasche übrig gebliebene </w:t>
        </w:r>
        <w:del w:id="1160" w:author="Author">
          <w:r w:rsidR="00790BD4" w:rsidRPr="00790BD4">
            <w:rPr>
              <w:lang w:bidi="he-IL"/>
            </w:rPr>
            <w:delText xml:space="preserve">rekonstituierte </w:delText>
          </w:r>
        </w:del>
        <w:r w:rsidR="00790BD4" w:rsidRPr="00790BD4">
          <w:rPr>
            <w:lang w:bidi="he-IL"/>
          </w:rPr>
          <w:t>Lösung.</w:t>
        </w:r>
      </w:ins>
    </w:p>
    <w:p w14:paraId="43F78B6B" w14:textId="2FD9E5EE" w:rsidR="00F07962" w:rsidRPr="00DD16AD" w:rsidRDefault="00F07962">
      <w:pPr>
        <w:pStyle w:val="ListParagraph"/>
        <w:numPr>
          <w:ilvl w:val="0"/>
          <w:numId w:val="96"/>
        </w:numPr>
        <w:ind w:left="567" w:hanging="567"/>
        <w:rPr>
          <w:ins w:id="1161" w:author="Author"/>
          <w:iCs/>
          <w:szCs w:val="22"/>
          <w:lang w:bidi="he-IL"/>
        </w:rPr>
        <w:pPrChange w:id="1162" w:author="Author">
          <w:pPr>
            <w:ind w:left="567" w:hanging="567"/>
            <w:contextualSpacing/>
          </w:pPr>
        </w:pPrChange>
      </w:pPr>
      <w:ins w:id="1163" w:author="Author">
        <w:del w:id="1164" w:author="Author">
          <w:r w:rsidRPr="006329E4" w:rsidDel="00DD16AD">
            <w:rPr>
              <w:rFonts w:ascii="Symbol" w:hAnsi="Symbol"/>
              <w:b/>
              <w:position w:val="2"/>
              <w:sz w:val="19"/>
              <w:szCs w:val="22"/>
            </w:rPr>
            <w:sym w:font="Symbol" w:char="F0B7"/>
          </w:r>
          <w:r w:rsidRPr="00DD16AD" w:rsidDel="00DD16AD">
            <w:rPr>
              <w:szCs w:val="22"/>
            </w:rPr>
            <w:tab/>
          </w:r>
        </w:del>
        <w:r w:rsidR="00EA5D1A" w:rsidRPr="00EA5D1A">
          <w:rPr>
            <w:lang w:bidi="he-IL"/>
          </w:rPr>
          <w:t>Verbinden Sie die beiden Spritzen mit einem Verbindungsstück und überführen Sie das Columvi</w:t>
        </w:r>
        <w:r w:rsidR="00B10189">
          <w:rPr>
            <w:lang w:bidi="he-IL"/>
          </w:rPr>
          <w:t xml:space="preserve"> </w:t>
        </w:r>
        <w:del w:id="1165" w:author="Author">
          <w:r w:rsidR="00EA5D1A" w:rsidRPr="00EA5D1A" w:rsidDel="00B10189">
            <w:rPr>
              <w:lang w:bidi="he-IL"/>
            </w:rPr>
            <w:delText>-</w:delText>
          </w:r>
        </w:del>
        <w:r w:rsidR="00EA5D1A" w:rsidRPr="00EA5D1A">
          <w:rPr>
            <w:lang w:bidi="he-IL"/>
          </w:rPr>
          <w:t>Konzentrat in die Spritze, die 9</w:t>
        </w:r>
        <w:r w:rsidR="00672FE1">
          <w:rPr>
            <w:lang w:bidi="he-IL"/>
          </w:rPr>
          <w:t>-</w:t>
        </w:r>
        <w:r w:rsidR="00EA5D1A" w:rsidRPr="00EA5D1A">
          <w:rPr>
            <w:lang w:bidi="he-IL"/>
          </w:rPr>
          <w:t>mg/ml</w:t>
        </w:r>
        <w:r w:rsidR="00672FE1">
          <w:rPr>
            <w:lang w:bidi="he-IL"/>
          </w:rPr>
          <w:t>-</w:t>
        </w:r>
        <w:r w:rsidR="00EA5D1A" w:rsidRPr="00EA5D1A">
          <w:rPr>
            <w:lang w:bidi="he-IL"/>
          </w:rPr>
          <w:t xml:space="preserve">Natriumchlorid-Injektionslösung </w:t>
        </w:r>
        <w:r w:rsidR="00672FE1" w:rsidRPr="00EA5D1A">
          <w:rPr>
            <w:lang w:bidi="he-IL"/>
          </w:rPr>
          <w:t>(0,9</w:t>
        </w:r>
        <w:r w:rsidR="00575948">
          <w:rPr>
            <w:lang w:bidi="he-IL"/>
          </w:rPr>
          <w:t> </w:t>
        </w:r>
        <w:r w:rsidR="00672FE1" w:rsidRPr="00EA5D1A">
          <w:rPr>
            <w:lang w:bidi="he-IL"/>
          </w:rPr>
          <w:t xml:space="preserve">%) </w:t>
        </w:r>
        <w:r w:rsidR="00EA5D1A" w:rsidRPr="00EA5D1A">
          <w:rPr>
            <w:lang w:bidi="he-IL"/>
          </w:rPr>
          <w:t>oder 4,5</w:t>
        </w:r>
        <w:r w:rsidR="00575948">
          <w:rPr>
            <w:lang w:bidi="he-IL"/>
          </w:rPr>
          <w:t>-</w:t>
        </w:r>
        <w:r w:rsidR="00EA5D1A" w:rsidRPr="00EA5D1A">
          <w:rPr>
            <w:lang w:bidi="he-IL"/>
          </w:rPr>
          <w:t>mg/ml</w:t>
        </w:r>
        <w:r w:rsidR="00575948">
          <w:rPr>
            <w:lang w:bidi="he-IL"/>
          </w:rPr>
          <w:t>-</w:t>
        </w:r>
        <w:r w:rsidR="00EA5D1A" w:rsidRPr="00EA5D1A">
          <w:rPr>
            <w:lang w:bidi="he-IL"/>
          </w:rPr>
          <w:t xml:space="preserve">Natriumchlorid-Injektionslösung </w:t>
        </w:r>
        <w:r w:rsidR="00575948" w:rsidRPr="00EA5D1A">
          <w:rPr>
            <w:lang w:bidi="he-IL"/>
          </w:rPr>
          <w:t>(0,45</w:t>
        </w:r>
        <w:r w:rsidR="00575948">
          <w:rPr>
            <w:lang w:bidi="he-IL"/>
          </w:rPr>
          <w:t> </w:t>
        </w:r>
        <w:r w:rsidR="00575948" w:rsidRPr="00EA5D1A">
          <w:rPr>
            <w:lang w:bidi="he-IL"/>
          </w:rPr>
          <w:t xml:space="preserve">%) </w:t>
        </w:r>
        <w:r w:rsidR="00EA5D1A" w:rsidRPr="00EA5D1A">
          <w:rPr>
            <w:lang w:bidi="he-IL"/>
          </w:rPr>
          <w:t>enthält.</w:t>
        </w:r>
        <w:r w:rsidRPr="006329E4">
          <w:rPr>
            <w:lang w:bidi="he-IL"/>
          </w:rPr>
          <w:t xml:space="preserve"> </w:t>
        </w:r>
        <w:r w:rsidR="001C14DE" w:rsidRPr="001C14DE">
          <w:rPr>
            <w:lang w:bidi="he-IL"/>
          </w:rPr>
          <w:t xml:space="preserve">Die Endkonzentration </w:t>
        </w:r>
        <w:r w:rsidR="001506CA">
          <w:rPr>
            <w:lang w:bidi="he-IL"/>
          </w:rPr>
          <w:t>von</w:t>
        </w:r>
        <w:del w:id="1166" w:author="Author">
          <w:r w:rsidR="001C14DE" w:rsidRPr="001C14DE" w:rsidDel="001506CA">
            <w:rPr>
              <w:lang w:bidi="he-IL"/>
            </w:rPr>
            <w:delText>des</w:delText>
          </w:r>
        </w:del>
        <w:r w:rsidR="001C14DE" w:rsidRPr="001C14DE">
          <w:rPr>
            <w:lang w:bidi="he-IL"/>
          </w:rPr>
          <w:t xml:space="preserve"> Glofitamab</w:t>
        </w:r>
        <w:r w:rsidR="001506CA">
          <w:rPr>
            <w:lang w:bidi="he-IL"/>
          </w:rPr>
          <w:t xml:space="preserve"> </w:t>
        </w:r>
        <w:del w:id="1167" w:author="Author">
          <w:r w:rsidR="001C14DE" w:rsidRPr="001C14DE" w:rsidDel="001506CA">
            <w:rPr>
              <w:lang w:bidi="he-IL"/>
            </w:rPr>
            <w:delText xml:space="preserve">s </w:delText>
          </w:r>
        </w:del>
        <w:r w:rsidR="001C14DE" w:rsidRPr="001C14DE">
          <w:rPr>
            <w:lang w:bidi="he-IL"/>
          </w:rPr>
          <w:t>nach Verdünnung sollte 0,1</w:t>
        </w:r>
        <w:r w:rsidR="00ED67EF">
          <w:rPr>
            <w:lang w:bidi="he-IL"/>
          </w:rPr>
          <w:t> </w:t>
        </w:r>
        <w:r w:rsidR="001C14DE" w:rsidRPr="001C14DE">
          <w:rPr>
            <w:lang w:bidi="he-IL"/>
          </w:rPr>
          <w:t>mg/ml betragen.</w:t>
        </w:r>
      </w:ins>
    </w:p>
    <w:p w14:paraId="0AAC6F47" w14:textId="17779AFB" w:rsidR="00F07962" w:rsidRPr="00DD16AD" w:rsidRDefault="00F07962">
      <w:pPr>
        <w:pStyle w:val="ListParagraph"/>
        <w:numPr>
          <w:ilvl w:val="0"/>
          <w:numId w:val="96"/>
        </w:numPr>
        <w:ind w:left="567" w:hanging="567"/>
        <w:rPr>
          <w:ins w:id="1168" w:author="Author"/>
          <w:iCs/>
          <w:szCs w:val="22"/>
          <w:lang w:bidi="he-IL"/>
        </w:rPr>
        <w:pPrChange w:id="1169" w:author="Author">
          <w:pPr>
            <w:ind w:left="567" w:hanging="567"/>
            <w:contextualSpacing/>
          </w:pPr>
        </w:pPrChange>
      </w:pPr>
      <w:ins w:id="1170" w:author="Author">
        <w:del w:id="1171" w:author="Author">
          <w:r w:rsidRPr="006329E4" w:rsidDel="00DD16AD">
            <w:rPr>
              <w:rFonts w:ascii="Symbol" w:hAnsi="Symbol"/>
              <w:b/>
              <w:position w:val="2"/>
              <w:sz w:val="19"/>
            </w:rPr>
            <w:sym w:font="Symbol" w:char="F0B7"/>
          </w:r>
          <w:r w:rsidRPr="00DD16AD" w:rsidDel="00DD16AD">
            <w:rPr>
              <w:szCs w:val="22"/>
            </w:rPr>
            <w:tab/>
          </w:r>
        </w:del>
        <w:r w:rsidR="00E15405" w:rsidRPr="00DD16AD">
          <w:rPr>
            <w:szCs w:val="22"/>
          </w:rPr>
          <w:t>Trennen Sie die Spritzen</w:t>
        </w:r>
        <w:r w:rsidRPr="00DD16AD">
          <w:rPr>
            <w:szCs w:val="22"/>
          </w:rPr>
          <w:t xml:space="preserve">. </w:t>
        </w:r>
        <w:r w:rsidR="00AD5350" w:rsidRPr="00DD16AD">
          <w:rPr>
            <w:szCs w:val="22"/>
          </w:rPr>
          <w:t>Ziehen Sie Luft in die Spritze mit der verdünnten Columvi</w:t>
        </w:r>
        <w:r w:rsidR="00B10189">
          <w:rPr>
            <w:szCs w:val="22"/>
          </w:rPr>
          <w:t xml:space="preserve"> </w:t>
        </w:r>
        <w:del w:id="1172" w:author="Author">
          <w:r w:rsidR="00AD5350" w:rsidRPr="00DD16AD" w:rsidDel="00B10189">
            <w:rPr>
              <w:szCs w:val="22"/>
            </w:rPr>
            <w:delText>-</w:delText>
          </w:r>
        </w:del>
        <w:r w:rsidR="00AD5350" w:rsidRPr="00DD16AD">
          <w:rPr>
            <w:szCs w:val="22"/>
          </w:rPr>
          <w:t>Lösung und verschließen Sie sie.</w:t>
        </w:r>
      </w:ins>
    </w:p>
    <w:p w14:paraId="14359D62" w14:textId="482A65F3" w:rsidR="00F07962" w:rsidRPr="00DD16AD" w:rsidRDefault="00F07962">
      <w:pPr>
        <w:pStyle w:val="ListParagraph"/>
        <w:numPr>
          <w:ilvl w:val="0"/>
          <w:numId w:val="96"/>
        </w:numPr>
        <w:ind w:left="567" w:hanging="567"/>
        <w:rPr>
          <w:ins w:id="1173" w:author="Author"/>
          <w:iCs/>
          <w:color w:val="000000"/>
          <w:szCs w:val="22"/>
          <w:lang w:bidi="he-IL"/>
        </w:rPr>
        <w:pPrChange w:id="1174" w:author="Author">
          <w:pPr>
            <w:ind w:left="567" w:hanging="567"/>
            <w:contextualSpacing/>
          </w:pPr>
        </w:pPrChange>
      </w:pPr>
      <w:ins w:id="1175" w:author="Author">
        <w:del w:id="1176" w:author="Author">
          <w:r w:rsidRPr="006329E4" w:rsidDel="00DD16AD">
            <w:rPr>
              <w:rFonts w:ascii="Symbol" w:hAnsi="Symbol"/>
              <w:b/>
              <w:position w:val="2"/>
              <w:sz w:val="19"/>
              <w:szCs w:val="22"/>
            </w:rPr>
            <w:sym w:font="Symbol" w:char="F0B7"/>
          </w:r>
          <w:r w:rsidRPr="00DD16AD" w:rsidDel="00DD16AD">
            <w:rPr>
              <w:szCs w:val="22"/>
            </w:rPr>
            <w:tab/>
          </w:r>
        </w:del>
        <w:r w:rsidR="00612B81" w:rsidRPr="00DD16AD">
          <w:rPr>
            <w:iCs/>
            <w:lang w:bidi="he-IL"/>
          </w:rPr>
          <w:t>Drehen Sie die Spritze vorsichtig um, um die Lösung zu mischen und übermäßiges Schäumen zu vermeiden.</w:t>
        </w:r>
        <w:r w:rsidRPr="006329E4">
          <w:rPr>
            <w:lang w:bidi="he-IL"/>
          </w:rPr>
          <w:t xml:space="preserve"> </w:t>
        </w:r>
        <w:r w:rsidR="00612B81" w:rsidRPr="00612B81">
          <w:rPr>
            <w:lang w:bidi="he-IL"/>
          </w:rPr>
          <w:t>Nicht schütteln</w:t>
        </w:r>
        <w:r w:rsidRPr="00DD16AD">
          <w:rPr>
            <w:iCs/>
            <w:color w:val="000000"/>
            <w:szCs w:val="22"/>
            <w:lang w:bidi="he-IL"/>
          </w:rPr>
          <w:t>.</w:t>
        </w:r>
      </w:ins>
    </w:p>
    <w:p w14:paraId="67E380FB" w14:textId="3B20722B" w:rsidR="00F07962" w:rsidRPr="006329E4" w:rsidRDefault="00F07962">
      <w:pPr>
        <w:pStyle w:val="ListParagraph"/>
        <w:numPr>
          <w:ilvl w:val="0"/>
          <w:numId w:val="96"/>
        </w:numPr>
        <w:ind w:left="567" w:hanging="567"/>
        <w:rPr>
          <w:ins w:id="1177" w:author="Author"/>
          <w:lang w:eastAsia="ko-KR" w:bidi="he-IL"/>
        </w:rPr>
        <w:pPrChange w:id="1178" w:author="Author">
          <w:pPr>
            <w:ind w:left="567" w:hanging="567"/>
            <w:contextualSpacing/>
          </w:pPr>
        </w:pPrChange>
      </w:pPr>
      <w:ins w:id="1179" w:author="Author">
        <w:del w:id="1180" w:author="Author">
          <w:r w:rsidRPr="006329E4" w:rsidDel="00DD16AD">
            <w:rPr>
              <w:rFonts w:ascii="Symbol" w:hAnsi="Symbol"/>
              <w:b/>
              <w:position w:val="2"/>
              <w:sz w:val="19"/>
            </w:rPr>
            <w:sym w:font="Symbol" w:char="F0B7"/>
          </w:r>
          <w:r w:rsidRPr="00DD16AD" w:rsidDel="00DD16AD">
            <w:rPr>
              <w:szCs w:val="22"/>
            </w:rPr>
            <w:tab/>
          </w:r>
        </w:del>
        <w:r w:rsidR="000E0195" w:rsidRPr="00DD16AD">
          <w:rPr>
            <w:szCs w:val="22"/>
          </w:rPr>
          <w:t xml:space="preserve">Entfernen Sie </w:t>
        </w:r>
        <w:r w:rsidR="00B93A50" w:rsidRPr="00DD16AD">
          <w:rPr>
            <w:szCs w:val="22"/>
          </w:rPr>
          <w:t xml:space="preserve">vor der Verabreichung </w:t>
        </w:r>
        <w:r w:rsidR="000E0195" w:rsidRPr="00DD16AD">
          <w:rPr>
            <w:szCs w:val="22"/>
          </w:rPr>
          <w:t>Luftblasen aus der Spritze</w:t>
        </w:r>
        <w:del w:id="1181" w:author="Author">
          <w:r w:rsidR="000E0195" w:rsidRPr="00DD16AD" w:rsidDel="00B93A50">
            <w:rPr>
              <w:szCs w:val="22"/>
            </w:rPr>
            <w:delText xml:space="preserve"> vor der </w:delText>
          </w:r>
          <w:bookmarkStart w:id="1182" w:name="_Hlk201221901"/>
          <w:r w:rsidR="000E0195" w:rsidRPr="00DD16AD" w:rsidDel="00B93A50">
            <w:rPr>
              <w:szCs w:val="22"/>
            </w:rPr>
            <w:delText>Verabreichung</w:delText>
          </w:r>
        </w:del>
        <w:bookmarkEnd w:id="1182"/>
        <w:r w:rsidRPr="00DD16AD">
          <w:rPr>
            <w:iCs/>
            <w:color w:val="000000"/>
            <w:szCs w:val="22"/>
            <w:lang w:bidi="he-IL"/>
          </w:rPr>
          <w:t>.</w:t>
        </w:r>
      </w:ins>
    </w:p>
    <w:p w14:paraId="71EE0A64" w14:textId="77777777" w:rsidR="00F07962" w:rsidRPr="006329E4" w:rsidRDefault="00F07962" w:rsidP="00D40798">
      <w:pPr>
        <w:rPr>
          <w:ins w:id="1183" w:author="Author"/>
          <w:u w:val="single"/>
        </w:rPr>
      </w:pPr>
    </w:p>
    <w:p w14:paraId="14EDBD5C" w14:textId="4FB51B88" w:rsidR="00B72FC7" w:rsidRPr="006329E4" w:rsidRDefault="00B72FC7" w:rsidP="001D2FB4">
      <w:pPr>
        <w:rPr>
          <w:u w:val="single"/>
        </w:rPr>
      </w:pPr>
      <w:r w:rsidRPr="006329E4">
        <w:rPr>
          <w:u w:val="single"/>
        </w:rPr>
        <w:t>Verabreichung</w:t>
      </w:r>
    </w:p>
    <w:p w14:paraId="7F862838" w14:textId="77777777" w:rsidR="00B72FC7" w:rsidRPr="006329E4" w:rsidRDefault="00B72FC7" w:rsidP="001D2FB4">
      <w:pPr>
        <w:rPr>
          <w:u w:val="single"/>
        </w:rPr>
      </w:pPr>
    </w:p>
    <w:p w14:paraId="58C1D637" w14:textId="77777777" w:rsidR="00B72FC7" w:rsidRPr="006329E4" w:rsidRDefault="00B72FC7" w:rsidP="001D2FB4">
      <w:pPr>
        <w:rPr>
          <w:szCs w:val="22"/>
        </w:rPr>
      </w:pPr>
      <w:r w:rsidRPr="006329E4">
        <w:t>Ausschließlich als intravenöse Infusion verabreichen.</w:t>
      </w:r>
    </w:p>
    <w:p w14:paraId="1F43EF26" w14:textId="77777777" w:rsidR="00B72FC7" w:rsidRPr="006329E4" w:rsidRDefault="00B72FC7" w:rsidP="001D2FB4">
      <w:pPr>
        <w:rPr>
          <w:szCs w:val="22"/>
        </w:rPr>
      </w:pPr>
    </w:p>
    <w:p w14:paraId="0C3A3F41" w14:textId="77777777" w:rsidR="00B72FC7" w:rsidRPr="006329E4" w:rsidRDefault="00B72FC7" w:rsidP="001D2FB4">
      <w:pPr>
        <w:rPr>
          <w:szCs w:val="22"/>
        </w:rPr>
      </w:pPr>
      <w:r w:rsidRPr="006329E4">
        <w:t>Nicht als intravenöse Druck- oder Bolus-Injektion verabreichen.</w:t>
      </w:r>
    </w:p>
    <w:p w14:paraId="319947CD" w14:textId="77777777" w:rsidR="00B72FC7" w:rsidRPr="006329E4" w:rsidRDefault="00B72FC7" w:rsidP="001D2FB4">
      <w:pPr>
        <w:rPr>
          <w:szCs w:val="22"/>
        </w:rPr>
      </w:pPr>
    </w:p>
    <w:p w14:paraId="60645D3C" w14:textId="4450E251" w:rsidR="007F6DC6" w:rsidRPr="006329E4" w:rsidRDefault="007F6DC6" w:rsidP="001D2FB4">
      <w:pPr>
        <w:rPr>
          <w:szCs w:val="22"/>
        </w:rPr>
      </w:pPr>
      <w:r w:rsidRPr="006329E4">
        <w:rPr>
          <w:szCs w:val="22"/>
        </w:rPr>
        <w:t xml:space="preserve">Über einen Zeitraum von maximal 8 Stunden </w:t>
      </w:r>
      <w:r w:rsidRPr="006329E4">
        <w:t>a</w:t>
      </w:r>
      <w:r w:rsidR="00B72FC7" w:rsidRPr="006329E4">
        <w:t xml:space="preserve">ls intravenöse Infusion in einer separaten Infusionsleitung mittels </w:t>
      </w:r>
      <w:del w:id="1184" w:author="Author">
        <w:r w:rsidRPr="006329E4" w:rsidDel="009F1BD1">
          <w:delText xml:space="preserve">intravenösem </w:delText>
        </w:r>
      </w:del>
      <w:ins w:id="1185" w:author="Author">
        <w:r w:rsidR="009F1BD1" w:rsidRPr="006329E4">
          <w:t>intravenöse</w:t>
        </w:r>
        <w:r w:rsidR="009F1BD1">
          <w:t>r</w:t>
        </w:r>
        <w:r w:rsidR="009F1BD1" w:rsidRPr="006329E4">
          <w:t xml:space="preserve"> </w:t>
        </w:r>
      </w:ins>
      <w:del w:id="1186" w:author="Author">
        <w:r w:rsidR="00B72FC7" w:rsidRPr="006329E4" w:rsidDel="009F1BD1">
          <w:delText xml:space="preserve">Infusionsbeutel </w:delText>
        </w:r>
      </w:del>
      <w:ins w:id="1187" w:author="Author">
        <w:r w:rsidR="009F1BD1" w:rsidRPr="006329E4">
          <w:t>Infusions</w:t>
        </w:r>
        <w:r w:rsidR="009F1BD1">
          <w:t>pumpe</w:t>
        </w:r>
        <w:r w:rsidR="009F1BD1" w:rsidRPr="006329E4">
          <w:t xml:space="preserve"> </w:t>
        </w:r>
      </w:ins>
      <w:r w:rsidRPr="006329E4">
        <w:t xml:space="preserve">oder </w:t>
      </w:r>
      <w:del w:id="1188" w:author="Author">
        <w:r w:rsidRPr="006329E4" w:rsidDel="009F1BD1">
          <w:rPr>
            <w:szCs w:val="22"/>
          </w:rPr>
          <w:delText>intravenöser Infusionsspritze, jeweils unter Anwendung einer Pumpe,</w:delText>
        </w:r>
      </w:del>
      <w:ins w:id="1189" w:author="Author">
        <w:r w:rsidR="009F1BD1">
          <w:rPr>
            <w:szCs w:val="22"/>
          </w:rPr>
          <w:t>Spritzenpumpe</w:t>
        </w:r>
      </w:ins>
      <w:r w:rsidRPr="006329E4">
        <w:rPr>
          <w:szCs w:val="22"/>
        </w:rPr>
        <w:t xml:space="preserve"> verabreichen.</w:t>
      </w:r>
    </w:p>
    <w:p w14:paraId="0559B7DE" w14:textId="77777777" w:rsidR="00B72FC7" w:rsidRPr="006329E4" w:rsidRDefault="00B72FC7" w:rsidP="001D2FB4"/>
    <w:p w14:paraId="5DEF76CB" w14:textId="6A6C795D" w:rsidR="007F6DC6" w:rsidRPr="006329E4" w:rsidRDefault="00120F5C" w:rsidP="001D2FB4">
      <w:ins w:id="1190" w:author="Author">
        <w:r>
          <w:t>N</w:t>
        </w:r>
      </w:ins>
      <w:del w:id="1191" w:author="Author">
        <w:r w:rsidR="007F6DC6" w:rsidRPr="006329E4" w:rsidDel="00120F5C">
          <w:delText xml:space="preserve">Der </w:delText>
        </w:r>
      </w:del>
      <w:ins w:id="1192" w:author="Author">
        <w:r>
          <w:t>achdem der</w:t>
        </w:r>
        <w:r w:rsidRPr="006329E4">
          <w:t xml:space="preserve"> </w:t>
        </w:r>
      </w:ins>
      <w:r w:rsidR="007F6DC6" w:rsidRPr="006329E4">
        <w:t xml:space="preserve">Infusionsbeutel oder die Spritze von Columvi </w:t>
      </w:r>
      <w:del w:id="1193" w:author="Author">
        <w:r w:rsidR="007F6DC6" w:rsidRPr="006329E4" w:rsidDel="00112DF3">
          <w:delText xml:space="preserve">können </w:delText>
        </w:r>
      </w:del>
      <w:r w:rsidR="007F6DC6" w:rsidRPr="006329E4">
        <w:t xml:space="preserve">leer </w:t>
      </w:r>
      <w:ins w:id="1194" w:author="Author">
        <w:r w:rsidR="00112DF3">
          <w:t>ist</w:t>
        </w:r>
      </w:ins>
      <w:del w:id="1195" w:author="Author">
        <w:r w:rsidR="007F6DC6" w:rsidRPr="006329E4" w:rsidDel="00112DF3">
          <w:delText>sein</w:delText>
        </w:r>
      </w:del>
      <w:r w:rsidR="007F6DC6" w:rsidRPr="006329E4">
        <w:t xml:space="preserve">, </w:t>
      </w:r>
      <w:ins w:id="1196" w:author="Author">
        <w:r w:rsidR="009C4516">
          <w:t>stellen Sie sicher</w:t>
        </w:r>
      </w:ins>
      <w:del w:id="1197" w:author="Author">
        <w:r w:rsidR="007F6DC6" w:rsidRPr="006329E4" w:rsidDel="00112DF3">
          <w:delText xml:space="preserve">bevor die empfohlene Infusionsdauer erreicht ist. Um </w:delText>
        </w:r>
        <w:r w:rsidR="007F6DC6" w:rsidRPr="006329E4" w:rsidDel="009C4516">
          <w:delText>sicherzustellen</w:delText>
        </w:r>
      </w:del>
      <w:r w:rsidR="007F6DC6" w:rsidRPr="006329E4">
        <w:t xml:space="preserve">, dass die gesamte Dosis von Columvi verabreicht </w:t>
      </w:r>
      <w:ins w:id="1198" w:author="Author">
        <w:r w:rsidR="009C4516">
          <w:t>wurde</w:t>
        </w:r>
      </w:ins>
      <w:del w:id="1199" w:author="Author">
        <w:r w:rsidR="007F6DC6" w:rsidRPr="006329E4" w:rsidDel="009C4516">
          <w:delText>wird</w:delText>
        </w:r>
      </w:del>
      <w:r w:rsidR="007F6DC6" w:rsidRPr="006329E4">
        <w:t xml:space="preserve">, </w:t>
      </w:r>
      <w:del w:id="1200" w:author="Author">
        <w:r w:rsidR="007F6DC6" w:rsidRPr="006329E4" w:rsidDel="00C374F4">
          <w:delText xml:space="preserve">reinigen </w:delText>
        </w:r>
      </w:del>
      <w:ins w:id="1201" w:author="Author">
        <w:r w:rsidR="00E55DCB">
          <w:t xml:space="preserve">indem </w:t>
        </w:r>
      </w:ins>
      <w:r w:rsidR="007F6DC6" w:rsidRPr="006329E4">
        <w:t>Sie die Infusionsleitung</w:t>
      </w:r>
      <w:ins w:id="1202" w:author="Author">
        <w:r w:rsidR="00783D70">
          <w:t xml:space="preserve"> mit einer </w:t>
        </w:r>
        <w:r w:rsidR="00783D70" w:rsidRPr="006329E4">
          <w:t>9</w:t>
        </w:r>
        <w:r w:rsidR="006B1C60">
          <w:t>-</w:t>
        </w:r>
        <w:r w:rsidR="00783D70" w:rsidRPr="006329E4">
          <w:t>mg/ml</w:t>
        </w:r>
        <w:r w:rsidR="00417EAD">
          <w:t>-</w:t>
        </w:r>
        <w:r w:rsidR="00783D70" w:rsidRPr="006329E4">
          <w:t xml:space="preserve">Natriumchlorid-Injektionslösung </w:t>
        </w:r>
        <w:r w:rsidR="00417EAD" w:rsidRPr="006329E4">
          <w:t xml:space="preserve">(0,9 %) </w:t>
        </w:r>
        <w:r w:rsidR="00783D70" w:rsidRPr="006329E4">
          <w:t>oder eine</w:t>
        </w:r>
        <w:r w:rsidR="000B18A4">
          <w:t>r</w:t>
        </w:r>
        <w:r w:rsidR="00783D70" w:rsidRPr="006329E4">
          <w:t xml:space="preserve"> 4,5</w:t>
        </w:r>
        <w:r w:rsidR="006B1C60">
          <w:t>-</w:t>
        </w:r>
        <w:r w:rsidR="00783D70" w:rsidRPr="006329E4">
          <w:t>mg/ml</w:t>
        </w:r>
        <w:r w:rsidR="006B1C60">
          <w:t>-</w:t>
        </w:r>
        <w:r w:rsidR="00783D70" w:rsidRPr="006329E4">
          <w:t>Natriumchlorid-Injektionslösung</w:t>
        </w:r>
        <w:r w:rsidR="00266B01">
          <w:t xml:space="preserve"> </w:t>
        </w:r>
        <w:r w:rsidR="006B1C60" w:rsidRPr="006329E4">
          <w:t xml:space="preserve">(0,45 %) </w:t>
        </w:r>
        <w:r w:rsidR="00266B01">
          <w:t xml:space="preserve">aus einem </w:t>
        </w:r>
        <w:r w:rsidR="00266B01" w:rsidRPr="006329E4">
          <w:t>Infusionsbeutel oder eine</w:t>
        </w:r>
        <w:r w:rsidR="00B27BE1">
          <w:t>r</w:t>
        </w:r>
        <w:r w:rsidR="00266B01" w:rsidRPr="006329E4">
          <w:t xml:space="preserve"> Spritze</w:t>
        </w:r>
        <w:r w:rsidR="00EF3088">
          <w:t xml:space="preserve"> spülen</w:t>
        </w:r>
      </w:ins>
      <w:del w:id="1203" w:author="Author">
        <w:r w:rsidR="007F6DC6" w:rsidRPr="006329E4" w:rsidDel="00EF3088">
          <w:delText xml:space="preserve">, indem Sie den entleerten Infusionsbeutel oder die Spritze von Columvi durch einen Infusionsbeutel oder eine Spritze ersetzen, </w:delText>
        </w:r>
        <w:r w:rsidR="007F6DC6" w:rsidRPr="006329E4" w:rsidDel="00EF3088">
          <w:lastRenderedPageBreak/>
          <w:delText xml:space="preserve">der/die </w:delText>
        </w:r>
        <w:r w:rsidR="00866100" w:rsidRPr="006329E4" w:rsidDel="00EF3088">
          <w:delText xml:space="preserve">eine </w:delText>
        </w:r>
        <w:r w:rsidR="007F6DC6" w:rsidRPr="006329E4" w:rsidDel="00EF3088">
          <w:delText xml:space="preserve">9 mg/ml (0,9 %) Natriumchlorid-Injektionslösung oder </w:delText>
        </w:r>
        <w:r w:rsidR="00866100" w:rsidRPr="006329E4" w:rsidDel="00EF3088">
          <w:delText xml:space="preserve">eine </w:delText>
        </w:r>
        <w:r w:rsidR="007F6DC6" w:rsidRPr="006329E4" w:rsidDel="00EF3088">
          <w:delText>4,5 mg/ml (0,45 %) Natriumchlorid-Injektionslösung enthält und an dieselbe Infusionsleitung angeschlossen wird</w:delText>
        </w:r>
      </w:del>
      <w:r w:rsidR="007F6DC6" w:rsidRPr="006329E4">
        <w:t xml:space="preserve">. </w:t>
      </w:r>
      <w:ins w:id="1204" w:author="Author">
        <w:r w:rsidR="00B27BE1">
          <w:t>Setzen Sie d</w:t>
        </w:r>
      </w:ins>
      <w:del w:id="1205" w:author="Author">
        <w:r w:rsidR="007F6DC6" w:rsidRPr="006329E4" w:rsidDel="00B27BE1">
          <w:delText>D</w:delText>
        </w:r>
      </w:del>
      <w:r w:rsidR="007F6DC6" w:rsidRPr="006329E4">
        <w:t xml:space="preserve">ie Infusion </w:t>
      </w:r>
      <w:ins w:id="1206" w:author="Author">
        <w:r w:rsidR="00B923FA" w:rsidRPr="006329E4">
          <w:t>gemäß Tabelle 2</w:t>
        </w:r>
        <w:r w:rsidR="00B923FA">
          <w:t xml:space="preserve"> </w:t>
        </w:r>
      </w:ins>
      <w:r w:rsidR="007F6DC6" w:rsidRPr="006329E4">
        <w:t>mit der gleichen Geschwindigkeit fort</w:t>
      </w:r>
      <w:del w:id="1207" w:author="Author">
        <w:r w:rsidR="007F6DC6" w:rsidRPr="006329E4" w:rsidDel="00B27BE1">
          <w:delText>setzen</w:delText>
        </w:r>
        <w:r w:rsidR="007F6DC6" w:rsidRPr="006329E4" w:rsidDel="00B923FA">
          <w:delText>, bis die empfohlene Infusionsdauer gemäß Tabelle </w:delText>
        </w:r>
        <w:r w:rsidR="00FA2C60" w:rsidRPr="006329E4" w:rsidDel="00B923FA">
          <w:delText xml:space="preserve">2 </w:delText>
        </w:r>
        <w:r w:rsidR="007F6DC6" w:rsidRPr="006329E4" w:rsidDel="00B923FA">
          <w:delText>erreicht ist</w:delText>
        </w:r>
      </w:del>
      <w:r w:rsidR="007F6DC6" w:rsidRPr="006329E4">
        <w:t>.</w:t>
      </w:r>
    </w:p>
    <w:p w14:paraId="46AD3DF6" w14:textId="77777777" w:rsidR="007F6DC6" w:rsidRPr="006329E4" w:rsidRDefault="007F6DC6" w:rsidP="001D2FB4"/>
    <w:p w14:paraId="7F2ED5A3" w14:textId="77777777" w:rsidR="00B72FC7" w:rsidRPr="006329E4" w:rsidRDefault="00B72FC7" w:rsidP="001D2FB4">
      <w:r w:rsidRPr="006329E4">
        <w:rPr>
          <w:u w:val="single"/>
        </w:rPr>
        <w:t>Inkompatibilitäten</w:t>
      </w:r>
    </w:p>
    <w:p w14:paraId="42C6D529" w14:textId="77777777" w:rsidR="00B72FC7" w:rsidRPr="006329E4" w:rsidRDefault="00B72FC7" w:rsidP="001D2FB4"/>
    <w:p w14:paraId="75E331C2" w14:textId="57F58B26" w:rsidR="00F21A87" w:rsidRPr="006329E4" w:rsidRDefault="008C16C6" w:rsidP="001D2FB4">
      <w:pPr>
        <w:rPr>
          <w:szCs w:val="22"/>
          <w:highlight w:val="lightGray"/>
        </w:rPr>
      </w:pPr>
      <w:bookmarkStart w:id="1208" w:name="_Hlk188958135"/>
      <w:r w:rsidRPr="006329E4">
        <w:t xml:space="preserve">Da andere Lösungsmittel nicht geprüft wurden, darf </w:t>
      </w:r>
      <w:r w:rsidR="00AE2109" w:rsidRPr="006329E4">
        <w:t>Columvi</w:t>
      </w:r>
      <w:r w:rsidRPr="006329E4">
        <w:t xml:space="preserve"> nur mit </w:t>
      </w:r>
      <w:r w:rsidR="00F87F92" w:rsidRPr="006329E4">
        <w:t>9</w:t>
      </w:r>
      <w:r w:rsidR="00F87F92" w:rsidRPr="006329E4">
        <w:rPr>
          <w:szCs w:val="22"/>
        </w:rPr>
        <w:t>-mg/ml-Natriumchlorid-Injektionslösung</w:t>
      </w:r>
      <w:r w:rsidR="00F87F92" w:rsidRPr="006329E4">
        <w:t xml:space="preserve"> </w:t>
      </w:r>
      <w:r w:rsidRPr="006329E4">
        <w:t>(0,9 %) oder 4,5</w:t>
      </w:r>
      <w:r w:rsidR="00F87F92" w:rsidRPr="006329E4">
        <w:rPr>
          <w:szCs w:val="22"/>
        </w:rPr>
        <w:t>-mg/ml-Natriumchlorid-Injektionslösung</w:t>
      </w:r>
      <w:r w:rsidRPr="006329E4">
        <w:t xml:space="preserve"> (0,45 %) verdünnt werden.</w:t>
      </w:r>
    </w:p>
    <w:p w14:paraId="27F8D138" w14:textId="77777777" w:rsidR="00F21A87" w:rsidRPr="006329E4" w:rsidRDefault="00F21A87" w:rsidP="001D2FB4">
      <w:pPr>
        <w:rPr>
          <w:szCs w:val="22"/>
        </w:rPr>
      </w:pPr>
    </w:p>
    <w:p w14:paraId="7CFF1339" w14:textId="77777777" w:rsidR="00B27BE1" w:rsidRDefault="008C16C6" w:rsidP="001D2FB4">
      <w:pPr>
        <w:rPr>
          <w:ins w:id="1209" w:author="Author"/>
        </w:rPr>
      </w:pPr>
      <w:r w:rsidRPr="006329E4">
        <w:t xml:space="preserve">Nach Verdünnung mit </w:t>
      </w:r>
      <w:r w:rsidR="00F87F92" w:rsidRPr="006329E4">
        <w:t>9</w:t>
      </w:r>
      <w:r w:rsidR="00F87F92" w:rsidRPr="006329E4">
        <w:rPr>
          <w:szCs w:val="22"/>
        </w:rPr>
        <w:t>-mg/ml-Natriumchlorid-Injektionslösung</w:t>
      </w:r>
      <w:r w:rsidR="00F87F92" w:rsidRPr="006329E4">
        <w:t xml:space="preserve"> </w:t>
      </w:r>
      <w:r w:rsidRPr="006329E4">
        <w:t xml:space="preserve">(0,9 %) ist </w:t>
      </w:r>
      <w:r w:rsidR="00AE2109" w:rsidRPr="006329E4">
        <w:t>Columvi</w:t>
      </w:r>
      <w:r w:rsidRPr="006329E4">
        <w:t xml:space="preserve"> mit intravenösen Infusionsbeuteln kompatibel, die aus Polyvinylchlorid (PVC), Polyethylen (PE), Polypropylen (PP) oder </w:t>
      </w:r>
      <w:del w:id="1210" w:author="Author">
        <w:r w:rsidRPr="006329E4" w:rsidDel="00B27BE1">
          <w:delText xml:space="preserve">PVC-freiem </w:delText>
        </w:r>
      </w:del>
      <w:r w:rsidRPr="006329E4">
        <w:t xml:space="preserve">Polyolefin bestehen. Nach Verdünnung mit </w:t>
      </w:r>
      <w:r w:rsidR="00F87F92" w:rsidRPr="006329E4">
        <w:t>4,5</w:t>
      </w:r>
      <w:r w:rsidR="00F87F92" w:rsidRPr="006329E4">
        <w:rPr>
          <w:szCs w:val="22"/>
        </w:rPr>
        <w:t>-mg/ml-Natriumchlorid-Injektionslösung</w:t>
      </w:r>
      <w:r w:rsidR="00F87F92" w:rsidRPr="006329E4">
        <w:t xml:space="preserve"> </w:t>
      </w:r>
      <w:r w:rsidRPr="006329E4">
        <w:t>(0,45 %)</w:t>
      </w:r>
      <w:r w:rsidR="00D20E4E" w:rsidRPr="006329E4">
        <w:t xml:space="preserve"> ist</w:t>
      </w:r>
      <w:r w:rsidRPr="006329E4">
        <w:t xml:space="preserve"> </w:t>
      </w:r>
      <w:r w:rsidR="00AE2109" w:rsidRPr="006329E4">
        <w:t>Columvi</w:t>
      </w:r>
      <w:r w:rsidRPr="006329E4">
        <w:t xml:space="preserve"> kompatibel mit intravenösen Infusionsbeuteln aus PVC.</w:t>
      </w:r>
      <w:r w:rsidR="00443591" w:rsidRPr="006329E4">
        <w:t xml:space="preserve"> </w:t>
      </w:r>
    </w:p>
    <w:p w14:paraId="719843D6" w14:textId="77777777" w:rsidR="00B27BE1" w:rsidRDefault="00B27BE1" w:rsidP="00D40798">
      <w:pPr>
        <w:rPr>
          <w:ins w:id="1211" w:author="Author"/>
        </w:rPr>
      </w:pPr>
    </w:p>
    <w:p w14:paraId="0F7F20FF" w14:textId="6A198F38" w:rsidR="00F21A87" w:rsidRPr="006329E4" w:rsidRDefault="00B72FC7" w:rsidP="001D2FB4">
      <w:pPr>
        <w:rPr>
          <w:szCs w:val="22"/>
        </w:rPr>
      </w:pPr>
      <w:r w:rsidRPr="006329E4">
        <w:t xml:space="preserve">Nach Verdünnung mit </w:t>
      </w:r>
      <w:r w:rsidR="00D33B89" w:rsidRPr="006329E4">
        <w:t>9-mg/ml- (</w:t>
      </w:r>
      <w:r w:rsidRPr="006329E4">
        <w:t>0,9</w:t>
      </w:r>
      <w:r w:rsidR="00443591" w:rsidRPr="006329E4">
        <w:t> </w:t>
      </w:r>
      <w:r w:rsidRPr="006329E4">
        <w:t>%</w:t>
      </w:r>
      <w:r w:rsidR="00D33B89" w:rsidRPr="006329E4">
        <w:t>)</w:t>
      </w:r>
      <w:r w:rsidRPr="006329E4">
        <w:t xml:space="preserve"> oder </w:t>
      </w:r>
      <w:r w:rsidR="00D33B89" w:rsidRPr="006329E4">
        <w:t>4,5-mg/ml</w:t>
      </w:r>
      <w:r w:rsidR="00443591" w:rsidRPr="006329E4">
        <w:t>-</w:t>
      </w:r>
      <w:r w:rsidR="00D33B89" w:rsidRPr="006329E4">
        <w:t xml:space="preserve"> (</w:t>
      </w:r>
      <w:r w:rsidRPr="006329E4">
        <w:t>0,45</w:t>
      </w:r>
      <w:r w:rsidR="00443591" w:rsidRPr="006329E4">
        <w:t> </w:t>
      </w:r>
      <w:r w:rsidRPr="006329E4">
        <w:t>%</w:t>
      </w:r>
      <w:r w:rsidR="00D33B89" w:rsidRPr="006329E4">
        <w:t>)</w:t>
      </w:r>
      <w:r w:rsidRPr="006329E4">
        <w:t xml:space="preserve"> Natriumchlorid</w:t>
      </w:r>
      <w:r w:rsidR="00443591" w:rsidRPr="006329E4">
        <w:t>- Injektions</w:t>
      </w:r>
      <w:r w:rsidRPr="006329E4">
        <w:t>lösung ist Columvi mit Spritzen aus PP kompatibel.</w:t>
      </w:r>
    </w:p>
    <w:p w14:paraId="1B218D56" w14:textId="77777777" w:rsidR="00F21A87" w:rsidRPr="006329E4" w:rsidRDefault="00F21A87" w:rsidP="001D2FB4">
      <w:pPr>
        <w:rPr>
          <w:szCs w:val="22"/>
        </w:rPr>
      </w:pPr>
    </w:p>
    <w:p w14:paraId="7137E6A5" w14:textId="57F9BD8F" w:rsidR="00F21A87" w:rsidRPr="006329E4" w:rsidRDefault="008C16C6" w:rsidP="001D2FB4">
      <w:pPr>
        <w:rPr>
          <w:szCs w:val="22"/>
        </w:rPr>
      </w:pPr>
      <w:r w:rsidRPr="006329E4">
        <w:t>Es wurden keine Inkompatibilitäten bei Infusionssets mit Produktkontaktflächen aus Polyurethan (PUR), PVC</w:t>
      </w:r>
      <w:r w:rsidR="00B72FC7" w:rsidRPr="006329E4">
        <w:t>,</w:t>
      </w:r>
      <w:r w:rsidRPr="006329E4">
        <w:t xml:space="preserve"> PE</w:t>
      </w:r>
      <w:r w:rsidR="00B72FC7" w:rsidRPr="006329E4">
        <w:t>, Polybutadien (PBD), Polyetherurethan (PEU), Polycarbonat (PC), Silikon, Polytetrafluorethylen (PTFE)</w:t>
      </w:r>
      <w:r w:rsidRPr="006329E4">
        <w:t xml:space="preserve"> oder </w:t>
      </w:r>
      <w:r w:rsidR="00B72FC7" w:rsidRPr="006329E4">
        <w:t>Acrylnitril-Butadien-Styrol (ABS)</w:t>
      </w:r>
      <w:r w:rsidRPr="006329E4">
        <w:t xml:space="preserve"> und Inline-Filtermembranen aus Polyethersulfon (PES) oder Polysulfon beobachtet. Die Verwendung von Inline-Filtermembranen ist optional.</w:t>
      </w:r>
    </w:p>
    <w:p w14:paraId="08982FF2" w14:textId="77777777" w:rsidR="00F21A87" w:rsidRPr="006329E4" w:rsidRDefault="00F21A87" w:rsidP="001D2FB4">
      <w:pPr>
        <w:rPr>
          <w:szCs w:val="22"/>
          <w:u w:val="single"/>
        </w:rPr>
      </w:pPr>
    </w:p>
    <w:p w14:paraId="51740EE2" w14:textId="7ACC8828" w:rsidR="00F21A87" w:rsidRPr="006329E4" w:rsidRDefault="00D20E4E" w:rsidP="001D2FB4">
      <w:pPr>
        <w:rPr>
          <w:szCs w:val="22"/>
          <w:u w:val="single"/>
        </w:rPr>
      </w:pPr>
      <w:r w:rsidRPr="006329E4">
        <w:rPr>
          <w:u w:val="single"/>
        </w:rPr>
        <w:t>Beseitigung</w:t>
      </w:r>
    </w:p>
    <w:p w14:paraId="6C6BE83D" w14:textId="77777777" w:rsidR="00F21A87" w:rsidRPr="006329E4" w:rsidRDefault="00F21A87" w:rsidP="001D2FB4">
      <w:pPr>
        <w:rPr>
          <w:szCs w:val="22"/>
        </w:rPr>
      </w:pPr>
    </w:p>
    <w:p w14:paraId="02B95AD5" w14:textId="0C277613" w:rsidR="00F21A87" w:rsidRPr="006329E4" w:rsidRDefault="008C16C6" w:rsidP="001D2FB4">
      <w:r w:rsidRPr="006329E4">
        <w:t>Die</w:t>
      </w:r>
      <w:r w:rsidR="00B90947" w:rsidRPr="006329E4">
        <w:t xml:space="preserve"> Columvi</w:t>
      </w:r>
      <w:r w:rsidR="008639C8" w:rsidRPr="006329E4">
        <w:t xml:space="preserve"> </w:t>
      </w:r>
      <w:r w:rsidRPr="006329E4">
        <w:t>Durchstechflasche</w:t>
      </w:r>
      <w:r w:rsidR="00D146B7" w:rsidRPr="006329E4">
        <w:t xml:space="preserve"> </w:t>
      </w:r>
      <w:r w:rsidRPr="006329E4">
        <w:t>ist nur zu</w:t>
      </w:r>
      <w:r w:rsidR="005E6D42" w:rsidRPr="006329E4">
        <w:t>r</w:t>
      </w:r>
      <w:r w:rsidRPr="006329E4">
        <w:t xml:space="preserve"> einmaligen </w:t>
      </w:r>
      <w:r w:rsidR="005E6D42" w:rsidRPr="006329E4">
        <w:t>Anwendung</w:t>
      </w:r>
      <w:r w:rsidRPr="006329E4">
        <w:t xml:space="preserve"> bestimmt.</w:t>
      </w:r>
    </w:p>
    <w:p w14:paraId="1BDE5BCC" w14:textId="77777777" w:rsidR="00F21A87" w:rsidRPr="006329E4" w:rsidRDefault="00F21A87" w:rsidP="001D2FB4"/>
    <w:p w14:paraId="3C74605A" w14:textId="64F1A142" w:rsidR="00F21A87" w:rsidRPr="006329E4" w:rsidRDefault="008C16C6" w:rsidP="001D2FB4">
      <w:pPr>
        <w:rPr>
          <w:highlight w:val="lightGray"/>
        </w:rPr>
      </w:pPr>
      <w:r w:rsidRPr="006329E4">
        <w:t xml:space="preserve">Nicht verwendetes Arzneimittel oder Abfallmaterial ist entsprechend den </w:t>
      </w:r>
      <w:r w:rsidR="00E91FE7" w:rsidRPr="006329E4">
        <w:rPr>
          <w:szCs w:val="22"/>
        </w:rPr>
        <w:t>nationalen</w:t>
      </w:r>
      <w:r w:rsidR="00E91FE7" w:rsidRPr="006329E4">
        <w:t xml:space="preserve"> </w:t>
      </w:r>
      <w:r w:rsidRPr="006329E4">
        <w:t>Anforderungen zu beseitigen.</w:t>
      </w:r>
    </w:p>
    <w:bookmarkEnd w:id="1208"/>
    <w:p w14:paraId="57A132DD" w14:textId="77777777" w:rsidR="00F21A87" w:rsidRPr="006329E4" w:rsidRDefault="00F21A87" w:rsidP="001D2FB4">
      <w:pPr>
        <w:rPr>
          <w:szCs w:val="22"/>
          <w:highlight w:val="lightGray"/>
        </w:rPr>
      </w:pPr>
    </w:p>
    <w:p w14:paraId="5E291DC7" w14:textId="77777777" w:rsidR="00F21A87" w:rsidRPr="006329E4" w:rsidRDefault="00F21A87" w:rsidP="001D2FB4">
      <w:pPr>
        <w:rPr>
          <w:szCs w:val="22"/>
          <w:highlight w:val="lightGray"/>
        </w:rPr>
      </w:pPr>
    </w:p>
    <w:p w14:paraId="6A683ECC" w14:textId="58E8829F" w:rsidR="00F21A87" w:rsidRPr="006329E4" w:rsidRDefault="008C16C6" w:rsidP="001D2FB4">
      <w:pPr>
        <w:keepNext/>
        <w:keepLines/>
        <w:ind w:left="567" w:hanging="567"/>
        <w:rPr>
          <w:szCs w:val="22"/>
        </w:rPr>
      </w:pPr>
      <w:r w:rsidRPr="006329E4">
        <w:rPr>
          <w:b/>
          <w:szCs w:val="22"/>
        </w:rPr>
        <w:t>7.</w:t>
      </w:r>
      <w:r w:rsidRPr="006329E4">
        <w:rPr>
          <w:b/>
          <w:szCs w:val="22"/>
        </w:rPr>
        <w:tab/>
        <w:t xml:space="preserve">INHABER DER </w:t>
      </w:r>
      <w:r w:rsidR="000E126A" w:rsidRPr="006329E4">
        <w:rPr>
          <w:b/>
          <w:szCs w:val="22"/>
        </w:rPr>
        <w:t>ZULASSUNG</w:t>
      </w:r>
    </w:p>
    <w:p w14:paraId="3C3DFA57" w14:textId="77777777" w:rsidR="00F21A87" w:rsidRPr="006329E4" w:rsidRDefault="00F21A87" w:rsidP="001D2FB4">
      <w:pPr>
        <w:keepNext/>
        <w:keepLines/>
        <w:rPr>
          <w:szCs w:val="22"/>
          <w:highlight w:val="lightGray"/>
        </w:rPr>
      </w:pPr>
    </w:p>
    <w:p w14:paraId="30B9BA77" w14:textId="77777777" w:rsidR="00F21A87" w:rsidRPr="006329E4" w:rsidRDefault="008C16C6" w:rsidP="001D2FB4">
      <w:pPr>
        <w:keepNext/>
        <w:keepLines/>
        <w:rPr>
          <w:szCs w:val="22"/>
        </w:rPr>
      </w:pPr>
      <w:r w:rsidRPr="006329E4">
        <w:t>Roche Registration GmbH</w:t>
      </w:r>
    </w:p>
    <w:p w14:paraId="60333F6B" w14:textId="7A6B931B" w:rsidR="00F21A87" w:rsidRPr="006329E4" w:rsidRDefault="008C16C6" w:rsidP="001D2FB4">
      <w:pPr>
        <w:keepNext/>
        <w:keepLines/>
        <w:rPr>
          <w:szCs w:val="22"/>
        </w:rPr>
      </w:pPr>
      <w:r w:rsidRPr="006329E4">
        <w:t>Emil-Barell-Stra</w:t>
      </w:r>
      <w:r w:rsidR="00E91FE7" w:rsidRPr="006329E4">
        <w:t>ß</w:t>
      </w:r>
      <w:r w:rsidRPr="006329E4">
        <w:t>e 1</w:t>
      </w:r>
    </w:p>
    <w:p w14:paraId="2914E40F" w14:textId="77777777" w:rsidR="00F21A87" w:rsidRPr="006329E4" w:rsidRDefault="008C16C6" w:rsidP="001D2FB4">
      <w:pPr>
        <w:keepNext/>
        <w:keepLines/>
        <w:rPr>
          <w:szCs w:val="22"/>
        </w:rPr>
      </w:pPr>
      <w:r w:rsidRPr="006329E4">
        <w:t>79639 Grenzach-Wyhlen</w:t>
      </w:r>
    </w:p>
    <w:p w14:paraId="217DD46A" w14:textId="77777777" w:rsidR="00F21A87" w:rsidRPr="006329E4" w:rsidRDefault="008C16C6" w:rsidP="001D2FB4">
      <w:pPr>
        <w:keepNext/>
        <w:keepLines/>
        <w:rPr>
          <w:szCs w:val="22"/>
          <w:highlight w:val="lightGray"/>
        </w:rPr>
      </w:pPr>
      <w:r w:rsidRPr="006329E4">
        <w:t>Deutschland</w:t>
      </w:r>
    </w:p>
    <w:p w14:paraId="734AAC7D" w14:textId="77777777" w:rsidR="00F21A87" w:rsidRPr="006329E4" w:rsidRDefault="00F21A87" w:rsidP="001D2FB4">
      <w:pPr>
        <w:rPr>
          <w:szCs w:val="22"/>
          <w:highlight w:val="lightGray"/>
        </w:rPr>
      </w:pPr>
    </w:p>
    <w:p w14:paraId="12C82A47" w14:textId="77777777" w:rsidR="00F21A87" w:rsidRPr="006329E4" w:rsidRDefault="00F21A87" w:rsidP="001D2FB4">
      <w:pPr>
        <w:rPr>
          <w:szCs w:val="22"/>
          <w:highlight w:val="lightGray"/>
        </w:rPr>
      </w:pPr>
    </w:p>
    <w:p w14:paraId="240AAACE" w14:textId="5F114094" w:rsidR="00F21A87" w:rsidRPr="006329E4" w:rsidRDefault="008C16C6" w:rsidP="001D2FB4">
      <w:pPr>
        <w:keepNext/>
        <w:keepLines/>
        <w:ind w:left="567" w:hanging="567"/>
        <w:rPr>
          <w:b/>
          <w:szCs w:val="22"/>
        </w:rPr>
      </w:pPr>
      <w:r w:rsidRPr="006329E4">
        <w:rPr>
          <w:b/>
          <w:szCs w:val="22"/>
        </w:rPr>
        <w:t>8.</w:t>
      </w:r>
      <w:r w:rsidRPr="006329E4">
        <w:rPr>
          <w:b/>
          <w:szCs w:val="22"/>
        </w:rPr>
        <w:tab/>
        <w:t xml:space="preserve">ZULASSUNGSNUMMERN </w:t>
      </w:r>
    </w:p>
    <w:p w14:paraId="48475F7A" w14:textId="77777777" w:rsidR="00F21A87" w:rsidRPr="006329E4" w:rsidRDefault="00F21A87" w:rsidP="001D2FB4">
      <w:pPr>
        <w:rPr>
          <w:szCs w:val="22"/>
        </w:rPr>
      </w:pPr>
    </w:p>
    <w:p w14:paraId="642AE9C4" w14:textId="77777777" w:rsidR="00460F76" w:rsidRPr="006329E4" w:rsidRDefault="00460F76" w:rsidP="001D2FB4">
      <w:pPr>
        <w:rPr>
          <w:szCs w:val="22"/>
        </w:rPr>
      </w:pPr>
      <w:r w:rsidRPr="006329E4">
        <w:rPr>
          <w:szCs w:val="22"/>
        </w:rPr>
        <w:t>EU/1/23/1742/001</w:t>
      </w:r>
    </w:p>
    <w:p w14:paraId="75269F76" w14:textId="749E6706" w:rsidR="00F21A87" w:rsidRPr="006329E4" w:rsidRDefault="00460F76" w:rsidP="001D2FB4">
      <w:pPr>
        <w:rPr>
          <w:szCs w:val="22"/>
        </w:rPr>
      </w:pPr>
      <w:r w:rsidRPr="006329E4">
        <w:rPr>
          <w:szCs w:val="22"/>
        </w:rPr>
        <w:t>EU/1/23/1742/002</w:t>
      </w:r>
    </w:p>
    <w:p w14:paraId="7BE33894" w14:textId="4E71F1C1" w:rsidR="00460F76" w:rsidRPr="006329E4" w:rsidRDefault="00460F76" w:rsidP="001D2FB4">
      <w:pPr>
        <w:rPr>
          <w:szCs w:val="22"/>
        </w:rPr>
      </w:pPr>
    </w:p>
    <w:p w14:paraId="04546B75" w14:textId="77777777" w:rsidR="009E2DCF" w:rsidRPr="006329E4" w:rsidRDefault="009E2DCF" w:rsidP="001D2FB4">
      <w:pPr>
        <w:rPr>
          <w:szCs w:val="22"/>
        </w:rPr>
      </w:pPr>
    </w:p>
    <w:p w14:paraId="65C07165" w14:textId="77777777" w:rsidR="00F21A87" w:rsidRPr="006329E4" w:rsidRDefault="008C16C6" w:rsidP="001D2FB4">
      <w:pPr>
        <w:keepNext/>
        <w:ind w:left="567" w:hanging="567"/>
        <w:rPr>
          <w:szCs w:val="22"/>
        </w:rPr>
      </w:pPr>
      <w:r w:rsidRPr="006329E4">
        <w:rPr>
          <w:b/>
          <w:szCs w:val="22"/>
        </w:rPr>
        <w:t>9.</w:t>
      </w:r>
      <w:r w:rsidRPr="006329E4">
        <w:rPr>
          <w:b/>
          <w:szCs w:val="22"/>
        </w:rPr>
        <w:tab/>
        <w:t>DATUM DER ERTEILUNG DER ZULASSUNG/VERLÄNGERUNG DER ZULASSUNG</w:t>
      </w:r>
    </w:p>
    <w:p w14:paraId="22CB0F87" w14:textId="77777777" w:rsidR="00F21A87" w:rsidRPr="006329E4" w:rsidRDefault="00F21A87" w:rsidP="001D2FB4">
      <w:pPr>
        <w:keepNext/>
        <w:rPr>
          <w:i/>
          <w:szCs w:val="22"/>
          <w:highlight w:val="lightGray"/>
        </w:rPr>
      </w:pPr>
    </w:p>
    <w:p w14:paraId="631F6DBB" w14:textId="7454B747" w:rsidR="00F21A87" w:rsidRPr="006329E4" w:rsidRDefault="008C16C6" w:rsidP="001D2FB4">
      <w:r w:rsidRPr="006329E4">
        <w:t>Datum der Erteilung der Zulassung:</w:t>
      </w:r>
      <w:r w:rsidR="0028487C" w:rsidRPr="006329E4">
        <w:t xml:space="preserve"> 7. Juli 2023</w:t>
      </w:r>
    </w:p>
    <w:p w14:paraId="01DF856E" w14:textId="2DB63EBA" w:rsidR="00511234" w:rsidRPr="006329E4" w:rsidRDefault="00511234" w:rsidP="001D2FB4">
      <w:pPr>
        <w:rPr>
          <w:i/>
          <w:szCs w:val="22"/>
          <w:highlight w:val="lightGray"/>
        </w:rPr>
      </w:pPr>
      <w:r w:rsidRPr="006329E4">
        <w:t xml:space="preserve">Datum der letzten Verlängerung der Zulassung: </w:t>
      </w:r>
      <w:ins w:id="1212" w:author="Author">
        <w:r w:rsidR="00414C34">
          <w:t>8</w:t>
        </w:r>
      </w:ins>
      <w:del w:id="1213" w:author="Author">
        <w:r w:rsidRPr="006329E4" w:rsidDel="00414C34">
          <w:delText>27</w:delText>
        </w:r>
      </w:del>
      <w:r w:rsidRPr="006329E4">
        <w:t>. Mai 202</w:t>
      </w:r>
      <w:ins w:id="1214" w:author="Author">
        <w:r w:rsidR="00414C34">
          <w:t>5</w:t>
        </w:r>
      </w:ins>
      <w:del w:id="1215" w:author="Author">
        <w:r w:rsidRPr="006329E4" w:rsidDel="00414C34">
          <w:delText>4</w:delText>
        </w:r>
      </w:del>
    </w:p>
    <w:p w14:paraId="47C187E8" w14:textId="77777777" w:rsidR="00F21A87" w:rsidRPr="006329E4" w:rsidRDefault="00F21A87" w:rsidP="001D2FB4">
      <w:pPr>
        <w:rPr>
          <w:szCs w:val="22"/>
          <w:highlight w:val="lightGray"/>
        </w:rPr>
      </w:pPr>
    </w:p>
    <w:p w14:paraId="6687BB7A" w14:textId="77777777" w:rsidR="00F21A87" w:rsidRPr="006329E4" w:rsidRDefault="00F21A87" w:rsidP="001D2FB4">
      <w:pPr>
        <w:rPr>
          <w:szCs w:val="22"/>
          <w:highlight w:val="lightGray"/>
        </w:rPr>
      </w:pPr>
    </w:p>
    <w:p w14:paraId="00301C41" w14:textId="77777777" w:rsidR="00F21A87" w:rsidRPr="006329E4" w:rsidRDefault="008C16C6" w:rsidP="001D2FB4">
      <w:pPr>
        <w:keepNext/>
        <w:ind w:left="567" w:hanging="567"/>
        <w:rPr>
          <w:b/>
          <w:szCs w:val="22"/>
        </w:rPr>
      </w:pPr>
      <w:r w:rsidRPr="006329E4">
        <w:rPr>
          <w:b/>
          <w:szCs w:val="22"/>
        </w:rPr>
        <w:lastRenderedPageBreak/>
        <w:t>10.</w:t>
      </w:r>
      <w:r w:rsidRPr="006329E4">
        <w:rPr>
          <w:b/>
          <w:szCs w:val="22"/>
        </w:rPr>
        <w:tab/>
        <w:t>STAND DER INFORMATION</w:t>
      </w:r>
    </w:p>
    <w:p w14:paraId="50B8906D" w14:textId="77777777" w:rsidR="00F21A87" w:rsidRPr="006329E4" w:rsidRDefault="00F21A87" w:rsidP="001D2FB4">
      <w:pPr>
        <w:keepNext/>
        <w:rPr>
          <w:szCs w:val="22"/>
          <w:highlight w:val="lightGray"/>
        </w:rPr>
      </w:pPr>
    </w:p>
    <w:p w14:paraId="538982E2" w14:textId="33F43780" w:rsidR="00F21A87" w:rsidRPr="006329E4" w:rsidRDefault="008C16C6" w:rsidP="001D2FB4">
      <w:pPr>
        <w:numPr>
          <w:ilvl w:val="12"/>
          <w:numId w:val="0"/>
        </w:numPr>
        <w:ind w:right="2"/>
        <w:rPr>
          <w:szCs w:val="22"/>
          <w:highlight w:val="lightGray"/>
        </w:rPr>
      </w:pPr>
      <w:r w:rsidRPr="006329E4">
        <w:t xml:space="preserve">Ausführliche Informationen zu diesem Arzneimittel sind auf den Internetseiten der Europäischen Arzneimittel-Agentur </w:t>
      </w:r>
      <w:hyperlink r:id="rId14" w:history="1">
        <w:r w:rsidR="00D44DE5" w:rsidRPr="006329E4">
          <w:rPr>
            <w:rStyle w:val="Hyperlink"/>
          </w:rPr>
          <w:t>https://www.ema.europa.eu</w:t>
        </w:r>
      </w:hyperlink>
      <w:r w:rsidRPr="006329E4">
        <w:t xml:space="preserve"> verfügbar.</w:t>
      </w:r>
    </w:p>
    <w:p w14:paraId="5D6F05CC" w14:textId="77777777" w:rsidR="00F21A87" w:rsidRPr="006329E4" w:rsidRDefault="00F21A87" w:rsidP="001D2FB4">
      <w:pPr>
        <w:numPr>
          <w:ilvl w:val="12"/>
          <w:numId w:val="0"/>
        </w:numPr>
        <w:ind w:right="2"/>
        <w:rPr>
          <w:iCs/>
          <w:szCs w:val="22"/>
          <w:highlight w:val="lightGray"/>
        </w:rPr>
      </w:pPr>
    </w:p>
    <w:p w14:paraId="073E39F4" w14:textId="77777777" w:rsidR="00F21A87" w:rsidRPr="006329E4" w:rsidRDefault="00F21A87" w:rsidP="001D2FB4">
      <w:pPr>
        <w:numPr>
          <w:ilvl w:val="12"/>
          <w:numId w:val="0"/>
        </w:numPr>
        <w:ind w:right="2"/>
        <w:rPr>
          <w:szCs w:val="22"/>
          <w:highlight w:val="lightGray"/>
        </w:rPr>
      </w:pPr>
    </w:p>
    <w:p w14:paraId="608CF9E8" w14:textId="77777777" w:rsidR="00F21A87" w:rsidRPr="006329E4" w:rsidRDefault="008C16C6" w:rsidP="001D2FB4">
      <w:pPr>
        <w:rPr>
          <w:b/>
          <w:szCs w:val="22"/>
        </w:rPr>
      </w:pPr>
      <w:r w:rsidRPr="006329E4">
        <w:rPr>
          <w:b/>
          <w:szCs w:val="22"/>
        </w:rPr>
        <w:br w:type="page"/>
      </w:r>
    </w:p>
    <w:p w14:paraId="1B5C1F69" w14:textId="77777777" w:rsidR="00F21A87" w:rsidRPr="006329E4" w:rsidRDefault="00F21A87" w:rsidP="001D2FB4">
      <w:pPr>
        <w:jc w:val="center"/>
        <w:rPr>
          <w:b/>
          <w:szCs w:val="22"/>
        </w:rPr>
      </w:pPr>
    </w:p>
    <w:p w14:paraId="382DC8BA" w14:textId="77777777" w:rsidR="00F21A87" w:rsidRPr="006329E4" w:rsidRDefault="00F21A87" w:rsidP="001D2FB4">
      <w:pPr>
        <w:jc w:val="center"/>
        <w:rPr>
          <w:b/>
          <w:szCs w:val="22"/>
        </w:rPr>
      </w:pPr>
    </w:p>
    <w:p w14:paraId="4F7A4948" w14:textId="77777777" w:rsidR="00F21A87" w:rsidRPr="006329E4" w:rsidRDefault="00F21A87" w:rsidP="001D2FB4">
      <w:pPr>
        <w:jc w:val="center"/>
        <w:rPr>
          <w:b/>
          <w:szCs w:val="22"/>
        </w:rPr>
      </w:pPr>
    </w:p>
    <w:p w14:paraId="215A3476" w14:textId="77777777" w:rsidR="00F21A87" w:rsidRPr="006329E4" w:rsidRDefault="00F21A87" w:rsidP="001D2FB4">
      <w:pPr>
        <w:jc w:val="center"/>
        <w:rPr>
          <w:b/>
          <w:szCs w:val="22"/>
        </w:rPr>
      </w:pPr>
    </w:p>
    <w:p w14:paraId="1C9B5C86" w14:textId="77777777" w:rsidR="00F21A87" w:rsidRPr="006329E4" w:rsidRDefault="00F21A87" w:rsidP="001D2FB4">
      <w:pPr>
        <w:jc w:val="center"/>
        <w:rPr>
          <w:b/>
          <w:szCs w:val="22"/>
        </w:rPr>
      </w:pPr>
    </w:p>
    <w:p w14:paraId="0F39495D" w14:textId="77777777" w:rsidR="00F21A87" w:rsidRPr="006329E4" w:rsidRDefault="00F21A87" w:rsidP="001D2FB4">
      <w:pPr>
        <w:jc w:val="center"/>
        <w:rPr>
          <w:b/>
          <w:szCs w:val="22"/>
        </w:rPr>
      </w:pPr>
    </w:p>
    <w:p w14:paraId="23C02F9B" w14:textId="77777777" w:rsidR="00F21A87" w:rsidRPr="006329E4" w:rsidRDefault="00F21A87" w:rsidP="001D2FB4">
      <w:pPr>
        <w:jc w:val="center"/>
        <w:rPr>
          <w:b/>
          <w:szCs w:val="22"/>
        </w:rPr>
      </w:pPr>
    </w:p>
    <w:p w14:paraId="1EEF1757" w14:textId="77777777" w:rsidR="00F21A87" w:rsidRPr="006329E4" w:rsidRDefault="00F21A87" w:rsidP="001D2FB4">
      <w:pPr>
        <w:jc w:val="center"/>
        <w:rPr>
          <w:b/>
          <w:szCs w:val="22"/>
        </w:rPr>
      </w:pPr>
    </w:p>
    <w:p w14:paraId="555F29C3" w14:textId="77777777" w:rsidR="00F21A87" w:rsidRPr="006329E4" w:rsidRDefault="00F21A87" w:rsidP="001D2FB4">
      <w:pPr>
        <w:jc w:val="center"/>
        <w:rPr>
          <w:b/>
          <w:szCs w:val="22"/>
        </w:rPr>
      </w:pPr>
    </w:p>
    <w:p w14:paraId="3ED210C8" w14:textId="77777777" w:rsidR="00F21A87" w:rsidRPr="006329E4" w:rsidRDefault="00F21A87" w:rsidP="001D2FB4">
      <w:pPr>
        <w:jc w:val="center"/>
        <w:rPr>
          <w:b/>
          <w:szCs w:val="22"/>
        </w:rPr>
      </w:pPr>
    </w:p>
    <w:p w14:paraId="1BDA9490" w14:textId="77777777" w:rsidR="00F21A87" w:rsidRPr="006329E4" w:rsidRDefault="00F21A87" w:rsidP="001D2FB4">
      <w:pPr>
        <w:jc w:val="center"/>
        <w:rPr>
          <w:b/>
          <w:szCs w:val="22"/>
        </w:rPr>
      </w:pPr>
    </w:p>
    <w:p w14:paraId="2B820BDD" w14:textId="77777777" w:rsidR="00F21A87" w:rsidRPr="006329E4" w:rsidRDefault="00F21A87" w:rsidP="001D2FB4">
      <w:pPr>
        <w:jc w:val="center"/>
        <w:rPr>
          <w:b/>
          <w:szCs w:val="22"/>
        </w:rPr>
      </w:pPr>
    </w:p>
    <w:p w14:paraId="370DF5ED" w14:textId="77777777" w:rsidR="00F21A87" w:rsidRPr="006329E4" w:rsidRDefault="00F21A87" w:rsidP="001D2FB4">
      <w:pPr>
        <w:jc w:val="center"/>
        <w:rPr>
          <w:b/>
          <w:szCs w:val="22"/>
        </w:rPr>
      </w:pPr>
    </w:p>
    <w:p w14:paraId="2DA05A5E" w14:textId="77777777" w:rsidR="00F21A87" w:rsidRPr="006329E4" w:rsidRDefault="00F21A87" w:rsidP="001D2FB4">
      <w:pPr>
        <w:jc w:val="center"/>
        <w:rPr>
          <w:b/>
          <w:szCs w:val="22"/>
        </w:rPr>
      </w:pPr>
    </w:p>
    <w:p w14:paraId="7BB796BF" w14:textId="77777777" w:rsidR="00F21A87" w:rsidRPr="006329E4" w:rsidRDefault="00F21A87" w:rsidP="001D2FB4">
      <w:pPr>
        <w:jc w:val="center"/>
        <w:rPr>
          <w:b/>
          <w:szCs w:val="22"/>
        </w:rPr>
      </w:pPr>
    </w:p>
    <w:p w14:paraId="4D1F0BFB" w14:textId="77777777" w:rsidR="00F21A87" w:rsidRPr="006329E4" w:rsidRDefault="00F21A87" w:rsidP="001D2FB4">
      <w:pPr>
        <w:jc w:val="center"/>
        <w:rPr>
          <w:b/>
          <w:szCs w:val="22"/>
        </w:rPr>
      </w:pPr>
    </w:p>
    <w:p w14:paraId="3B1B79EB" w14:textId="4150C404" w:rsidR="00F21A87" w:rsidRPr="006329E4" w:rsidRDefault="00F21A87" w:rsidP="001D2FB4">
      <w:pPr>
        <w:jc w:val="center"/>
        <w:rPr>
          <w:b/>
          <w:szCs w:val="22"/>
        </w:rPr>
      </w:pPr>
    </w:p>
    <w:p w14:paraId="527CB321" w14:textId="3CB37717" w:rsidR="005A65F1" w:rsidRPr="006329E4" w:rsidRDefault="005A65F1" w:rsidP="001D2FB4">
      <w:pPr>
        <w:jc w:val="center"/>
        <w:rPr>
          <w:b/>
          <w:szCs w:val="22"/>
        </w:rPr>
      </w:pPr>
    </w:p>
    <w:p w14:paraId="4BEC7B81" w14:textId="4C141CF3" w:rsidR="005A65F1" w:rsidRPr="006329E4" w:rsidRDefault="005A65F1" w:rsidP="001D2FB4">
      <w:pPr>
        <w:jc w:val="center"/>
        <w:rPr>
          <w:b/>
          <w:szCs w:val="22"/>
        </w:rPr>
      </w:pPr>
    </w:p>
    <w:p w14:paraId="3AA77E47" w14:textId="2483A0B3" w:rsidR="000F56AA" w:rsidRPr="006329E4" w:rsidRDefault="000F56AA" w:rsidP="001D2FB4">
      <w:pPr>
        <w:jc w:val="center"/>
        <w:rPr>
          <w:b/>
          <w:szCs w:val="22"/>
        </w:rPr>
      </w:pPr>
    </w:p>
    <w:p w14:paraId="68B8BBEE" w14:textId="293206CB" w:rsidR="000F56AA" w:rsidRPr="006329E4" w:rsidRDefault="000F56AA" w:rsidP="001D2FB4">
      <w:pPr>
        <w:jc w:val="center"/>
        <w:rPr>
          <w:b/>
          <w:szCs w:val="22"/>
        </w:rPr>
      </w:pPr>
    </w:p>
    <w:p w14:paraId="7F3B6AAA" w14:textId="77777777" w:rsidR="000F56AA" w:rsidRPr="006329E4" w:rsidRDefault="000F56AA" w:rsidP="001D2FB4">
      <w:pPr>
        <w:jc w:val="center"/>
        <w:rPr>
          <w:b/>
          <w:szCs w:val="22"/>
        </w:rPr>
      </w:pPr>
    </w:p>
    <w:p w14:paraId="0CED4590" w14:textId="77777777" w:rsidR="00AE3516" w:rsidRPr="006329E4" w:rsidRDefault="00AE3516" w:rsidP="001D2FB4">
      <w:pPr>
        <w:jc w:val="center"/>
        <w:rPr>
          <w:b/>
          <w:szCs w:val="22"/>
        </w:rPr>
      </w:pPr>
    </w:p>
    <w:p w14:paraId="174E27E7" w14:textId="77777777" w:rsidR="00F21A87" w:rsidRPr="006329E4" w:rsidRDefault="008C16C6" w:rsidP="001D2FB4">
      <w:pPr>
        <w:jc w:val="center"/>
        <w:rPr>
          <w:szCs w:val="22"/>
        </w:rPr>
      </w:pPr>
      <w:r w:rsidRPr="006329E4">
        <w:rPr>
          <w:b/>
          <w:szCs w:val="22"/>
        </w:rPr>
        <w:t>ANHANG II</w:t>
      </w:r>
    </w:p>
    <w:p w14:paraId="2C5D8443" w14:textId="77777777" w:rsidR="00F21A87" w:rsidRPr="006329E4" w:rsidRDefault="00F21A87" w:rsidP="001D2FB4">
      <w:pPr>
        <w:ind w:right="1416"/>
        <w:rPr>
          <w:szCs w:val="22"/>
        </w:rPr>
      </w:pPr>
    </w:p>
    <w:p w14:paraId="1AA7D2C9" w14:textId="32F57009" w:rsidR="00F21A87" w:rsidRPr="006329E4" w:rsidRDefault="008C16C6" w:rsidP="001D2FB4">
      <w:pPr>
        <w:ind w:left="1701" w:right="1416" w:hanging="708"/>
        <w:rPr>
          <w:b/>
          <w:szCs w:val="22"/>
        </w:rPr>
      </w:pPr>
      <w:r w:rsidRPr="006329E4">
        <w:rPr>
          <w:b/>
          <w:szCs w:val="22"/>
        </w:rPr>
        <w:t>A.</w:t>
      </w:r>
      <w:r w:rsidRPr="006329E4">
        <w:rPr>
          <w:b/>
          <w:szCs w:val="22"/>
        </w:rPr>
        <w:tab/>
        <w:t>HERSTELLER DES WIRKSTOFFS BIOLOGISCHEN URSPRUNGS UND HERSTELLER, DER FÜR DIE CHARGENFR</w:t>
      </w:r>
      <w:r w:rsidR="006B061C" w:rsidRPr="006329E4">
        <w:rPr>
          <w:b/>
          <w:szCs w:val="22"/>
        </w:rPr>
        <w:t xml:space="preserve">EIGABE VERANTWORTLICH IST </w:t>
      </w:r>
    </w:p>
    <w:p w14:paraId="334E37B2" w14:textId="77777777" w:rsidR="00F21A87" w:rsidRPr="006329E4" w:rsidRDefault="00F21A87" w:rsidP="001D2FB4">
      <w:pPr>
        <w:ind w:left="567" w:hanging="567"/>
        <w:rPr>
          <w:szCs w:val="22"/>
        </w:rPr>
      </w:pPr>
    </w:p>
    <w:p w14:paraId="5ABB76DD" w14:textId="77777777" w:rsidR="00F21A87" w:rsidRPr="006329E4" w:rsidRDefault="008C16C6" w:rsidP="001D2FB4">
      <w:pPr>
        <w:ind w:left="1701" w:right="1418" w:hanging="709"/>
        <w:rPr>
          <w:b/>
          <w:szCs w:val="22"/>
        </w:rPr>
      </w:pPr>
      <w:r w:rsidRPr="006329E4">
        <w:rPr>
          <w:b/>
          <w:szCs w:val="22"/>
        </w:rPr>
        <w:t>B.</w:t>
      </w:r>
      <w:r w:rsidRPr="006329E4">
        <w:rPr>
          <w:b/>
          <w:szCs w:val="22"/>
        </w:rPr>
        <w:tab/>
        <w:t>BEDINGUNGEN ODER EINSCHRÄNKUNGEN FÜR DIE ABGABE UND DEN GEBRAUCH</w:t>
      </w:r>
    </w:p>
    <w:p w14:paraId="64CBD5E6" w14:textId="77777777" w:rsidR="00F21A87" w:rsidRPr="006329E4" w:rsidRDefault="00F21A87" w:rsidP="001D2FB4">
      <w:pPr>
        <w:ind w:left="567" w:hanging="567"/>
        <w:rPr>
          <w:szCs w:val="22"/>
        </w:rPr>
      </w:pPr>
    </w:p>
    <w:p w14:paraId="7AD9BBAE" w14:textId="77777777" w:rsidR="00F21A87" w:rsidRPr="006329E4" w:rsidRDefault="008C16C6" w:rsidP="001D2FB4">
      <w:pPr>
        <w:ind w:left="1701" w:right="1559" w:hanging="709"/>
        <w:rPr>
          <w:b/>
          <w:szCs w:val="22"/>
        </w:rPr>
      </w:pPr>
      <w:r w:rsidRPr="006329E4">
        <w:rPr>
          <w:b/>
          <w:szCs w:val="22"/>
        </w:rPr>
        <w:t>C.</w:t>
      </w:r>
      <w:r w:rsidRPr="006329E4">
        <w:rPr>
          <w:b/>
          <w:szCs w:val="22"/>
        </w:rPr>
        <w:tab/>
        <w:t>SONSTIGE BEDINGUNGEN UND AUFLAGEN DER GENEHMIGUNG FÜR DAS INVERKEHRBRINGEN</w:t>
      </w:r>
    </w:p>
    <w:p w14:paraId="0E020E55" w14:textId="77777777" w:rsidR="00F21A87" w:rsidRPr="006329E4" w:rsidRDefault="00F21A87" w:rsidP="001D2FB4">
      <w:pPr>
        <w:ind w:right="1558"/>
        <w:rPr>
          <w:b/>
        </w:rPr>
      </w:pPr>
    </w:p>
    <w:p w14:paraId="7FEC79C3" w14:textId="77777777" w:rsidR="00F21A87" w:rsidRPr="006329E4" w:rsidRDefault="008C16C6" w:rsidP="001D2FB4">
      <w:pPr>
        <w:ind w:left="1701" w:right="1416" w:hanging="708"/>
        <w:rPr>
          <w:b/>
        </w:rPr>
      </w:pPr>
      <w:r w:rsidRPr="006329E4">
        <w:rPr>
          <w:b/>
        </w:rPr>
        <w:t>D.</w:t>
      </w:r>
      <w:r w:rsidRPr="006329E4">
        <w:rPr>
          <w:b/>
        </w:rPr>
        <w:tab/>
      </w:r>
      <w:r w:rsidRPr="006329E4">
        <w:rPr>
          <w:b/>
          <w:caps/>
        </w:rPr>
        <w:t>Bedingungen oder Einschränkungen für die sichere und wirksame Anwendung des Arzneimittels</w:t>
      </w:r>
    </w:p>
    <w:p w14:paraId="0C6ABBD8" w14:textId="19B47966" w:rsidR="00F21A87" w:rsidRPr="006329E4" w:rsidRDefault="00F21A87" w:rsidP="001D2FB4">
      <w:pPr>
        <w:ind w:left="1701" w:right="1416" w:hanging="708"/>
        <w:rPr>
          <w:b/>
        </w:rPr>
      </w:pPr>
    </w:p>
    <w:p w14:paraId="75B5110D" w14:textId="77777777" w:rsidR="00F21A87" w:rsidRPr="006329E4" w:rsidRDefault="008C16C6" w:rsidP="001D2FB4">
      <w:pPr>
        <w:ind w:left="567" w:hanging="567"/>
        <w:rPr>
          <w:szCs w:val="22"/>
        </w:rPr>
      </w:pPr>
      <w:r w:rsidRPr="006329E4">
        <w:rPr>
          <w:szCs w:val="22"/>
          <w:highlight w:val="lightGray"/>
        </w:rPr>
        <w:br w:type="page"/>
      </w:r>
    </w:p>
    <w:p w14:paraId="3E5C19C8" w14:textId="66932755" w:rsidR="00F21A87" w:rsidRPr="006329E4" w:rsidRDefault="008C16C6" w:rsidP="001D2FB4">
      <w:pPr>
        <w:pStyle w:val="AnnexHeading"/>
      </w:pPr>
      <w:r w:rsidRPr="006329E4">
        <w:lastRenderedPageBreak/>
        <w:t>A.</w:t>
      </w:r>
      <w:r w:rsidRPr="006329E4">
        <w:tab/>
        <w:t>HERSTELLER DES WIRKSTOFFS BIOLOGISCHEN URSPRUNGS UND HERSTELLER, DER FÜR DIE CHARGENFR</w:t>
      </w:r>
      <w:r w:rsidR="006B061C" w:rsidRPr="006329E4">
        <w:t xml:space="preserve">EIGABE VERANTWORTLICH IST </w:t>
      </w:r>
    </w:p>
    <w:p w14:paraId="6E55E372" w14:textId="77777777" w:rsidR="00F21A87" w:rsidRPr="006329E4" w:rsidRDefault="00F21A87" w:rsidP="001D2FB4">
      <w:pPr>
        <w:ind w:right="1416"/>
        <w:rPr>
          <w:szCs w:val="22"/>
          <w:highlight w:val="lightGray"/>
        </w:rPr>
      </w:pPr>
    </w:p>
    <w:p w14:paraId="5316BC7E" w14:textId="0CB7F95D" w:rsidR="00F21A87" w:rsidRPr="006329E4" w:rsidRDefault="008C16C6" w:rsidP="001D2FB4">
      <w:r w:rsidRPr="006329E4">
        <w:rPr>
          <w:u w:val="single"/>
        </w:rPr>
        <w:t>Name und Anschrift des Herstellers des Wirkstoffs biologischen Ursprungs</w:t>
      </w:r>
    </w:p>
    <w:p w14:paraId="760FD853" w14:textId="77777777" w:rsidR="00F21A87" w:rsidRPr="006329E4" w:rsidRDefault="00F21A87" w:rsidP="001D2FB4">
      <w:pPr>
        <w:rPr>
          <w:szCs w:val="22"/>
          <w:u w:val="single"/>
        </w:rPr>
      </w:pPr>
    </w:p>
    <w:p w14:paraId="58EAD685" w14:textId="77777777" w:rsidR="00F21A87" w:rsidRPr="006329E4" w:rsidRDefault="008C16C6" w:rsidP="001D2FB4">
      <w:pPr>
        <w:rPr>
          <w:szCs w:val="22"/>
        </w:rPr>
      </w:pPr>
      <w:r w:rsidRPr="006329E4">
        <w:t xml:space="preserve">Roche Diagnostics GmbH </w:t>
      </w:r>
    </w:p>
    <w:p w14:paraId="3495AEF9" w14:textId="0037398B" w:rsidR="00DE60E9" w:rsidRPr="006329E4" w:rsidRDefault="008C16C6" w:rsidP="001D2FB4">
      <w:r w:rsidRPr="006329E4">
        <w:t>Nonnenwald 2</w:t>
      </w:r>
    </w:p>
    <w:p w14:paraId="18C9303E" w14:textId="61A743CA" w:rsidR="00DE60E9" w:rsidRPr="006329E4" w:rsidRDefault="008C16C6" w:rsidP="001D2FB4">
      <w:r w:rsidRPr="006329E4">
        <w:t>82377 Penzberg</w:t>
      </w:r>
    </w:p>
    <w:p w14:paraId="31419938" w14:textId="68E0825C" w:rsidR="00F21A87" w:rsidRPr="006329E4" w:rsidRDefault="008C16C6" w:rsidP="001D2FB4">
      <w:pPr>
        <w:rPr>
          <w:szCs w:val="22"/>
        </w:rPr>
      </w:pPr>
      <w:r w:rsidRPr="006329E4">
        <w:t>Deutschland</w:t>
      </w:r>
    </w:p>
    <w:p w14:paraId="15EB4E54" w14:textId="07F5F3D1" w:rsidR="00F21A87" w:rsidRPr="006329E4" w:rsidRDefault="00F21A87" w:rsidP="001D2FB4">
      <w:pPr>
        <w:rPr>
          <w:szCs w:val="22"/>
        </w:rPr>
      </w:pPr>
    </w:p>
    <w:p w14:paraId="7F28B6B1" w14:textId="77777777" w:rsidR="00F21A87" w:rsidRPr="006329E4" w:rsidRDefault="008C16C6" w:rsidP="001D2FB4">
      <w:pPr>
        <w:rPr>
          <w:szCs w:val="22"/>
        </w:rPr>
      </w:pPr>
      <w:r w:rsidRPr="006329E4">
        <w:rPr>
          <w:u w:val="single"/>
        </w:rPr>
        <w:t>Name und Anschrift des Herstellers, der für die Chargenfreigabe verantwortlich ist</w:t>
      </w:r>
    </w:p>
    <w:p w14:paraId="57F59DC2" w14:textId="77777777" w:rsidR="00F21A87" w:rsidRPr="006329E4" w:rsidRDefault="00F21A87" w:rsidP="001D2FB4">
      <w:pPr>
        <w:numPr>
          <w:ilvl w:val="12"/>
          <w:numId w:val="0"/>
        </w:numPr>
        <w:rPr>
          <w:szCs w:val="22"/>
        </w:rPr>
      </w:pPr>
    </w:p>
    <w:p w14:paraId="04B20641" w14:textId="77777777" w:rsidR="00F21A87" w:rsidRPr="006329E4" w:rsidRDefault="008C16C6" w:rsidP="001D2FB4">
      <w:pPr>
        <w:numPr>
          <w:ilvl w:val="12"/>
          <w:numId w:val="0"/>
        </w:numPr>
        <w:rPr>
          <w:szCs w:val="22"/>
        </w:rPr>
      </w:pPr>
      <w:r w:rsidRPr="006329E4">
        <w:t>Roche Pharma AG</w:t>
      </w:r>
    </w:p>
    <w:p w14:paraId="3CA698DF" w14:textId="2532B34A" w:rsidR="00F21A87" w:rsidRPr="006329E4" w:rsidRDefault="008C16C6" w:rsidP="001D2FB4">
      <w:pPr>
        <w:numPr>
          <w:ilvl w:val="12"/>
          <w:numId w:val="0"/>
        </w:numPr>
        <w:rPr>
          <w:szCs w:val="22"/>
        </w:rPr>
      </w:pPr>
      <w:r w:rsidRPr="006329E4">
        <w:t>Emil-Barell-Stra</w:t>
      </w:r>
      <w:r w:rsidR="006B061C" w:rsidRPr="006329E4">
        <w:t>ß</w:t>
      </w:r>
      <w:r w:rsidRPr="006329E4">
        <w:t>e 1</w:t>
      </w:r>
    </w:p>
    <w:p w14:paraId="5E4371C3" w14:textId="77777777" w:rsidR="00F21A87" w:rsidRPr="006329E4" w:rsidRDefault="008C16C6" w:rsidP="001D2FB4">
      <w:pPr>
        <w:numPr>
          <w:ilvl w:val="12"/>
          <w:numId w:val="0"/>
        </w:numPr>
        <w:rPr>
          <w:szCs w:val="22"/>
        </w:rPr>
      </w:pPr>
      <w:r w:rsidRPr="006329E4">
        <w:t xml:space="preserve">79639 Grenzach-Wyhlen </w:t>
      </w:r>
    </w:p>
    <w:p w14:paraId="5C701C02" w14:textId="77777777" w:rsidR="00F21A87" w:rsidRPr="006329E4" w:rsidRDefault="008C16C6" w:rsidP="001D2FB4">
      <w:pPr>
        <w:numPr>
          <w:ilvl w:val="12"/>
          <w:numId w:val="0"/>
        </w:numPr>
        <w:rPr>
          <w:szCs w:val="22"/>
        </w:rPr>
      </w:pPr>
      <w:r w:rsidRPr="006329E4">
        <w:t>Deutschland</w:t>
      </w:r>
    </w:p>
    <w:p w14:paraId="53EF4E38" w14:textId="77777777" w:rsidR="00F21A87" w:rsidRPr="006329E4" w:rsidRDefault="00F21A87" w:rsidP="001D2FB4">
      <w:pPr>
        <w:rPr>
          <w:szCs w:val="22"/>
        </w:rPr>
      </w:pPr>
    </w:p>
    <w:p w14:paraId="1E989DDA" w14:textId="77777777" w:rsidR="00F21A87" w:rsidRPr="006329E4" w:rsidRDefault="00F21A87" w:rsidP="001D2FB4">
      <w:pPr>
        <w:rPr>
          <w:szCs w:val="22"/>
        </w:rPr>
      </w:pPr>
    </w:p>
    <w:p w14:paraId="5FEC7010" w14:textId="77777777" w:rsidR="00F21A87" w:rsidRPr="006329E4" w:rsidRDefault="008C16C6" w:rsidP="001D2FB4">
      <w:pPr>
        <w:pStyle w:val="AnnexHeading"/>
      </w:pPr>
      <w:bookmarkStart w:id="1216" w:name="OLE_LINK2"/>
      <w:r w:rsidRPr="006329E4">
        <w:t>B.</w:t>
      </w:r>
      <w:bookmarkEnd w:id="1216"/>
      <w:r w:rsidRPr="006329E4">
        <w:tab/>
        <w:t xml:space="preserve">BEDINGUNGEN ODER EINSCHRÄNKUNGEN FÜR DIE ABGABE UND DEN GEBRAUCH </w:t>
      </w:r>
    </w:p>
    <w:p w14:paraId="0C93F4AD" w14:textId="77777777" w:rsidR="00F21A87" w:rsidRPr="006329E4" w:rsidRDefault="00F21A87" w:rsidP="001D2FB4">
      <w:pPr>
        <w:rPr>
          <w:szCs w:val="22"/>
        </w:rPr>
      </w:pPr>
    </w:p>
    <w:p w14:paraId="231E42AD" w14:textId="77777777" w:rsidR="00F21A87" w:rsidRPr="006329E4" w:rsidRDefault="008C16C6" w:rsidP="001D2FB4">
      <w:pPr>
        <w:numPr>
          <w:ilvl w:val="12"/>
          <w:numId w:val="0"/>
        </w:numPr>
        <w:rPr>
          <w:szCs w:val="22"/>
        </w:rPr>
      </w:pPr>
      <w:r w:rsidRPr="006329E4">
        <w:t>Arzneimittel auf eingeschränkte ärztliche Verschreibung (siehe Anhang I: Zusammenfassung der Merkmale des Arzneimittels, Abschnitt 4.2).</w:t>
      </w:r>
    </w:p>
    <w:p w14:paraId="5AF0B8AB" w14:textId="77777777" w:rsidR="00F21A87" w:rsidRPr="006329E4" w:rsidRDefault="00F21A87" w:rsidP="001D2FB4">
      <w:pPr>
        <w:numPr>
          <w:ilvl w:val="12"/>
          <w:numId w:val="0"/>
        </w:numPr>
        <w:rPr>
          <w:szCs w:val="22"/>
          <w:highlight w:val="lightGray"/>
        </w:rPr>
      </w:pPr>
    </w:p>
    <w:p w14:paraId="5FE95F72" w14:textId="77777777" w:rsidR="00F21A87" w:rsidRPr="006329E4" w:rsidRDefault="00F21A87" w:rsidP="001D2FB4">
      <w:pPr>
        <w:numPr>
          <w:ilvl w:val="12"/>
          <w:numId w:val="0"/>
        </w:numPr>
        <w:rPr>
          <w:szCs w:val="22"/>
          <w:highlight w:val="lightGray"/>
        </w:rPr>
      </w:pPr>
    </w:p>
    <w:p w14:paraId="16FF84C3" w14:textId="77777777" w:rsidR="00F21A87" w:rsidRPr="006329E4" w:rsidRDefault="008C16C6" w:rsidP="001D2FB4">
      <w:pPr>
        <w:pStyle w:val="AnnexHeading"/>
      </w:pPr>
      <w:r w:rsidRPr="006329E4">
        <w:t>C.</w:t>
      </w:r>
      <w:r w:rsidRPr="006329E4">
        <w:tab/>
        <w:t>SONSTIGE BEDINGUNGEN UND AUFLAGEN DER GENEHMIGUNG FÜR DAS INVERKEHRBRINGEN</w:t>
      </w:r>
    </w:p>
    <w:p w14:paraId="6394F957" w14:textId="77777777" w:rsidR="00F21A87" w:rsidRPr="006329E4" w:rsidRDefault="00F21A87" w:rsidP="001D2FB4">
      <w:pPr>
        <w:ind w:right="1"/>
        <w:rPr>
          <w:iCs/>
          <w:szCs w:val="22"/>
          <w:u w:val="single"/>
        </w:rPr>
      </w:pPr>
    </w:p>
    <w:p w14:paraId="5D81A599" w14:textId="293B0893" w:rsidR="006B061C" w:rsidRPr="006329E4" w:rsidRDefault="001E5C56" w:rsidP="001D2FB4">
      <w:pPr>
        <w:keepNext/>
        <w:tabs>
          <w:tab w:val="left" w:pos="567"/>
        </w:tabs>
        <w:ind w:left="567" w:hanging="567"/>
        <w:rPr>
          <w:b/>
        </w:rPr>
      </w:pPr>
      <w:r w:rsidRPr="006329E4">
        <w:rPr>
          <w:rFonts w:ascii="Symbol" w:hAnsi="Symbol"/>
          <w:b/>
          <w:sz w:val="19"/>
        </w:rPr>
        <w:sym w:font="Symbol" w:char="F0B7"/>
      </w:r>
      <w:r w:rsidRPr="006329E4">
        <w:rPr>
          <w:rFonts w:ascii="Symbol" w:hAnsi="Symbol"/>
          <w:b/>
          <w:sz w:val="19"/>
        </w:rPr>
        <w:tab/>
      </w:r>
      <w:r w:rsidR="006B061C" w:rsidRPr="006329E4">
        <w:rPr>
          <w:b/>
        </w:rPr>
        <w:t>Regelmäßig aktualisierte Unbedenklichkeitsberichte [Periodic Safety Update Reports (PSURs)]</w:t>
      </w:r>
    </w:p>
    <w:p w14:paraId="40A1A0F4" w14:textId="620B106A" w:rsidR="00F21A87" w:rsidRPr="006329E4" w:rsidRDefault="00F21A87" w:rsidP="001D2FB4">
      <w:pPr>
        <w:ind w:left="567" w:hanging="567"/>
      </w:pPr>
    </w:p>
    <w:p w14:paraId="13A888E9" w14:textId="27013E92" w:rsidR="00F21A87" w:rsidRPr="006329E4" w:rsidRDefault="006B061C" w:rsidP="001D2FB4">
      <w:pPr>
        <w:tabs>
          <w:tab w:val="left" w:pos="0"/>
        </w:tabs>
        <w:ind w:right="567"/>
        <w:rPr>
          <w:iCs/>
          <w:szCs w:val="22"/>
        </w:rPr>
      </w:pPr>
      <w:r w:rsidRPr="006329E4">
        <w:t>Die Anforderungen an die Einreichung von PSURs für dieses Arzneimittel sind im Artikel</w:t>
      </w:r>
      <w:r w:rsidR="00DE60E9" w:rsidRPr="006329E4">
        <w:t> </w:t>
      </w:r>
      <w:r w:rsidRPr="006329E4">
        <w:t>9 der Verordnung 507/2006/EG festgelegt, dementsprechend hat der Inhaber der Genehmigung für das Inverkehrbringen (MAH) alle 6</w:t>
      </w:r>
      <w:r w:rsidR="00DE60E9" w:rsidRPr="006329E4">
        <w:t> </w:t>
      </w:r>
      <w:r w:rsidRPr="006329E4">
        <w:t>Monate PSURs vorzulegen</w:t>
      </w:r>
      <w:r w:rsidR="008C16C6" w:rsidRPr="006329E4">
        <w:t>.</w:t>
      </w:r>
    </w:p>
    <w:p w14:paraId="43990512" w14:textId="77777777" w:rsidR="00F21A87" w:rsidRPr="006329E4" w:rsidRDefault="00F21A87" w:rsidP="001D2FB4">
      <w:pPr>
        <w:tabs>
          <w:tab w:val="left" w:pos="0"/>
        </w:tabs>
        <w:ind w:right="567"/>
        <w:rPr>
          <w:iCs/>
          <w:szCs w:val="22"/>
        </w:rPr>
      </w:pPr>
    </w:p>
    <w:p w14:paraId="606466BE" w14:textId="76B2510A" w:rsidR="00F21A87" w:rsidRPr="006329E4" w:rsidRDefault="008C16C6" w:rsidP="001D2FB4">
      <w:pPr>
        <w:tabs>
          <w:tab w:val="left" w:pos="0"/>
        </w:tabs>
        <w:ind w:right="567"/>
        <w:rPr>
          <w:iCs/>
          <w:szCs w:val="22"/>
        </w:rPr>
      </w:pPr>
      <w:r w:rsidRPr="006329E4">
        <w:t>Die Anforderungen an die Einreichung von PSU</w:t>
      </w:r>
      <w:r w:rsidR="006B061C" w:rsidRPr="006329E4">
        <w:t>R</w:t>
      </w:r>
      <w:r w:rsidRPr="006329E4">
        <w:t xml:space="preserve">s für dieses Arzneimittel sind in der nach Artikel 107c Absatz 7 der Richtlinie 2001/83/EG vorgesehenen und im europäischen Internetportal für Arzneimittel veröffentlichten Liste der in </w:t>
      </w:r>
      <w:r w:rsidR="006B061C" w:rsidRPr="006329E4">
        <w:t>d</w:t>
      </w:r>
      <w:r w:rsidRPr="006329E4">
        <w:t>er Union festgelegten Stichtage (EURD-Liste) – und allen künftigen Aktualisierungen – festgelegt.</w:t>
      </w:r>
    </w:p>
    <w:p w14:paraId="404CFFD7" w14:textId="77777777" w:rsidR="00F21A87" w:rsidRPr="006329E4" w:rsidRDefault="00F21A87" w:rsidP="001D2FB4">
      <w:pPr>
        <w:ind w:right="1"/>
        <w:rPr>
          <w:iCs/>
          <w:szCs w:val="22"/>
          <w:highlight w:val="lightGray"/>
          <w:u w:val="single"/>
        </w:rPr>
      </w:pPr>
    </w:p>
    <w:p w14:paraId="64FFBB03" w14:textId="77777777" w:rsidR="00F21A87" w:rsidRPr="006329E4" w:rsidRDefault="00F21A87" w:rsidP="001D2FB4">
      <w:pPr>
        <w:ind w:right="1"/>
        <w:rPr>
          <w:highlight w:val="lightGray"/>
          <w:u w:val="single"/>
        </w:rPr>
      </w:pPr>
    </w:p>
    <w:p w14:paraId="41B64F1C" w14:textId="77777777" w:rsidR="00F21A87" w:rsidRPr="006329E4" w:rsidRDefault="008C16C6" w:rsidP="001D2FB4">
      <w:pPr>
        <w:pStyle w:val="AnnexHeading"/>
      </w:pPr>
      <w:r w:rsidRPr="006329E4">
        <w:t>D.</w:t>
      </w:r>
      <w:r w:rsidRPr="006329E4">
        <w:tab/>
        <w:t xml:space="preserve">BEDINGUNGEN ODER EINSCHRÄNKUNGEN FÜR DIE SICHERE UND WIRKSAME ANWENDUNG DES ARZNEIMITTELS  </w:t>
      </w:r>
    </w:p>
    <w:p w14:paraId="5F0F83BB" w14:textId="77777777" w:rsidR="006B061C" w:rsidRPr="006329E4" w:rsidRDefault="006B061C" w:rsidP="001D2FB4">
      <w:pPr>
        <w:keepNext/>
        <w:ind w:right="-1"/>
        <w:rPr>
          <w:szCs w:val="22"/>
          <w:u w:val="single"/>
        </w:rPr>
      </w:pPr>
    </w:p>
    <w:p w14:paraId="713D7CFE" w14:textId="2B4C0BB3" w:rsidR="006B061C" w:rsidRPr="006329E4" w:rsidRDefault="001E5C56" w:rsidP="001D2FB4">
      <w:pPr>
        <w:keepNext/>
        <w:tabs>
          <w:tab w:val="left" w:pos="567"/>
        </w:tabs>
        <w:ind w:left="567" w:hanging="567"/>
        <w:rPr>
          <w:b/>
          <w:szCs w:val="22"/>
        </w:rPr>
      </w:pPr>
      <w:r w:rsidRPr="006329E4">
        <w:rPr>
          <w:rFonts w:ascii="Symbol" w:hAnsi="Symbol"/>
          <w:b/>
          <w:sz w:val="19"/>
        </w:rPr>
        <w:sym w:font="Symbol" w:char="F0B7"/>
      </w:r>
      <w:r w:rsidRPr="006329E4">
        <w:rPr>
          <w:rFonts w:ascii="Symbol" w:hAnsi="Symbol"/>
          <w:b/>
          <w:sz w:val="19"/>
        </w:rPr>
        <w:tab/>
      </w:r>
      <w:r w:rsidR="006B061C" w:rsidRPr="006329E4">
        <w:rPr>
          <w:b/>
          <w:szCs w:val="22"/>
        </w:rPr>
        <w:t>Risikomanagement-Plan (RMP)</w:t>
      </w:r>
    </w:p>
    <w:p w14:paraId="5EF0FE81" w14:textId="77777777" w:rsidR="006B061C" w:rsidRPr="006329E4" w:rsidRDefault="006B061C" w:rsidP="001D2FB4">
      <w:pPr>
        <w:keepNext/>
        <w:ind w:left="720" w:right="-1"/>
        <w:rPr>
          <w:b/>
          <w:szCs w:val="22"/>
        </w:rPr>
      </w:pPr>
    </w:p>
    <w:p w14:paraId="7DCF5C76" w14:textId="75CA32F1" w:rsidR="00F21A87" w:rsidRPr="006329E4" w:rsidRDefault="008C16C6" w:rsidP="001D2FB4">
      <w:pPr>
        <w:tabs>
          <w:tab w:val="left" w:pos="0"/>
        </w:tabs>
        <w:ind w:right="567"/>
        <w:rPr>
          <w:szCs w:val="22"/>
        </w:rPr>
      </w:pPr>
      <w:r w:rsidRPr="006329E4">
        <w:t>Der Inhaber der Genehmigung für das Inverkehrbringen (MAH) führt die notwendigen, im vereinbarten RMP beschriebenen und in Modul</w:t>
      </w:r>
      <w:r w:rsidR="00C036AA" w:rsidRPr="006329E4">
        <w:t> </w:t>
      </w:r>
      <w:r w:rsidRPr="006329E4">
        <w:t>1.8.2 der Zulassung dargelegten Pharmakovigilanzaktivitäten und Maßnahmen sowie alle künftigen vereinbarten Aktualisierungen des RMP durch.</w:t>
      </w:r>
    </w:p>
    <w:p w14:paraId="171B2064" w14:textId="77777777" w:rsidR="00F21A87" w:rsidRPr="006329E4" w:rsidRDefault="00F21A87" w:rsidP="001D2FB4">
      <w:pPr>
        <w:ind w:right="1"/>
        <w:rPr>
          <w:iCs/>
          <w:szCs w:val="22"/>
        </w:rPr>
      </w:pPr>
    </w:p>
    <w:p w14:paraId="06B66A2F" w14:textId="77777777" w:rsidR="00F21A87" w:rsidRPr="006329E4" w:rsidRDefault="008C16C6" w:rsidP="001D2FB4">
      <w:pPr>
        <w:ind w:right="1"/>
        <w:rPr>
          <w:iCs/>
          <w:szCs w:val="22"/>
        </w:rPr>
      </w:pPr>
      <w:r w:rsidRPr="006329E4">
        <w:t>Ein aktualisierter RMP ist einzureichen:</w:t>
      </w:r>
    </w:p>
    <w:p w14:paraId="0E36669E" w14:textId="62272D82" w:rsidR="006B061C" w:rsidRPr="006329E4" w:rsidRDefault="001E5C56" w:rsidP="001D2FB4">
      <w:pPr>
        <w:tabs>
          <w:tab w:val="left" w:pos="567"/>
        </w:tabs>
        <w:ind w:left="567" w:hanging="567"/>
        <w:rPr>
          <w:szCs w:val="22"/>
        </w:rPr>
      </w:pPr>
      <w:r w:rsidRPr="006329E4">
        <w:rPr>
          <w:rFonts w:ascii="Symbol" w:hAnsi="Symbol"/>
          <w:b/>
          <w:sz w:val="19"/>
        </w:rPr>
        <w:sym w:font="Symbol" w:char="F0B7"/>
      </w:r>
      <w:r w:rsidRPr="006329E4">
        <w:rPr>
          <w:rFonts w:ascii="Symbol" w:hAnsi="Symbol"/>
          <w:b/>
          <w:sz w:val="19"/>
        </w:rPr>
        <w:tab/>
      </w:r>
      <w:r w:rsidR="006B061C" w:rsidRPr="006329E4">
        <w:rPr>
          <w:szCs w:val="22"/>
        </w:rPr>
        <w:t>nach Aufforderung durch die Europäische Arzneimittel-Agentur;</w:t>
      </w:r>
    </w:p>
    <w:p w14:paraId="580B6F53" w14:textId="2373ED16" w:rsidR="006B061C" w:rsidRPr="006329E4" w:rsidRDefault="001E5C56" w:rsidP="001D2FB4">
      <w:pPr>
        <w:ind w:left="567" w:hanging="567"/>
        <w:rPr>
          <w:szCs w:val="22"/>
        </w:rPr>
      </w:pPr>
      <w:r w:rsidRPr="006329E4">
        <w:rPr>
          <w:rFonts w:ascii="Symbol" w:hAnsi="Symbol"/>
          <w:b/>
          <w:sz w:val="19"/>
        </w:rPr>
        <w:sym w:font="Symbol" w:char="F0B7"/>
      </w:r>
      <w:r w:rsidRPr="006329E4">
        <w:rPr>
          <w:rFonts w:ascii="Symbol" w:hAnsi="Symbol"/>
          <w:b/>
          <w:sz w:val="19"/>
        </w:rPr>
        <w:tab/>
      </w:r>
      <w:r w:rsidR="006B061C" w:rsidRPr="006329E4">
        <w:rPr>
          <w:szCs w:val="22"/>
        </w:rPr>
        <w:t>jedes Mal</w:t>
      </w:r>
      <w:r w:rsidR="00C036AA" w:rsidRPr="006329E4">
        <w:rPr>
          <w:szCs w:val="22"/>
        </w:rPr>
        <w:t>,</w:t>
      </w:r>
      <w:r w:rsidR="006B061C" w:rsidRPr="006329E4">
        <w:rPr>
          <w:szCs w:val="22"/>
        </w:rPr>
        <w:t xml:space="preserve">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5DCE01FF" w14:textId="77777777" w:rsidR="00F21A87" w:rsidRPr="006329E4" w:rsidRDefault="00F21A87" w:rsidP="001D2FB4">
      <w:pPr>
        <w:rPr>
          <w:highlight w:val="lightGray"/>
        </w:rPr>
      </w:pPr>
    </w:p>
    <w:p w14:paraId="4ECA10CB" w14:textId="4DC543D8" w:rsidR="006B061C" w:rsidRPr="006329E4" w:rsidRDefault="001E5C56" w:rsidP="001D2FB4">
      <w:pPr>
        <w:tabs>
          <w:tab w:val="left" w:pos="567"/>
        </w:tabs>
        <w:ind w:left="567" w:hanging="567"/>
        <w:rPr>
          <w:szCs w:val="22"/>
        </w:rPr>
      </w:pPr>
      <w:r w:rsidRPr="006329E4">
        <w:rPr>
          <w:rFonts w:ascii="Symbol" w:hAnsi="Symbol"/>
          <w:b/>
          <w:sz w:val="19"/>
        </w:rPr>
        <w:sym w:font="Symbol" w:char="F0B7"/>
      </w:r>
      <w:r w:rsidRPr="006329E4">
        <w:rPr>
          <w:rFonts w:ascii="Symbol" w:hAnsi="Symbol"/>
          <w:b/>
          <w:sz w:val="19"/>
        </w:rPr>
        <w:tab/>
      </w:r>
      <w:r w:rsidR="006B061C" w:rsidRPr="006329E4">
        <w:rPr>
          <w:b/>
          <w:szCs w:val="22"/>
        </w:rPr>
        <w:t>Zusätzliche Maßnahmen zur Risikominimierung</w:t>
      </w:r>
    </w:p>
    <w:p w14:paraId="0F5F1DC9" w14:textId="059E370C" w:rsidR="00F21A87" w:rsidRPr="006329E4" w:rsidRDefault="00F21A87" w:rsidP="001D2FB4">
      <w:pPr>
        <w:keepNext/>
        <w:keepLines/>
        <w:rPr>
          <w:b/>
          <w:szCs w:val="22"/>
        </w:rPr>
      </w:pPr>
    </w:p>
    <w:p w14:paraId="4F0669BB" w14:textId="60E98174" w:rsidR="00F21A87" w:rsidRPr="006329E4" w:rsidRDefault="008C16C6" w:rsidP="001D2FB4">
      <w:pPr>
        <w:keepNext/>
        <w:keepLines/>
      </w:pPr>
      <w:r w:rsidRPr="006329E4">
        <w:t xml:space="preserve">Vor der Verwendung von </w:t>
      </w:r>
      <w:r w:rsidR="00AE2109" w:rsidRPr="006329E4">
        <w:t>Columvi</w:t>
      </w:r>
      <w:r w:rsidRPr="006329E4">
        <w:t xml:space="preserve"> in den einzelnen Mitgliedstaaten muss der Inhaber der Genehmigung für das Inverkehrbringen (MAH) den Inhalt und das Format des Schulungsprogramms, einschließlich der Kommunikationsmedien, der Verteilungsmodalitäten und aller anderen Aspekte des Programms, mit der zuständigen nationalen Behörde abstimmen.</w:t>
      </w:r>
    </w:p>
    <w:p w14:paraId="4413103D" w14:textId="77777777" w:rsidR="00F21A87" w:rsidRPr="006329E4" w:rsidRDefault="00F21A87" w:rsidP="001D2FB4"/>
    <w:p w14:paraId="2A62BDD1" w14:textId="77777777" w:rsidR="00F21A87" w:rsidRPr="006329E4" w:rsidRDefault="008C16C6" w:rsidP="001D2FB4">
      <w:pPr>
        <w:rPr>
          <w:szCs w:val="22"/>
        </w:rPr>
      </w:pPr>
      <w:r w:rsidRPr="006329E4">
        <w:t xml:space="preserve">Das </w:t>
      </w:r>
      <w:r w:rsidRPr="006329E4">
        <w:rPr>
          <w:szCs w:val="22"/>
        </w:rPr>
        <w:t>Schulungsprogramm hat folgende Ziele:</w:t>
      </w:r>
    </w:p>
    <w:p w14:paraId="35553298" w14:textId="704FF415" w:rsidR="00207BB2" w:rsidRPr="006329E4" w:rsidRDefault="001E5C56" w:rsidP="001D2FB4">
      <w:pPr>
        <w:pStyle w:val="ListParagraph"/>
        <w:ind w:left="567" w:hanging="567"/>
        <w:rPr>
          <w:szCs w:val="22"/>
          <w:lang w:eastAsia="de-DE"/>
        </w:rPr>
      </w:pPr>
      <w:r w:rsidRPr="006329E4">
        <w:rPr>
          <w:rFonts w:ascii="Symbol" w:hAnsi="Symbol"/>
          <w:b/>
          <w:sz w:val="19"/>
        </w:rPr>
        <w:sym w:font="Symbol" w:char="F0B7"/>
      </w:r>
      <w:r w:rsidRPr="006329E4">
        <w:rPr>
          <w:rFonts w:ascii="Symbol" w:hAnsi="Symbol"/>
          <w:b/>
          <w:sz w:val="19"/>
        </w:rPr>
        <w:tab/>
      </w:r>
      <w:r w:rsidR="00207BB2" w:rsidRPr="006329E4">
        <w:rPr>
          <w:szCs w:val="22"/>
          <w:lang w:eastAsia="de-DE"/>
        </w:rPr>
        <w:t xml:space="preserve">Information </w:t>
      </w:r>
      <w:r w:rsidR="008F281B" w:rsidRPr="006329E4">
        <w:rPr>
          <w:szCs w:val="22"/>
          <w:lang w:eastAsia="de-DE"/>
        </w:rPr>
        <w:t>der</w:t>
      </w:r>
      <w:r w:rsidR="00207BB2" w:rsidRPr="006329E4">
        <w:rPr>
          <w:szCs w:val="22"/>
          <w:lang w:eastAsia="de-DE"/>
        </w:rPr>
        <w:t xml:space="preserve"> Ärzte, jedem Patienten den Patientenpass auszuhändigen und </w:t>
      </w:r>
      <w:r w:rsidR="008F281B" w:rsidRPr="006329E4">
        <w:rPr>
          <w:szCs w:val="22"/>
          <w:lang w:eastAsia="de-DE"/>
        </w:rPr>
        <w:t>den Patienten</w:t>
      </w:r>
      <w:r w:rsidR="00207BB2" w:rsidRPr="006329E4">
        <w:rPr>
          <w:szCs w:val="22"/>
          <w:lang w:eastAsia="de-DE"/>
        </w:rPr>
        <w:t xml:space="preserve"> über de</w:t>
      </w:r>
      <w:r w:rsidR="00790B92" w:rsidRPr="006329E4">
        <w:rPr>
          <w:szCs w:val="22"/>
          <w:lang w:eastAsia="de-DE"/>
        </w:rPr>
        <w:t>ss</w:t>
      </w:r>
      <w:r w:rsidR="00207BB2" w:rsidRPr="006329E4">
        <w:rPr>
          <w:szCs w:val="22"/>
          <w:lang w:eastAsia="de-DE"/>
        </w:rPr>
        <w:t xml:space="preserve">en Inhalt </w:t>
      </w:r>
      <w:r w:rsidR="008F281B" w:rsidRPr="006329E4">
        <w:rPr>
          <w:szCs w:val="22"/>
          <w:lang w:eastAsia="de-DE"/>
        </w:rPr>
        <w:t>aufzuk</w:t>
      </w:r>
      <w:r w:rsidR="00CB3529" w:rsidRPr="006329E4">
        <w:rPr>
          <w:szCs w:val="22"/>
          <w:lang w:eastAsia="de-DE"/>
        </w:rPr>
        <w:t>l</w:t>
      </w:r>
      <w:r w:rsidR="008F281B" w:rsidRPr="006329E4">
        <w:rPr>
          <w:szCs w:val="22"/>
          <w:lang w:eastAsia="de-DE"/>
        </w:rPr>
        <w:t>ären</w:t>
      </w:r>
      <w:r w:rsidR="00207BB2" w:rsidRPr="006329E4">
        <w:rPr>
          <w:szCs w:val="22"/>
          <w:lang w:eastAsia="de-DE"/>
        </w:rPr>
        <w:t xml:space="preserve">. </w:t>
      </w:r>
      <w:r w:rsidR="008F281B" w:rsidRPr="006329E4">
        <w:rPr>
          <w:szCs w:val="22"/>
          <w:lang w:eastAsia="de-DE"/>
        </w:rPr>
        <w:t>Der Patientenpass</w:t>
      </w:r>
      <w:r w:rsidR="00207BB2" w:rsidRPr="006329E4">
        <w:rPr>
          <w:szCs w:val="22"/>
          <w:lang w:eastAsia="de-DE"/>
        </w:rPr>
        <w:t xml:space="preserve"> enthält eine Liste von CRS</w:t>
      </w:r>
      <w:r w:rsidR="00082053" w:rsidRPr="006329E4">
        <w:rPr>
          <w:szCs w:val="22"/>
          <w:lang w:eastAsia="de-DE"/>
        </w:rPr>
        <w:t>- und ICANS</w:t>
      </w:r>
      <w:r w:rsidR="00207BB2" w:rsidRPr="006329E4">
        <w:rPr>
          <w:szCs w:val="22"/>
          <w:lang w:eastAsia="de-DE"/>
        </w:rPr>
        <w:t>-Symptomen</w:t>
      </w:r>
      <w:r w:rsidR="00CB3529" w:rsidRPr="006329E4">
        <w:rPr>
          <w:szCs w:val="22"/>
          <w:lang w:eastAsia="de-DE"/>
        </w:rPr>
        <w:t>,</w:t>
      </w:r>
      <w:r w:rsidR="007574AE" w:rsidRPr="006329E4">
        <w:rPr>
          <w:szCs w:val="22"/>
          <w:lang w:eastAsia="de-DE"/>
        </w:rPr>
        <w:t xml:space="preserve"> </w:t>
      </w:r>
      <w:r w:rsidR="00207BB2" w:rsidRPr="006329E4">
        <w:rPr>
          <w:szCs w:val="22"/>
        </w:rPr>
        <w:t xml:space="preserve">um </w:t>
      </w:r>
      <w:r w:rsidR="00AC68CA" w:rsidRPr="006329E4">
        <w:rPr>
          <w:szCs w:val="22"/>
        </w:rPr>
        <w:t xml:space="preserve">im Fall </w:t>
      </w:r>
      <w:r w:rsidR="007574AE" w:rsidRPr="006329E4">
        <w:rPr>
          <w:szCs w:val="22"/>
        </w:rPr>
        <w:t>des Auftretens</w:t>
      </w:r>
      <w:r w:rsidR="00AC68CA" w:rsidRPr="006329E4">
        <w:rPr>
          <w:szCs w:val="22"/>
        </w:rPr>
        <w:t xml:space="preserve"> </w:t>
      </w:r>
      <w:r w:rsidR="00E36292" w:rsidRPr="006329E4">
        <w:rPr>
          <w:szCs w:val="22"/>
        </w:rPr>
        <w:t xml:space="preserve">von CRS </w:t>
      </w:r>
      <w:r w:rsidR="002A36B3" w:rsidRPr="006329E4">
        <w:rPr>
          <w:szCs w:val="22"/>
        </w:rPr>
        <w:t>und</w:t>
      </w:r>
      <w:r w:rsidR="00082053" w:rsidRPr="006329E4">
        <w:rPr>
          <w:szCs w:val="22"/>
        </w:rPr>
        <w:t>/oder</w:t>
      </w:r>
      <w:r w:rsidR="002A36B3" w:rsidRPr="006329E4">
        <w:rPr>
          <w:szCs w:val="22"/>
        </w:rPr>
        <w:t xml:space="preserve"> ICANS </w:t>
      </w:r>
      <w:r w:rsidR="008F281B" w:rsidRPr="006329E4">
        <w:rPr>
          <w:szCs w:val="22"/>
        </w:rPr>
        <w:t>den Patienten</w:t>
      </w:r>
      <w:r w:rsidR="00AC68CA" w:rsidRPr="006329E4">
        <w:rPr>
          <w:szCs w:val="22"/>
        </w:rPr>
        <w:t xml:space="preserve"> zum Handeln zu veranlassen </w:t>
      </w:r>
      <w:r w:rsidR="008F281B" w:rsidRPr="006329E4">
        <w:rPr>
          <w:szCs w:val="22"/>
        </w:rPr>
        <w:t xml:space="preserve">einschließlich </w:t>
      </w:r>
      <w:r w:rsidR="00DF7F39" w:rsidRPr="006329E4">
        <w:rPr>
          <w:szCs w:val="22"/>
        </w:rPr>
        <w:t>sofort einen Arzt aufzusuchen</w:t>
      </w:r>
      <w:r w:rsidR="00207BB2" w:rsidRPr="006329E4">
        <w:rPr>
          <w:szCs w:val="22"/>
        </w:rPr>
        <w:t>.</w:t>
      </w:r>
    </w:p>
    <w:p w14:paraId="2082D3E7" w14:textId="641FBF7D" w:rsidR="00207BB2" w:rsidRPr="006329E4" w:rsidRDefault="001E5C56" w:rsidP="001D2FB4">
      <w:pPr>
        <w:pStyle w:val="ListParagraph"/>
        <w:ind w:left="567" w:hanging="567"/>
        <w:rPr>
          <w:szCs w:val="22"/>
          <w:lang w:eastAsia="de-DE"/>
        </w:rPr>
      </w:pPr>
      <w:r w:rsidRPr="006329E4">
        <w:rPr>
          <w:rFonts w:ascii="Symbol" w:hAnsi="Symbol"/>
          <w:b/>
          <w:sz w:val="19"/>
        </w:rPr>
        <w:sym w:font="Symbol" w:char="F0B7"/>
      </w:r>
      <w:r w:rsidRPr="006329E4">
        <w:rPr>
          <w:rFonts w:ascii="Symbol" w:hAnsi="Symbol"/>
          <w:b/>
          <w:sz w:val="19"/>
        </w:rPr>
        <w:tab/>
      </w:r>
      <w:r w:rsidR="00AC68CA" w:rsidRPr="006329E4">
        <w:t>Aufforderung zum Handeln</w:t>
      </w:r>
      <w:r w:rsidR="00723A76" w:rsidRPr="006329E4">
        <w:t xml:space="preserve"> des Pat</w:t>
      </w:r>
      <w:r w:rsidR="005137C7" w:rsidRPr="006329E4">
        <w:t>ienten</w:t>
      </w:r>
      <w:r w:rsidR="009E1210" w:rsidRPr="006329E4">
        <w:t>, einschließlich des sofortigen Aufsuchens eines Arztes</w:t>
      </w:r>
      <w:r w:rsidR="008010B1" w:rsidRPr="006329E4">
        <w:t xml:space="preserve">, im Fall des </w:t>
      </w:r>
      <w:r w:rsidR="000B75D1" w:rsidRPr="006329E4">
        <w:t>Auftreten</w:t>
      </w:r>
      <w:r w:rsidR="008010B1" w:rsidRPr="006329E4">
        <w:t>s</w:t>
      </w:r>
      <w:r w:rsidR="000B75D1" w:rsidRPr="006329E4">
        <w:t xml:space="preserve"> von CRS-</w:t>
      </w:r>
      <w:r w:rsidR="002A36B3" w:rsidRPr="006329E4">
        <w:rPr>
          <w:szCs w:val="22"/>
          <w:lang w:eastAsia="de-DE"/>
        </w:rPr>
        <w:t xml:space="preserve"> </w:t>
      </w:r>
      <w:bookmarkStart w:id="1217" w:name="OLE_LINK5"/>
      <w:r w:rsidR="002A36B3" w:rsidRPr="006329E4">
        <w:rPr>
          <w:szCs w:val="22"/>
          <w:lang w:eastAsia="de-DE"/>
        </w:rPr>
        <w:t>und/oder ICANS-</w:t>
      </w:r>
      <w:bookmarkEnd w:id="1217"/>
      <w:r w:rsidR="000B75D1" w:rsidRPr="006329E4">
        <w:t>Symptomen</w:t>
      </w:r>
      <w:r w:rsidR="00207BB2" w:rsidRPr="006329E4">
        <w:rPr>
          <w:szCs w:val="22"/>
        </w:rPr>
        <w:t>.</w:t>
      </w:r>
    </w:p>
    <w:p w14:paraId="560800DC" w14:textId="533A8AB5" w:rsidR="00207BB2" w:rsidRPr="006329E4" w:rsidRDefault="001E5C56" w:rsidP="001D2FB4">
      <w:pPr>
        <w:pStyle w:val="ListParagraph"/>
        <w:ind w:left="567" w:hanging="567"/>
        <w:rPr>
          <w:szCs w:val="22"/>
          <w:lang w:eastAsia="de-DE"/>
        </w:rPr>
      </w:pPr>
      <w:r w:rsidRPr="006329E4">
        <w:rPr>
          <w:rFonts w:ascii="Symbol" w:hAnsi="Symbol"/>
          <w:b/>
          <w:sz w:val="19"/>
        </w:rPr>
        <w:sym w:font="Symbol" w:char="F0B7"/>
      </w:r>
      <w:r w:rsidRPr="006329E4">
        <w:rPr>
          <w:rFonts w:ascii="Symbol" w:hAnsi="Symbol"/>
          <w:b/>
          <w:sz w:val="19"/>
        </w:rPr>
        <w:tab/>
      </w:r>
      <w:r w:rsidR="00207BB2" w:rsidRPr="006329E4">
        <w:rPr>
          <w:szCs w:val="22"/>
        </w:rPr>
        <w:t xml:space="preserve">Information </w:t>
      </w:r>
      <w:r w:rsidR="00DF7F39" w:rsidRPr="006329E4">
        <w:rPr>
          <w:szCs w:val="22"/>
        </w:rPr>
        <w:t>der</w:t>
      </w:r>
      <w:r w:rsidR="00207BB2" w:rsidRPr="006329E4">
        <w:rPr>
          <w:szCs w:val="22"/>
        </w:rPr>
        <w:t xml:space="preserve"> Ärzte über das Risiko eines </w:t>
      </w:r>
      <w:r w:rsidR="00A03BCD" w:rsidRPr="006329E4">
        <w:rPr>
          <w:szCs w:val="22"/>
        </w:rPr>
        <w:t>Tumor Flare</w:t>
      </w:r>
      <w:r w:rsidR="00656615" w:rsidRPr="006329E4">
        <w:rPr>
          <w:szCs w:val="22"/>
        </w:rPr>
        <w:t>s (Schubs der Tumorerkrankung)</w:t>
      </w:r>
      <w:r w:rsidR="00A03BCD" w:rsidRPr="006329E4">
        <w:rPr>
          <w:szCs w:val="22"/>
        </w:rPr>
        <w:t xml:space="preserve"> </w:t>
      </w:r>
      <w:r w:rsidR="00207BB2" w:rsidRPr="006329E4">
        <w:rPr>
          <w:szCs w:val="22"/>
        </w:rPr>
        <w:t xml:space="preserve">und </w:t>
      </w:r>
      <w:r w:rsidR="00A03BCD" w:rsidRPr="006329E4">
        <w:rPr>
          <w:szCs w:val="22"/>
        </w:rPr>
        <w:t>dessen Erscheinungsform</w:t>
      </w:r>
      <w:r w:rsidR="009E1210" w:rsidRPr="006329E4">
        <w:rPr>
          <w:szCs w:val="22"/>
        </w:rPr>
        <w:t>en</w:t>
      </w:r>
      <w:r w:rsidR="00207BB2" w:rsidRPr="006329E4">
        <w:rPr>
          <w:szCs w:val="22"/>
        </w:rPr>
        <w:t>.</w:t>
      </w:r>
    </w:p>
    <w:p w14:paraId="0C15DDC1" w14:textId="77777777" w:rsidR="00207BB2" w:rsidRPr="006329E4" w:rsidRDefault="00207BB2" w:rsidP="001D2FB4">
      <w:pPr>
        <w:rPr>
          <w:szCs w:val="22"/>
          <w:lang w:eastAsia="de-DE"/>
        </w:rPr>
      </w:pPr>
    </w:p>
    <w:p w14:paraId="11B3CCEE" w14:textId="03E4AE83" w:rsidR="00631A80" w:rsidRPr="006329E4" w:rsidRDefault="00207BB2" w:rsidP="001D2FB4">
      <w:pPr>
        <w:rPr>
          <w:szCs w:val="22"/>
          <w:lang w:eastAsia="de-DE"/>
        </w:rPr>
      </w:pPr>
      <w:r w:rsidRPr="006329E4">
        <w:rPr>
          <w:szCs w:val="22"/>
          <w:lang w:eastAsia="de-DE"/>
        </w:rPr>
        <w:t xml:space="preserve">Der </w:t>
      </w:r>
      <w:r w:rsidR="0062261D" w:rsidRPr="006329E4">
        <w:rPr>
          <w:szCs w:val="22"/>
          <w:lang w:eastAsia="de-DE"/>
        </w:rPr>
        <w:t xml:space="preserve">MAH </w:t>
      </w:r>
      <w:r w:rsidRPr="006329E4">
        <w:rPr>
          <w:szCs w:val="22"/>
          <w:lang w:eastAsia="de-DE"/>
        </w:rPr>
        <w:t xml:space="preserve">stellt sicher, dass in jedem Mitgliedsstaat, in dem Columvi vermarktet wird, alle Angehörigen </w:t>
      </w:r>
      <w:r w:rsidRPr="006329E4">
        <w:rPr>
          <w:szCs w:val="22"/>
        </w:rPr>
        <w:t>medizinischer Fachkreise (HCPs)</w:t>
      </w:r>
      <w:r w:rsidRPr="006329E4">
        <w:rPr>
          <w:szCs w:val="22"/>
          <w:lang w:eastAsia="de-DE"/>
        </w:rPr>
        <w:t xml:space="preserve">, </w:t>
      </w:r>
      <w:r w:rsidRPr="006329E4">
        <w:rPr>
          <w:szCs w:val="22"/>
        </w:rPr>
        <w:t xml:space="preserve">von denen erwartet wird, dass sie Columvi verordnen, abgeben oder anwenden, Zugang zu </w:t>
      </w:r>
      <w:r w:rsidRPr="006329E4">
        <w:rPr>
          <w:szCs w:val="22"/>
          <w:lang w:eastAsia="de-DE"/>
        </w:rPr>
        <w:t xml:space="preserve">einer Broschüre für Angehörige </w:t>
      </w:r>
      <w:r w:rsidR="00631A80" w:rsidRPr="006329E4">
        <w:rPr>
          <w:szCs w:val="22"/>
          <w:lang w:eastAsia="de-DE"/>
        </w:rPr>
        <w:t xml:space="preserve">der medizinischen Fachkreise haben bzw. diese erhalten. Die Broschüre enthält Folgendes: </w:t>
      </w:r>
    </w:p>
    <w:p w14:paraId="46454CDC" w14:textId="7DC3B2D9" w:rsidR="00631A80" w:rsidRPr="006329E4" w:rsidRDefault="001E5C56" w:rsidP="001D2FB4">
      <w:pPr>
        <w:pStyle w:val="ListParagraph"/>
        <w:ind w:left="567" w:hanging="567"/>
        <w:rPr>
          <w:szCs w:val="22"/>
          <w:lang w:eastAsia="de-DE"/>
        </w:rPr>
      </w:pPr>
      <w:r w:rsidRPr="006329E4">
        <w:rPr>
          <w:rFonts w:ascii="Symbol" w:hAnsi="Symbol"/>
          <w:b/>
          <w:sz w:val="19"/>
        </w:rPr>
        <w:sym w:font="Symbol" w:char="F0B7"/>
      </w:r>
      <w:r w:rsidRPr="006329E4">
        <w:rPr>
          <w:rFonts w:ascii="Symbol" w:hAnsi="Symbol"/>
          <w:b/>
          <w:sz w:val="19"/>
        </w:rPr>
        <w:tab/>
      </w:r>
      <w:r w:rsidR="00207BB2" w:rsidRPr="006329E4">
        <w:rPr>
          <w:szCs w:val="22"/>
          <w:lang w:eastAsia="de-DE"/>
        </w:rPr>
        <w:t xml:space="preserve">Eine Beschreibung </w:t>
      </w:r>
      <w:r w:rsidR="00790B92" w:rsidRPr="006329E4">
        <w:rPr>
          <w:szCs w:val="22"/>
          <w:lang w:eastAsia="de-DE"/>
        </w:rPr>
        <w:t>eines</w:t>
      </w:r>
      <w:r w:rsidR="00631A80" w:rsidRPr="006329E4">
        <w:rPr>
          <w:szCs w:val="22"/>
          <w:lang w:eastAsia="de-DE"/>
        </w:rPr>
        <w:t xml:space="preserve"> </w:t>
      </w:r>
      <w:r w:rsidR="007574AE" w:rsidRPr="006329E4">
        <w:rPr>
          <w:szCs w:val="22"/>
          <w:lang w:eastAsia="de-DE"/>
        </w:rPr>
        <w:t>Tumor Flare</w:t>
      </w:r>
      <w:r w:rsidR="00656615" w:rsidRPr="006329E4">
        <w:rPr>
          <w:szCs w:val="22"/>
          <w:lang w:eastAsia="de-DE"/>
        </w:rPr>
        <w:t>s</w:t>
      </w:r>
      <w:r w:rsidR="007574AE" w:rsidRPr="006329E4">
        <w:rPr>
          <w:szCs w:val="22"/>
          <w:lang w:eastAsia="de-DE"/>
        </w:rPr>
        <w:t xml:space="preserve"> </w:t>
      </w:r>
      <w:r w:rsidR="00207BB2" w:rsidRPr="006329E4">
        <w:rPr>
          <w:szCs w:val="22"/>
          <w:lang w:eastAsia="de-DE"/>
        </w:rPr>
        <w:t xml:space="preserve">und Informationen zur Früherkennung, zur geeigneten Diagnose und zur Überwachung </w:t>
      </w:r>
      <w:r w:rsidR="00631A80" w:rsidRPr="006329E4">
        <w:rPr>
          <w:szCs w:val="22"/>
          <w:lang w:eastAsia="de-DE"/>
        </w:rPr>
        <w:t xml:space="preserve">eines </w:t>
      </w:r>
      <w:r w:rsidR="00656615" w:rsidRPr="006329E4">
        <w:rPr>
          <w:szCs w:val="22"/>
          <w:lang w:eastAsia="de-DE"/>
        </w:rPr>
        <w:t>Tumor Flares</w:t>
      </w:r>
      <w:r w:rsidR="00207BB2" w:rsidRPr="006329E4">
        <w:rPr>
          <w:szCs w:val="22"/>
          <w:lang w:eastAsia="de-DE"/>
        </w:rPr>
        <w:t>.</w:t>
      </w:r>
    </w:p>
    <w:p w14:paraId="3614F27E" w14:textId="77A0E4C1" w:rsidR="00F21A87" w:rsidRPr="006329E4" w:rsidRDefault="001E5C56" w:rsidP="001D2FB4">
      <w:pPr>
        <w:pStyle w:val="ListParagraph"/>
        <w:ind w:left="567" w:hanging="567"/>
        <w:rPr>
          <w:szCs w:val="22"/>
        </w:rPr>
      </w:pPr>
      <w:r w:rsidRPr="006329E4">
        <w:rPr>
          <w:rFonts w:ascii="Symbol" w:hAnsi="Symbol"/>
          <w:b/>
          <w:sz w:val="19"/>
        </w:rPr>
        <w:sym w:font="Symbol" w:char="F0B7"/>
      </w:r>
      <w:r w:rsidRPr="006329E4">
        <w:rPr>
          <w:rFonts w:ascii="Symbol" w:hAnsi="Symbol"/>
          <w:b/>
          <w:sz w:val="19"/>
        </w:rPr>
        <w:tab/>
      </w:r>
      <w:r w:rsidR="00631A80" w:rsidRPr="006329E4">
        <w:rPr>
          <w:szCs w:val="22"/>
        </w:rPr>
        <w:t xml:space="preserve">Eine Erinnerung, </w:t>
      </w:r>
      <w:r w:rsidR="008C16C6" w:rsidRPr="006329E4">
        <w:rPr>
          <w:szCs w:val="22"/>
        </w:rPr>
        <w:t>jedem Patienten den Patientenpass mit der Liste von CRS-</w:t>
      </w:r>
      <w:r w:rsidR="00511234" w:rsidRPr="006329E4">
        <w:rPr>
          <w:szCs w:val="22"/>
        </w:rPr>
        <w:t xml:space="preserve"> und ICANS-</w:t>
      </w:r>
      <w:r w:rsidR="008C16C6" w:rsidRPr="006329E4">
        <w:rPr>
          <w:szCs w:val="22"/>
        </w:rPr>
        <w:t xml:space="preserve">Symptomen auszuhändigen, um zu veranlassen, dass die Patienten im Falle </w:t>
      </w:r>
      <w:r w:rsidR="00D016CF" w:rsidRPr="006329E4">
        <w:rPr>
          <w:szCs w:val="22"/>
        </w:rPr>
        <w:t>des</w:t>
      </w:r>
      <w:r w:rsidR="008C16C6" w:rsidRPr="006329E4">
        <w:rPr>
          <w:szCs w:val="22"/>
        </w:rPr>
        <w:t xml:space="preserve"> Auftretens dieser Symptome </w:t>
      </w:r>
      <w:r w:rsidR="00D016CF" w:rsidRPr="006329E4">
        <w:rPr>
          <w:szCs w:val="22"/>
        </w:rPr>
        <w:t>sofort einen Arzt aufsuchen</w:t>
      </w:r>
      <w:r w:rsidR="008C16C6" w:rsidRPr="006329E4">
        <w:rPr>
          <w:szCs w:val="22"/>
        </w:rPr>
        <w:t>.</w:t>
      </w:r>
    </w:p>
    <w:p w14:paraId="4720BA4E" w14:textId="628A93B7" w:rsidR="00F21A87" w:rsidRPr="006329E4" w:rsidRDefault="00F21A87" w:rsidP="001D2FB4">
      <w:pPr>
        <w:ind w:left="567" w:hanging="567"/>
      </w:pPr>
    </w:p>
    <w:p w14:paraId="7951B15D" w14:textId="5FC645B7" w:rsidR="00631A80" w:rsidRPr="006329E4" w:rsidRDefault="00790B92" w:rsidP="001D2FB4">
      <w:r w:rsidRPr="006329E4">
        <w:t>Alle Patienten</w:t>
      </w:r>
      <w:r w:rsidR="00EF5AF3" w:rsidRPr="006329E4">
        <w:t>,</w:t>
      </w:r>
      <w:r w:rsidR="00631A80" w:rsidRPr="006329E4">
        <w:t xml:space="preserve"> die Columvi erhalten müssen den Patientenpass erhalten, der die </w:t>
      </w:r>
      <w:r w:rsidR="00BD594D" w:rsidRPr="006329E4">
        <w:t>f</w:t>
      </w:r>
      <w:r w:rsidR="00631A80" w:rsidRPr="006329E4">
        <w:t>olgenden wesentlichen Elemente enthält:</w:t>
      </w:r>
    </w:p>
    <w:p w14:paraId="5EB764F1" w14:textId="544CD2BF" w:rsidR="00F21A87" w:rsidRPr="006329E4" w:rsidRDefault="001E5C56" w:rsidP="001D2FB4">
      <w:pPr>
        <w:pStyle w:val="ListParagraph"/>
        <w:ind w:left="567" w:hanging="567"/>
      </w:pPr>
      <w:r w:rsidRPr="006329E4">
        <w:rPr>
          <w:rFonts w:ascii="Symbol" w:hAnsi="Symbol"/>
          <w:b/>
          <w:sz w:val="19"/>
        </w:rPr>
        <w:sym w:font="Symbol" w:char="F0B7"/>
      </w:r>
      <w:r w:rsidRPr="006329E4">
        <w:rPr>
          <w:rFonts w:ascii="Symbol" w:hAnsi="Symbol"/>
          <w:b/>
          <w:sz w:val="19"/>
        </w:rPr>
        <w:tab/>
      </w:r>
      <w:r w:rsidR="008C16C6" w:rsidRPr="006329E4">
        <w:t xml:space="preserve">Kontaktdaten des </w:t>
      </w:r>
      <w:r w:rsidR="00AE2109" w:rsidRPr="006329E4">
        <w:t>Columvi</w:t>
      </w:r>
      <w:r w:rsidR="008C16C6" w:rsidRPr="006329E4">
        <w:t xml:space="preserve"> verordnenden Arztes</w:t>
      </w:r>
      <w:r w:rsidR="00BD594D" w:rsidRPr="006329E4">
        <w:t>.</w:t>
      </w:r>
      <w:r w:rsidR="008C16C6" w:rsidRPr="006329E4">
        <w:t xml:space="preserve"> </w:t>
      </w:r>
    </w:p>
    <w:p w14:paraId="3CA85AC0" w14:textId="0B02B068" w:rsidR="00F21A87" w:rsidRPr="006329E4" w:rsidRDefault="001E5C56" w:rsidP="001D2FB4">
      <w:pPr>
        <w:pStyle w:val="ListParagraph"/>
        <w:ind w:left="567" w:hanging="567"/>
        <w:rPr>
          <w:szCs w:val="22"/>
          <w:lang w:eastAsia="de-DE"/>
        </w:rPr>
      </w:pPr>
      <w:r w:rsidRPr="006329E4">
        <w:rPr>
          <w:rFonts w:ascii="Symbol" w:hAnsi="Symbol"/>
          <w:b/>
          <w:sz w:val="19"/>
        </w:rPr>
        <w:sym w:font="Symbol" w:char="F0B7"/>
      </w:r>
      <w:r w:rsidRPr="006329E4">
        <w:rPr>
          <w:rFonts w:ascii="Symbol" w:hAnsi="Symbol"/>
          <w:b/>
          <w:sz w:val="19"/>
        </w:rPr>
        <w:tab/>
      </w:r>
      <w:r w:rsidR="008010B1" w:rsidRPr="006329E4">
        <w:rPr>
          <w:szCs w:val="22"/>
          <w:lang w:eastAsia="de-DE"/>
        </w:rPr>
        <w:t>Eine Liste von CRS-</w:t>
      </w:r>
      <w:r w:rsidR="00EF5AF3" w:rsidRPr="006329E4">
        <w:rPr>
          <w:szCs w:val="22"/>
          <w:lang w:eastAsia="de-DE"/>
        </w:rPr>
        <w:t xml:space="preserve"> und ICANS-</w:t>
      </w:r>
      <w:r w:rsidR="008010B1" w:rsidRPr="006329E4">
        <w:rPr>
          <w:szCs w:val="22"/>
          <w:lang w:eastAsia="de-DE"/>
        </w:rPr>
        <w:t>Symptomen</w:t>
      </w:r>
      <w:r w:rsidR="006D4450" w:rsidRPr="006329E4">
        <w:rPr>
          <w:szCs w:val="22"/>
          <w:lang w:eastAsia="de-DE"/>
        </w:rPr>
        <w:t>,</w:t>
      </w:r>
      <w:r w:rsidR="008010B1" w:rsidRPr="006329E4">
        <w:rPr>
          <w:szCs w:val="22"/>
          <w:lang w:eastAsia="de-DE"/>
        </w:rPr>
        <w:t xml:space="preserve"> </w:t>
      </w:r>
      <w:r w:rsidR="008010B1" w:rsidRPr="006329E4">
        <w:rPr>
          <w:szCs w:val="22"/>
        </w:rPr>
        <w:t>um im Fall des Auftretens von CRS</w:t>
      </w:r>
      <w:r w:rsidR="00082053" w:rsidRPr="006329E4">
        <w:rPr>
          <w:szCs w:val="22"/>
          <w:lang w:eastAsia="de-DE"/>
        </w:rPr>
        <w:t xml:space="preserve"> und/oder ICANS</w:t>
      </w:r>
      <w:r w:rsidR="008010B1" w:rsidRPr="006329E4">
        <w:rPr>
          <w:szCs w:val="22"/>
        </w:rPr>
        <w:t xml:space="preserve"> den Patienten zum Handeln zu veranlassen</w:t>
      </w:r>
      <w:r w:rsidR="006D4450" w:rsidRPr="006329E4">
        <w:rPr>
          <w:szCs w:val="22"/>
        </w:rPr>
        <w:t>,</w:t>
      </w:r>
      <w:r w:rsidR="008010B1" w:rsidRPr="006329E4">
        <w:rPr>
          <w:szCs w:val="22"/>
        </w:rPr>
        <w:t xml:space="preserve"> einschließlich sofort einen Arzt aufzusuchen</w:t>
      </w:r>
      <w:r w:rsidR="008C16C6" w:rsidRPr="006329E4">
        <w:t>.</w:t>
      </w:r>
    </w:p>
    <w:p w14:paraId="21AE527E" w14:textId="5926984A" w:rsidR="00F21A87" w:rsidRPr="006329E4" w:rsidRDefault="001E5C56" w:rsidP="001D2FB4">
      <w:pPr>
        <w:pStyle w:val="ListParagraph"/>
        <w:ind w:left="567" w:hanging="567"/>
      </w:pPr>
      <w:r w:rsidRPr="006329E4">
        <w:rPr>
          <w:rFonts w:ascii="Symbol" w:hAnsi="Symbol"/>
          <w:b/>
          <w:sz w:val="19"/>
        </w:rPr>
        <w:sym w:font="Symbol" w:char="F0B7"/>
      </w:r>
      <w:r w:rsidRPr="006329E4">
        <w:rPr>
          <w:rFonts w:ascii="Symbol" w:hAnsi="Symbol"/>
          <w:b/>
          <w:sz w:val="19"/>
        </w:rPr>
        <w:tab/>
      </w:r>
      <w:r w:rsidR="00D016CF" w:rsidRPr="006329E4">
        <w:t>Anweisung</w:t>
      </w:r>
      <w:r w:rsidR="008010B1" w:rsidRPr="006329E4">
        <w:t>, dass</w:t>
      </w:r>
      <w:r w:rsidR="00D016CF" w:rsidRPr="006329E4">
        <w:t xml:space="preserve"> </w:t>
      </w:r>
      <w:r w:rsidR="008010B1" w:rsidRPr="006329E4">
        <w:t xml:space="preserve">der </w:t>
      </w:r>
      <w:r w:rsidR="00D016CF" w:rsidRPr="006329E4">
        <w:t>Patient den Patientenpass</w:t>
      </w:r>
      <w:r w:rsidR="008C16C6" w:rsidRPr="006329E4">
        <w:t xml:space="preserve"> </w:t>
      </w:r>
      <w:r w:rsidR="00486DBE" w:rsidRPr="006329E4">
        <w:t>stets</w:t>
      </w:r>
      <w:r w:rsidR="008C16C6" w:rsidRPr="006329E4">
        <w:t xml:space="preserve"> bei sich tragen </w:t>
      </w:r>
      <w:r w:rsidR="006A1E2D" w:rsidRPr="006329E4">
        <w:t>und diesen dem an seiner Behandlung beteiligte</w:t>
      </w:r>
      <w:r w:rsidR="006D4450" w:rsidRPr="006329E4">
        <w:t>n</w:t>
      </w:r>
      <w:r w:rsidR="006A1E2D" w:rsidRPr="006329E4">
        <w:t xml:space="preserve"> medizinische</w:t>
      </w:r>
      <w:r w:rsidR="006D4450" w:rsidRPr="006329E4">
        <w:t>n</w:t>
      </w:r>
      <w:r w:rsidR="006A1E2D" w:rsidRPr="006329E4">
        <w:t xml:space="preserve"> Fachpersonal vorlegen soll (z. B. dem medizinischen Fachpersonal in der Notfallversorgung etc.).</w:t>
      </w:r>
    </w:p>
    <w:p w14:paraId="379F5DFA" w14:textId="7B232C11" w:rsidR="00F21A87" w:rsidRPr="006329E4" w:rsidRDefault="001E5C56" w:rsidP="001D2FB4">
      <w:pPr>
        <w:pStyle w:val="ListParagraph"/>
        <w:ind w:left="567" w:hanging="567"/>
      </w:pPr>
      <w:r w:rsidRPr="006329E4">
        <w:rPr>
          <w:rFonts w:ascii="Symbol" w:hAnsi="Symbol"/>
          <w:b/>
          <w:sz w:val="19"/>
        </w:rPr>
        <w:sym w:font="Symbol" w:char="F0B7"/>
      </w:r>
      <w:r w:rsidRPr="006329E4">
        <w:rPr>
          <w:rFonts w:ascii="Symbol" w:hAnsi="Symbol"/>
          <w:b/>
          <w:sz w:val="19"/>
        </w:rPr>
        <w:tab/>
      </w:r>
      <w:r w:rsidR="008C16C6" w:rsidRPr="006329E4">
        <w:t xml:space="preserve">Information </w:t>
      </w:r>
      <w:r w:rsidR="00D016CF" w:rsidRPr="006329E4">
        <w:t>für medizinisches Fachpersonal</w:t>
      </w:r>
      <w:r w:rsidR="003B4070" w:rsidRPr="006329E4">
        <w:t>, die den Patienten behandeln</w:t>
      </w:r>
      <w:r w:rsidR="008C16C6" w:rsidRPr="006329E4">
        <w:t xml:space="preserve">, dass die Behandlung mit </w:t>
      </w:r>
      <w:r w:rsidR="003B4070" w:rsidRPr="006329E4">
        <w:t xml:space="preserve">Columvi </w:t>
      </w:r>
      <w:r w:rsidR="008C16C6" w:rsidRPr="006329E4">
        <w:t xml:space="preserve">mit dem Risiko eines CRS </w:t>
      </w:r>
      <w:r w:rsidR="00EF5AF3" w:rsidRPr="006329E4">
        <w:t xml:space="preserve">und ICANS </w:t>
      </w:r>
      <w:r w:rsidR="008C16C6" w:rsidRPr="006329E4">
        <w:t>assoziiert ist.</w:t>
      </w:r>
    </w:p>
    <w:p w14:paraId="5B886479" w14:textId="77777777" w:rsidR="000B55FE" w:rsidRPr="006329E4" w:rsidRDefault="000B55FE" w:rsidP="001D2FB4">
      <w:pPr>
        <w:rPr>
          <w:b/>
          <w:szCs w:val="22"/>
        </w:rPr>
      </w:pPr>
    </w:p>
    <w:p w14:paraId="3A513A04" w14:textId="77777777" w:rsidR="000B55FE" w:rsidRPr="006329E4" w:rsidRDefault="000B55FE" w:rsidP="001D2FB4">
      <w:pPr>
        <w:rPr>
          <w:b/>
          <w:szCs w:val="22"/>
        </w:rPr>
      </w:pPr>
      <w:r w:rsidRPr="006329E4">
        <w:rPr>
          <w:b/>
          <w:szCs w:val="22"/>
        </w:rPr>
        <w:br w:type="page"/>
      </w:r>
    </w:p>
    <w:p w14:paraId="4ED3D197" w14:textId="77777777" w:rsidR="00F10E8B" w:rsidRPr="006329E4" w:rsidRDefault="00F10E8B" w:rsidP="001D2FB4">
      <w:pPr>
        <w:rPr>
          <w:highlight w:val="lightGray"/>
        </w:rPr>
      </w:pPr>
    </w:p>
    <w:p w14:paraId="251A9B3A" w14:textId="77777777" w:rsidR="000B55FE" w:rsidRPr="006329E4" w:rsidRDefault="000B55FE" w:rsidP="001D2FB4">
      <w:pPr>
        <w:jc w:val="center"/>
        <w:rPr>
          <w:b/>
          <w:szCs w:val="22"/>
        </w:rPr>
      </w:pPr>
    </w:p>
    <w:p w14:paraId="07FAC8AC" w14:textId="77777777" w:rsidR="000B55FE" w:rsidRPr="006329E4" w:rsidRDefault="000B55FE" w:rsidP="001D2FB4">
      <w:pPr>
        <w:jc w:val="center"/>
        <w:rPr>
          <w:b/>
          <w:szCs w:val="22"/>
        </w:rPr>
      </w:pPr>
    </w:p>
    <w:p w14:paraId="70980B8D" w14:textId="77777777" w:rsidR="000B55FE" w:rsidRPr="006329E4" w:rsidRDefault="000B55FE" w:rsidP="001D2FB4">
      <w:pPr>
        <w:jc w:val="center"/>
        <w:rPr>
          <w:b/>
          <w:szCs w:val="22"/>
        </w:rPr>
      </w:pPr>
    </w:p>
    <w:p w14:paraId="6D303193" w14:textId="77777777" w:rsidR="000B55FE" w:rsidRPr="006329E4" w:rsidRDefault="000B55FE" w:rsidP="001D2FB4">
      <w:pPr>
        <w:jc w:val="center"/>
        <w:rPr>
          <w:b/>
          <w:szCs w:val="22"/>
        </w:rPr>
      </w:pPr>
    </w:p>
    <w:p w14:paraId="7957EA61" w14:textId="77777777" w:rsidR="000B55FE" w:rsidRPr="006329E4" w:rsidRDefault="000B55FE" w:rsidP="001D2FB4">
      <w:pPr>
        <w:jc w:val="center"/>
        <w:rPr>
          <w:b/>
          <w:szCs w:val="22"/>
        </w:rPr>
      </w:pPr>
    </w:p>
    <w:p w14:paraId="32FD5796" w14:textId="77777777" w:rsidR="000B55FE" w:rsidRPr="006329E4" w:rsidRDefault="000B55FE" w:rsidP="001D2FB4">
      <w:pPr>
        <w:jc w:val="center"/>
        <w:rPr>
          <w:b/>
          <w:szCs w:val="22"/>
        </w:rPr>
      </w:pPr>
    </w:p>
    <w:p w14:paraId="67C6FC1D" w14:textId="77777777" w:rsidR="000B55FE" w:rsidRPr="006329E4" w:rsidRDefault="000B55FE" w:rsidP="001D2FB4">
      <w:pPr>
        <w:jc w:val="center"/>
        <w:rPr>
          <w:b/>
          <w:szCs w:val="22"/>
        </w:rPr>
      </w:pPr>
    </w:p>
    <w:p w14:paraId="3C73585D" w14:textId="77777777" w:rsidR="000B55FE" w:rsidRPr="006329E4" w:rsidRDefault="000B55FE" w:rsidP="001D2FB4">
      <w:pPr>
        <w:jc w:val="center"/>
        <w:rPr>
          <w:b/>
          <w:szCs w:val="22"/>
        </w:rPr>
      </w:pPr>
    </w:p>
    <w:p w14:paraId="38625190" w14:textId="77777777" w:rsidR="000B55FE" w:rsidRPr="006329E4" w:rsidRDefault="000B55FE" w:rsidP="001D2FB4">
      <w:pPr>
        <w:jc w:val="center"/>
        <w:rPr>
          <w:b/>
          <w:szCs w:val="22"/>
        </w:rPr>
      </w:pPr>
    </w:p>
    <w:p w14:paraId="2CA1E9BD" w14:textId="77777777" w:rsidR="000B55FE" w:rsidRPr="006329E4" w:rsidRDefault="000B55FE" w:rsidP="001D2FB4">
      <w:pPr>
        <w:jc w:val="center"/>
        <w:rPr>
          <w:b/>
          <w:szCs w:val="22"/>
        </w:rPr>
      </w:pPr>
    </w:p>
    <w:p w14:paraId="5837C363" w14:textId="77777777" w:rsidR="000B55FE" w:rsidRPr="006329E4" w:rsidRDefault="000B55FE" w:rsidP="001D2FB4">
      <w:pPr>
        <w:jc w:val="center"/>
        <w:rPr>
          <w:b/>
          <w:szCs w:val="22"/>
        </w:rPr>
      </w:pPr>
    </w:p>
    <w:p w14:paraId="7B34CAE1" w14:textId="77777777" w:rsidR="000B55FE" w:rsidRPr="006329E4" w:rsidRDefault="000B55FE" w:rsidP="001D2FB4">
      <w:pPr>
        <w:jc w:val="center"/>
        <w:rPr>
          <w:b/>
          <w:szCs w:val="22"/>
        </w:rPr>
      </w:pPr>
    </w:p>
    <w:p w14:paraId="189310B7" w14:textId="77777777" w:rsidR="000B55FE" w:rsidRPr="006329E4" w:rsidRDefault="000B55FE" w:rsidP="001D2FB4">
      <w:pPr>
        <w:jc w:val="center"/>
        <w:rPr>
          <w:b/>
          <w:szCs w:val="22"/>
        </w:rPr>
      </w:pPr>
    </w:p>
    <w:p w14:paraId="26EF5758" w14:textId="77777777" w:rsidR="000B55FE" w:rsidRPr="006329E4" w:rsidRDefault="000B55FE" w:rsidP="001D2FB4">
      <w:pPr>
        <w:jc w:val="center"/>
        <w:rPr>
          <w:b/>
          <w:szCs w:val="22"/>
        </w:rPr>
      </w:pPr>
    </w:p>
    <w:p w14:paraId="4895ACEB" w14:textId="77777777" w:rsidR="000B55FE" w:rsidRPr="006329E4" w:rsidRDefault="000B55FE" w:rsidP="001D2FB4">
      <w:pPr>
        <w:jc w:val="center"/>
        <w:rPr>
          <w:b/>
          <w:szCs w:val="22"/>
        </w:rPr>
      </w:pPr>
    </w:p>
    <w:p w14:paraId="7F6BD7E1" w14:textId="77777777" w:rsidR="000B55FE" w:rsidRPr="006329E4" w:rsidRDefault="000B55FE" w:rsidP="001D2FB4">
      <w:pPr>
        <w:jc w:val="center"/>
        <w:rPr>
          <w:b/>
          <w:szCs w:val="22"/>
        </w:rPr>
      </w:pPr>
    </w:p>
    <w:p w14:paraId="64626F1A" w14:textId="77777777" w:rsidR="000B55FE" w:rsidRPr="006329E4" w:rsidRDefault="000B55FE" w:rsidP="001D2FB4">
      <w:pPr>
        <w:jc w:val="center"/>
        <w:rPr>
          <w:b/>
          <w:szCs w:val="22"/>
        </w:rPr>
      </w:pPr>
    </w:p>
    <w:p w14:paraId="6CE9D491" w14:textId="77777777" w:rsidR="000B55FE" w:rsidRPr="006329E4" w:rsidRDefault="000B55FE" w:rsidP="001D2FB4">
      <w:pPr>
        <w:jc w:val="center"/>
        <w:rPr>
          <w:b/>
          <w:szCs w:val="22"/>
        </w:rPr>
      </w:pPr>
    </w:p>
    <w:p w14:paraId="02BD9373" w14:textId="77777777" w:rsidR="000B55FE" w:rsidRPr="006329E4" w:rsidRDefault="000B55FE" w:rsidP="001D2FB4">
      <w:pPr>
        <w:jc w:val="center"/>
        <w:rPr>
          <w:b/>
          <w:szCs w:val="22"/>
        </w:rPr>
      </w:pPr>
    </w:p>
    <w:p w14:paraId="09FAC140" w14:textId="77777777" w:rsidR="000B55FE" w:rsidRPr="006329E4" w:rsidRDefault="000B55FE" w:rsidP="001D2FB4">
      <w:pPr>
        <w:jc w:val="center"/>
        <w:rPr>
          <w:b/>
          <w:szCs w:val="22"/>
        </w:rPr>
      </w:pPr>
    </w:p>
    <w:p w14:paraId="4433AAF6" w14:textId="77777777" w:rsidR="000B55FE" w:rsidRPr="006329E4" w:rsidRDefault="000B55FE" w:rsidP="001D2FB4">
      <w:pPr>
        <w:jc w:val="center"/>
        <w:rPr>
          <w:b/>
          <w:szCs w:val="22"/>
        </w:rPr>
      </w:pPr>
    </w:p>
    <w:p w14:paraId="7FC48ED5" w14:textId="77777777" w:rsidR="000B55FE" w:rsidRPr="006329E4" w:rsidRDefault="000B55FE" w:rsidP="001D2FB4">
      <w:pPr>
        <w:jc w:val="center"/>
        <w:rPr>
          <w:b/>
          <w:szCs w:val="22"/>
        </w:rPr>
      </w:pPr>
    </w:p>
    <w:p w14:paraId="6A0AD486" w14:textId="5E32D367" w:rsidR="00F21A87" w:rsidRPr="006329E4" w:rsidRDefault="008C16C6" w:rsidP="001D2FB4">
      <w:pPr>
        <w:jc w:val="center"/>
        <w:rPr>
          <w:b/>
          <w:szCs w:val="22"/>
        </w:rPr>
      </w:pPr>
      <w:r w:rsidRPr="006329E4">
        <w:rPr>
          <w:b/>
          <w:szCs w:val="22"/>
        </w:rPr>
        <w:t>ANHANG</w:t>
      </w:r>
      <w:r w:rsidR="005A405D" w:rsidRPr="006329E4">
        <w:rPr>
          <w:b/>
          <w:szCs w:val="22"/>
        </w:rPr>
        <w:t> </w:t>
      </w:r>
      <w:r w:rsidRPr="006329E4">
        <w:rPr>
          <w:b/>
          <w:szCs w:val="22"/>
        </w:rPr>
        <w:t>III</w:t>
      </w:r>
    </w:p>
    <w:p w14:paraId="3C880B05" w14:textId="77777777" w:rsidR="00F21A87" w:rsidRPr="006329E4" w:rsidRDefault="00F21A87" w:rsidP="001D2FB4">
      <w:pPr>
        <w:jc w:val="center"/>
        <w:rPr>
          <w:b/>
          <w:szCs w:val="22"/>
        </w:rPr>
      </w:pPr>
    </w:p>
    <w:p w14:paraId="6028B365" w14:textId="6937F2EB" w:rsidR="003771FA" w:rsidRPr="006329E4" w:rsidRDefault="008C16C6" w:rsidP="001D2FB4">
      <w:pPr>
        <w:jc w:val="center"/>
        <w:rPr>
          <w:b/>
          <w:szCs w:val="22"/>
        </w:rPr>
      </w:pPr>
      <w:r w:rsidRPr="006329E4">
        <w:rPr>
          <w:b/>
          <w:szCs w:val="22"/>
        </w:rPr>
        <w:t>ETIKETTIERUNG UND PACKUNGSBEILAGE</w:t>
      </w:r>
    </w:p>
    <w:p w14:paraId="226F0E2B" w14:textId="77777777" w:rsidR="003771FA" w:rsidRPr="006329E4" w:rsidRDefault="003771FA" w:rsidP="001D2FB4">
      <w:pPr>
        <w:pStyle w:val="Paragraph"/>
      </w:pPr>
      <w:r w:rsidRPr="006329E4">
        <w:br w:type="page"/>
      </w:r>
    </w:p>
    <w:p w14:paraId="6EDA223D" w14:textId="77777777" w:rsidR="005E6D42" w:rsidRPr="006329E4" w:rsidRDefault="005E6D42" w:rsidP="001D2FB4">
      <w:pPr>
        <w:rPr>
          <w:b/>
          <w:szCs w:val="22"/>
          <w:highlight w:val="lightGray"/>
        </w:rPr>
      </w:pPr>
    </w:p>
    <w:p w14:paraId="416062A4" w14:textId="77777777" w:rsidR="005E6D42" w:rsidRPr="006329E4" w:rsidRDefault="005E6D42" w:rsidP="001D2FB4">
      <w:pPr>
        <w:rPr>
          <w:b/>
          <w:szCs w:val="22"/>
          <w:highlight w:val="lightGray"/>
        </w:rPr>
      </w:pPr>
    </w:p>
    <w:p w14:paraId="29B4F762" w14:textId="77777777" w:rsidR="005E6D42" w:rsidRPr="006329E4" w:rsidRDefault="005E6D42" w:rsidP="001D2FB4">
      <w:pPr>
        <w:rPr>
          <w:b/>
          <w:szCs w:val="22"/>
          <w:highlight w:val="lightGray"/>
        </w:rPr>
      </w:pPr>
    </w:p>
    <w:p w14:paraId="1E834139" w14:textId="77777777" w:rsidR="005E6D42" w:rsidRPr="006329E4" w:rsidRDefault="005E6D42" w:rsidP="001D2FB4">
      <w:pPr>
        <w:rPr>
          <w:b/>
          <w:szCs w:val="22"/>
          <w:highlight w:val="lightGray"/>
        </w:rPr>
      </w:pPr>
    </w:p>
    <w:p w14:paraId="2C69DA49" w14:textId="77777777" w:rsidR="005E6D42" w:rsidRPr="006329E4" w:rsidRDefault="005E6D42" w:rsidP="001D2FB4">
      <w:pPr>
        <w:rPr>
          <w:b/>
          <w:szCs w:val="22"/>
          <w:highlight w:val="lightGray"/>
        </w:rPr>
      </w:pPr>
    </w:p>
    <w:p w14:paraId="73E7ED4C" w14:textId="77777777" w:rsidR="005E6D42" w:rsidRPr="006329E4" w:rsidRDefault="005E6D42" w:rsidP="001D2FB4">
      <w:pPr>
        <w:rPr>
          <w:b/>
          <w:szCs w:val="22"/>
          <w:highlight w:val="lightGray"/>
        </w:rPr>
      </w:pPr>
    </w:p>
    <w:p w14:paraId="23876117" w14:textId="77777777" w:rsidR="005E6D42" w:rsidRPr="006329E4" w:rsidRDefault="005E6D42" w:rsidP="001D2FB4">
      <w:pPr>
        <w:rPr>
          <w:b/>
          <w:szCs w:val="22"/>
          <w:highlight w:val="lightGray"/>
        </w:rPr>
      </w:pPr>
    </w:p>
    <w:p w14:paraId="1BA4792A" w14:textId="77777777" w:rsidR="005E6D42" w:rsidRPr="006329E4" w:rsidRDefault="005E6D42" w:rsidP="001D2FB4">
      <w:pPr>
        <w:rPr>
          <w:b/>
          <w:szCs w:val="22"/>
          <w:highlight w:val="lightGray"/>
        </w:rPr>
      </w:pPr>
    </w:p>
    <w:p w14:paraId="0FC8F084" w14:textId="77777777" w:rsidR="005E6D42" w:rsidRPr="006329E4" w:rsidRDefault="005E6D42" w:rsidP="001D2FB4">
      <w:pPr>
        <w:rPr>
          <w:b/>
          <w:szCs w:val="22"/>
          <w:highlight w:val="lightGray"/>
        </w:rPr>
      </w:pPr>
    </w:p>
    <w:p w14:paraId="2ABFAA88" w14:textId="77777777" w:rsidR="005E6D42" w:rsidRPr="006329E4" w:rsidRDefault="005E6D42" w:rsidP="001D2FB4">
      <w:pPr>
        <w:rPr>
          <w:b/>
          <w:szCs w:val="22"/>
          <w:highlight w:val="lightGray"/>
        </w:rPr>
      </w:pPr>
    </w:p>
    <w:p w14:paraId="15FDEE30" w14:textId="77777777" w:rsidR="005E6D42" w:rsidRPr="006329E4" w:rsidRDefault="005E6D42" w:rsidP="001D2FB4">
      <w:pPr>
        <w:rPr>
          <w:b/>
          <w:szCs w:val="22"/>
          <w:highlight w:val="lightGray"/>
        </w:rPr>
      </w:pPr>
    </w:p>
    <w:p w14:paraId="49A7658E" w14:textId="77777777" w:rsidR="005E6D42" w:rsidRPr="006329E4" w:rsidRDefault="005E6D42" w:rsidP="001D2FB4">
      <w:pPr>
        <w:rPr>
          <w:b/>
          <w:szCs w:val="22"/>
          <w:highlight w:val="lightGray"/>
        </w:rPr>
      </w:pPr>
    </w:p>
    <w:p w14:paraId="35EFC251" w14:textId="77777777" w:rsidR="005E6D42" w:rsidRPr="006329E4" w:rsidRDefault="005E6D42" w:rsidP="001D2FB4">
      <w:pPr>
        <w:rPr>
          <w:b/>
          <w:szCs w:val="22"/>
          <w:highlight w:val="lightGray"/>
        </w:rPr>
      </w:pPr>
    </w:p>
    <w:p w14:paraId="49FE6D13" w14:textId="77777777" w:rsidR="005E6D42" w:rsidRPr="006329E4" w:rsidRDefault="005E6D42" w:rsidP="001D2FB4">
      <w:pPr>
        <w:rPr>
          <w:b/>
          <w:szCs w:val="22"/>
          <w:highlight w:val="lightGray"/>
        </w:rPr>
      </w:pPr>
    </w:p>
    <w:p w14:paraId="40AB4EF7" w14:textId="77777777" w:rsidR="005E6D42" w:rsidRPr="006329E4" w:rsidRDefault="005E6D42" w:rsidP="001D2FB4">
      <w:pPr>
        <w:rPr>
          <w:b/>
          <w:szCs w:val="22"/>
          <w:highlight w:val="lightGray"/>
        </w:rPr>
      </w:pPr>
    </w:p>
    <w:p w14:paraId="07012423" w14:textId="77777777" w:rsidR="005E6D42" w:rsidRPr="006329E4" w:rsidRDefault="005E6D42" w:rsidP="001D2FB4">
      <w:pPr>
        <w:rPr>
          <w:b/>
          <w:szCs w:val="22"/>
          <w:highlight w:val="lightGray"/>
        </w:rPr>
      </w:pPr>
    </w:p>
    <w:p w14:paraId="51D4145A" w14:textId="77777777" w:rsidR="005E6D42" w:rsidRPr="006329E4" w:rsidRDefault="005E6D42" w:rsidP="001D2FB4">
      <w:pPr>
        <w:rPr>
          <w:b/>
          <w:szCs w:val="22"/>
          <w:highlight w:val="lightGray"/>
        </w:rPr>
      </w:pPr>
    </w:p>
    <w:p w14:paraId="501D9F08" w14:textId="77777777" w:rsidR="005E6D42" w:rsidRPr="006329E4" w:rsidRDefault="005E6D42" w:rsidP="001D2FB4">
      <w:pPr>
        <w:rPr>
          <w:b/>
          <w:szCs w:val="22"/>
          <w:highlight w:val="lightGray"/>
        </w:rPr>
      </w:pPr>
    </w:p>
    <w:p w14:paraId="1B6AC3AF" w14:textId="77777777" w:rsidR="005E6D42" w:rsidRPr="006329E4" w:rsidRDefault="005E6D42" w:rsidP="001D2FB4">
      <w:pPr>
        <w:rPr>
          <w:b/>
          <w:szCs w:val="22"/>
          <w:highlight w:val="lightGray"/>
        </w:rPr>
      </w:pPr>
    </w:p>
    <w:p w14:paraId="69E1D8E1" w14:textId="77777777" w:rsidR="005E6D42" w:rsidRPr="006329E4" w:rsidRDefault="005E6D42" w:rsidP="001D2FB4">
      <w:pPr>
        <w:rPr>
          <w:b/>
          <w:szCs w:val="22"/>
          <w:highlight w:val="lightGray"/>
        </w:rPr>
      </w:pPr>
    </w:p>
    <w:p w14:paraId="184A1472" w14:textId="77777777" w:rsidR="005E6D42" w:rsidRPr="006329E4" w:rsidRDefault="005E6D42" w:rsidP="001D2FB4">
      <w:pPr>
        <w:rPr>
          <w:b/>
          <w:szCs w:val="22"/>
          <w:highlight w:val="lightGray"/>
        </w:rPr>
      </w:pPr>
    </w:p>
    <w:p w14:paraId="40686C09" w14:textId="77777777" w:rsidR="00AE3516" w:rsidRPr="006329E4" w:rsidRDefault="00AE3516" w:rsidP="001D2FB4">
      <w:pPr>
        <w:rPr>
          <w:b/>
          <w:szCs w:val="22"/>
          <w:highlight w:val="lightGray"/>
        </w:rPr>
      </w:pPr>
    </w:p>
    <w:p w14:paraId="535DE6D0" w14:textId="77777777" w:rsidR="0000475B" w:rsidRPr="006329E4" w:rsidRDefault="0000475B" w:rsidP="001D2FB4">
      <w:pPr>
        <w:jc w:val="center"/>
        <w:rPr>
          <w:b/>
          <w:szCs w:val="22"/>
        </w:rPr>
      </w:pPr>
    </w:p>
    <w:p w14:paraId="1056503A" w14:textId="34C3B75B" w:rsidR="005E6D42" w:rsidRPr="006329E4" w:rsidRDefault="005E6D42" w:rsidP="001D2FB4">
      <w:pPr>
        <w:pStyle w:val="Annex"/>
      </w:pPr>
      <w:r w:rsidRPr="006329E4">
        <w:t>A. ETIKETTIERUNG</w:t>
      </w:r>
    </w:p>
    <w:p w14:paraId="5A50790A" w14:textId="77777777" w:rsidR="005E6D42" w:rsidRPr="006329E4" w:rsidRDefault="005E6D42" w:rsidP="001D2FB4">
      <w:pPr>
        <w:shd w:val="clear" w:color="auto" w:fill="FFFFFF"/>
        <w:rPr>
          <w:szCs w:val="22"/>
          <w:highlight w:val="lightGray"/>
        </w:rPr>
      </w:pPr>
      <w:r w:rsidRPr="006329E4">
        <w:br w:type="page"/>
      </w:r>
    </w:p>
    <w:p w14:paraId="5C4068C5" w14:textId="77777777" w:rsidR="005E6D42" w:rsidRPr="006329E4" w:rsidRDefault="005E6D42" w:rsidP="001D2FB4">
      <w:pPr>
        <w:pBdr>
          <w:top w:val="single" w:sz="4" w:space="1" w:color="auto"/>
          <w:left w:val="single" w:sz="4" w:space="4" w:color="auto"/>
          <w:bottom w:val="single" w:sz="4" w:space="1" w:color="auto"/>
          <w:right w:val="single" w:sz="4" w:space="4" w:color="auto"/>
        </w:pBdr>
        <w:rPr>
          <w:b/>
          <w:szCs w:val="22"/>
        </w:rPr>
      </w:pPr>
      <w:r w:rsidRPr="006329E4">
        <w:rPr>
          <w:b/>
          <w:szCs w:val="22"/>
        </w:rPr>
        <w:lastRenderedPageBreak/>
        <w:t>ANGABEN AUF DER ÄUSSEREN UMHÜLLUNG</w:t>
      </w:r>
    </w:p>
    <w:p w14:paraId="2E003C3D" w14:textId="77777777" w:rsidR="005E6D42" w:rsidRPr="006329E4" w:rsidRDefault="005E6D42" w:rsidP="001D2FB4">
      <w:pPr>
        <w:pBdr>
          <w:top w:val="single" w:sz="4" w:space="1" w:color="auto"/>
          <w:left w:val="single" w:sz="4" w:space="4" w:color="auto"/>
          <w:bottom w:val="single" w:sz="4" w:space="1" w:color="auto"/>
          <w:right w:val="single" w:sz="4" w:space="4" w:color="auto"/>
        </w:pBdr>
        <w:ind w:left="567" w:hanging="567"/>
        <w:rPr>
          <w:bCs/>
          <w:szCs w:val="22"/>
        </w:rPr>
      </w:pPr>
    </w:p>
    <w:p w14:paraId="5A13AE80" w14:textId="78923FAA" w:rsidR="005E6D42" w:rsidRPr="006329E4" w:rsidRDefault="00E94A9B" w:rsidP="001D2FB4">
      <w:pPr>
        <w:pBdr>
          <w:top w:val="single" w:sz="4" w:space="1" w:color="auto"/>
          <w:left w:val="single" w:sz="4" w:space="4" w:color="auto"/>
          <w:bottom w:val="single" w:sz="4" w:space="1" w:color="auto"/>
          <w:right w:val="single" w:sz="4" w:space="4" w:color="auto"/>
        </w:pBdr>
        <w:rPr>
          <w:bCs/>
          <w:szCs w:val="22"/>
        </w:rPr>
      </w:pPr>
      <w:r w:rsidRPr="006329E4">
        <w:rPr>
          <w:b/>
          <w:szCs w:val="22"/>
        </w:rPr>
        <w:t>UMKARTON</w:t>
      </w:r>
    </w:p>
    <w:p w14:paraId="401A4322" w14:textId="77777777" w:rsidR="005E6D42" w:rsidRPr="006329E4" w:rsidRDefault="005E6D42" w:rsidP="001D2FB4"/>
    <w:p w14:paraId="4A8E5900" w14:textId="77777777" w:rsidR="005E6D42" w:rsidRPr="006329E4" w:rsidRDefault="005E6D42" w:rsidP="001D2FB4">
      <w:pPr>
        <w:rPr>
          <w:szCs w:val="22"/>
        </w:rPr>
      </w:pPr>
    </w:p>
    <w:p w14:paraId="51F9332F" w14:textId="77777777" w:rsidR="005E6D42" w:rsidRPr="006329E4" w:rsidRDefault="005E6D42" w:rsidP="001D2FB4">
      <w:pPr>
        <w:pBdr>
          <w:top w:val="single" w:sz="4" w:space="1" w:color="auto"/>
          <w:left w:val="single" w:sz="4" w:space="4" w:color="auto"/>
          <w:bottom w:val="single" w:sz="4" w:space="1" w:color="auto"/>
          <w:right w:val="single" w:sz="4" w:space="4" w:color="auto"/>
        </w:pBdr>
        <w:ind w:left="567" w:hanging="567"/>
      </w:pPr>
      <w:r w:rsidRPr="006329E4">
        <w:rPr>
          <w:b/>
        </w:rPr>
        <w:t>1.</w:t>
      </w:r>
      <w:r w:rsidRPr="006329E4">
        <w:rPr>
          <w:b/>
        </w:rPr>
        <w:tab/>
        <w:t>BEZEICHNUNG DES ARZNEIMITTELS</w:t>
      </w:r>
    </w:p>
    <w:p w14:paraId="602D7846" w14:textId="77777777" w:rsidR="005E6D42" w:rsidRPr="006329E4" w:rsidRDefault="005E6D42" w:rsidP="001D2FB4">
      <w:pPr>
        <w:rPr>
          <w:szCs w:val="22"/>
          <w:highlight w:val="lightGray"/>
        </w:rPr>
      </w:pPr>
    </w:p>
    <w:p w14:paraId="4B6C0C57" w14:textId="7DECB9D6" w:rsidR="005E6D42" w:rsidRPr="006329E4" w:rsidRDefault="00AE2109" w:rsidP="001D2FB4">
      <w:pPr>
        <w:rPr>
          <w:szCs w:val="22"/>
        </w:rPr>
      </w:pPr>
      <w:r w:rsidRPr="006329E4">
        <w:t>Columvi</w:t>
      </w:r>
      <w:r w:rsidR="004D177B" w:rsidRPr="006329E4">
        <w:t xml:space="preserve"> </w:t>
      </w:r>
      <w:r w:rsidR="005E6D42" w:rsidRPr="006329E4">
        <w:t>2,5 mg Konzentrat zur Herstellung einer Infusionslösung</w:t>
      </w:r>
    </w:p>
    <w:p w14:paraId="0B224990" w14:textId="77777777" w:rsidR="005E6D42" w:rsidRPr="006329E4" w:rsidRDefault="005E6D42" w:rsidP="001D2FB4">
      <w:pPr>
        <w:rPr>
          <w:szCs w:val="22"/>
        </w:rPr>
      </w:pPr>
      <w:r w:rsidRPr="006329E4">
        <w:t>Glofitamab</w:t>
      </w:r>
    </w:p>
    <w:p w14:paraId="3D6CD8A1" w14:textId="151207A0" w:rsidR="005E6D42" w:rsidRPr="006329E4" w:rsidRDefault="005E6D42" w:rsidP="001D2FB4">
      <w:pPr>
        <w:rPr>
          <w:szCs w:val="22"/>
          <w:highlight w:val="lightGray"/>
        </w:rPr>
      </w:pPr>
    </w:p>
    <w:p w14:paraId="6FBB4376" w14:textId="77777777" w:rsidR="005E6D42" w:rsidRPr="006329E4" w:rsidRDefault="005E6D42" w:rsidP="001D2FB4">
      <w:pPr>
        <w:rPr>
          <w:szCs w:val="22"/>
          <w:highlight w:val="lightGray"/>
        </w:rPr>
      </w:pPr>
    </w:p>
    <w:p w14:paraId="13BF5EA0" w14:textId="31C4FB65" w:rsidR="005E6D42" w:rsidRPr="006329E4" w:rsidRDefault="005E6D42" w:rsidP="001D2FB4">
      <w:pPr>
        <w:pBdr>
          <w:top w:val="single" w:sz="4" w:space="1" w:color="auto"/>
          <w:left w:val="single" w:sz="4" w:space="4" w:color="auto"/>
          <w:bottom w:val="single" w:sz="4" w:space="1" w:color="auto"/>
          <w:right w:val="single" w:sz="4" w:space="4" w:color="auto"/>
        </w:pBdr>
        <w:ind w:left="567" w:hanging="567"/>
        <w:rPr>
          <w:b/>
          <w:szCs w:val="22"/>
        </w:rPr>
      </w:pPr>
      <w:r w:rsidRPr="006329E4">
        <w:rPr>
          <w:b/>
          <w:szCs w:val="22"/>
        </w:rPr>
        <w:t>2.</w:t>
      </w:r>
      <w:r w:rsidRPr="006329E4">
        <w:rPr>
          <w:b/>
          <w:szCs w:val="22"/>
        </w:rPr>
        <w:tab/>
        <w:t>WIRKSTOFF</w:t>
      </w:r>
    </w:p>
    <w:p w14:paraId="2F9DD434" w14:textId="77777777" w:rsidR="005E6D42" w:rsidRPr="006329E4" w:rsidRDefault="005E6D42" w:rsidP="001D2FB4">
      <w:pPr>
        <w:rPr>
          <w:szCs w:val="22"/>
        </w:rPr>
      </w:pPr>
    </w:p>
    <w:p w14:paraId="54E28B95" w14:textId="1E29C2EC" w:rsidR="005E6D42" w:rsidRPr="006329E4" w:rsidRDefault="005E6D42" w:rsidP="001D2FB4">
      <w:r w:rsidRPr="006329E4">
        <w:t>Eine Durchstechflasche mit 2,5 ml enthält 2,5 mg Glofitamab</w:t>
      </w:r>
      <w:r w:rsidR="00760DE9" w:rsidRPr="006329E4">
        <w:t xml:space="preserve"> in einer Konzentration von 1 mg/ml</w:t>
      </w:r>
      <w:r w:rsidRPr="006329E4">
        <w:t>.</w:t>
      </w:r>
    </w:p>
    <w:p w14:paraId="706AB6DD" w14:textId="77777777" w:rsidR="005E6D42" w:rsidRPr="006329E4" w:rsidRDefault="005E6D42" w:rsidP="001D2FB4">
      <w:pPr>
        <w:rPr>
          <w:szCs w:val="22"/>
        </w:rPr>
      </w:pPr>
    </w:p>
    <w:p w14:paraId="1211B1EB" w14:textId="77777777" w:rsidR="005E6D42" w:rsidRPr="006329E4" w:rsidRDefault="005E6D42" w:rsidP="001D2FB4">
      <w:pPr>
        <w:rPr>
          <w:szCs w:val="22"/>
          <w:highlight w:val="lightGray"/>
        </w:rPr>
      </w:pPr>
    </w:p>
    <w:p w14:paraId="4BE32F3B" w14:textId="77777777" w:rsidR="005E6D42" w:rsidRPr="006329E4" w:rsidRDefault="005E6D42" w:rsidP="001D2FB4">
      <w:pPr>
        <w:pBdr>
          <w:top w:val="single" w:sz="4" w:space="1" w:color="auto"/>
          <w:left w:val="single" w:sz="4" w:space="4" w:color="auto"/>
          <w:bottom w:val="single" w:sz="4" w:space="1" w:color="auto"/>
          <w:right w:val="single" w:sz="4" w:space="4" w:color="auto"/>
        </w:pBdr>
        <w:ind w:left="567" w:hanging="567"/>
        <w:rPr>
          <w:szCs w:val="22"/>
        </w:rPr>
      </w:pPr>
      <w:r w:rsidRPr="006329E4">
        <w:rPr>
          <w:b/>
          <w:szCs w:val="22"/>
        </w:rPr>
        <w:t>3.</w:t>
      </w:r>
      <w:r w:rsidRPr="006329E4">
        <w:rPr>
          <w:b/>
          <w:szCs w:val="22"/>
        </w:rPr>
        <w:tab/>
        <w:t>SONSTIGE BESTANDTEILE</w:t>
      </w:r>
    </w:p>
    <w:p w14:paraId="6597C060" w14:textId="77777777" w:rsidR="005E6D42" w:rsidRPr="006329E4" w:rsidRDefault="005E6D42" w:rsidP="001D2FB4">
      <w:pPr>
        <w:rPr>
          <w:szCs w:val="22"/>
          <w:highlight w:val="lightGray"/>
        </w:rPr>
      </w:pPr>
    </w:p>
    <w:p w14:paraId="27450B0D" w14:textId="2DD4123B" w:rsidR="005E6D42" w:rsidRPr="006329E4" w:rsidRDefault="00760DE9" w:rsidP="001D2FB4">
      <w:r w:rsidRPr="006329E4">
        <w:t xml:space="preserve">Sonstige Bestandteile: </w:t>
      </w:r>
      <w:r w:rsidR="005E6D42" w:rsidRPr="006329E4">
        <w:t>Histidin</w:t>
      </w:r>
      <w:r w:rsidRPr="006329E4">
        <w:t xml:space="preserve">, </w:t>
      </w:r>
      <w:r w:rsidR="005E6D42" w:rsidRPr="006329E4">
        <w:t>Histidinhydrochlorid-Monohydrat</w:t>
      </w:r>
      <w:r w:rsidRPr="006329E4">
        <w:t xml:space="preserve">, </w:t>
      </w:r>
      <w:r w:rsidR="005E6D42" w:rsidRPr="006329E4">
        <w:t>Methionin</w:t>
      </w:r>
      <w:r w:rsidRPr="006329E4">
        <w:t xml:space="preserve">, </w:t>
      </w:r>
      <w:r w:rsidR="005E6D42" w:rsidRPr="006329E4">
        <w:t>Saccharose</w:t>
      </w:r>
      <w:r w:rsidRPr="006329E4">
        <w:t xml:space="preserve">, </w:t>
      </w:r>
      <w:r w:rsidR="005E6D42" w:rsidRPr="006329E4">
        <w:t>Polysorbat</w:t>
      </w:r>
      <w:r w:rsidR="00233F56" w:rsidRPr="006329E4">
        <w:t> </w:t>
      </w:r>
      <w:r w:rsidR="005E6D42" w:rsidRPr="006329E4">
        <w:t>20</w:t>
      </w:r>
      <w:r w:rsidRPr="006329E4">
        <w:t xml:space="preserve">, </w:t>
      </w:r>
      <w:r w:rsidR="005E6D42" w:rsidRPr="006329E4">
        <w:t>Wasser für Injektionszwecke</w:t>
      </w:r>
      <w:r w:rsidR="00C02C6A" w:rsidRPr="006329E4">
        <w:t>.</w:t>
      </w:r>
      <w:r w:rsidR="00B72FC7" w:rsidRPr="00896DCC">
        <w:rPr>
          <w:szCs w:val="22"/>
          <w:rPrChange w:id="1218" w:author="Author">
            <w:rPr>
              <w:shd w:val="clear" w:color="auto" w:fill="BFBFBF" w:themeFill="background1" w:themeFillShade="BF"/>
            </w:rPr>
          </w:rPrChange>
        </w:rPr>
        <w:t xml:space="preserve"> </w:t>
      </w:r>
      <w:r w:rsidR="00B72FC7" w:rsidRPr="00896DCC">
        <w:rPr>
          <w:szCs w:val="22"/>
          <w:highlight w:val="lightGray"/>
          <w:rPrChange w:id="1219" w:author="Author">
            <w:rPr>
              <w:shd w:val="clear" w:color="auto" w:fill="BFBFBF" w:themeFill="background1" w:themeFillShade="BF"/>
            </w:rPr>
          </w:rPrChange>
        </w:rPr>
        <w:t>Siehe Packungsbeilage für weitere Informationen.</w:t>
      </w:r>
    </w:p>
    <w:p w14:paraId="2E331822" w14:textId="77777777" w:rsidR="006F5DF7" w:rsidRPr="006329E4" w:rsidRDefault="006F5DF7" w:rsidP="001D2FB4"/>
    <w:p w14:paraId="3A27CCD3" w14:textId="7CDA87FA" w:rsidR="006F5DF7" w:rsidRPr="006329E4" w:rsidRDefault="006F5DF7" w:rsidP="001D2FB4">
      <w:pPr>
        <w:rPr>
          <w:szCs w:val="22"/>
        </w:rPr>
      </w:pPr>
      <w:r w:rsidRPr="006329E4">
        <w:rPr>
          <w:szCs w:val="22"/>
          <w:highlight w:val="lightGray"/>
        </w:rPr>
        <w:t xml:space="preserve">Für Belgien und Luxemburg: </w:t>
      </w:r>
      <w:r w:rsidR="00F86AE7" w:rsidRPr="006329E4">
        <w:rPr>
          <w:szCs w:val="22"/>
          <w:highlight w:val="lightGray"/>
        </w:rPr>
        <w:t xml:space="preserve">Excipients: </w:t>
      </w:r>
      <w:del w:id="1220" w:author="Author">
        <w:r w:rsidR="00C02C6A" w:rsidRPr="006329E4" w:rsidDel="00E4024D">
          <w:rPr>
            <w:szCs w:val="22"/>
            <w:highlight w:val="lightGray"/>
          </w:rPr>
          <w:delText>L-</w:delText>
        </w:r>
        <w:r w:rsidR="00C02C6A" w:rsidRPr="006329E4" w:rsidDel="0013664E">
          <w:rPr>
            <w:szCs w:val="22"/>
            <w:highlight w:val="lightGray"/>
          </w:rPr>
          <w:delText>h</w:delText>
        </w:r>
      </w:del>
      <w:ins w:id="1221" w:author="Author">
        <w:r w:rsidR="0013664E">
          <w:rPr>
            <w:szCs w:val="22"/>
            <w:highlight w:val="lightGray"/>
          </w:rPr>
          <w:t>H</w:t>
        </w:r>
      </w:ins>
      <w:r w:rsidR="00C963A5" w:rsidRPr="006329E4">
        <w:rPr>
          <w:szCs w:val="22"/>
          <w:highlight w:val="lightGray"/>
        </w:rPr>
        <w:t xml:space="preserve">istidine, </w:t>
      </w:r>
      <w:del w:id="1222" w:author="Author">
        <w:r w:rsidR="00C963A5" w:rsidRPr="006329E4" w:rsidDel="0013664E">
          <w:rPr>
            <w:szCs w:val="22"/>
            <w:highlight w:val="lightGray"/>
          </w:rPr>
          <w:delText>L-</w:delText>
        </w:r>
        <w:r w:rsidR="00C02C6A" w:rsidRPr="006329E4" w:rsidDel="0013664E">
          <w:rPr>
            <w:szCs w:val="22"/>
            <w:highlight w:val="lightGray"/>
          </w:rPr>
          <w:delText>h</w:delText>
        </w:r>
      </w:del>
      <w:ins w:id="1223" w:author="Author">
        <w:r w:rsidR="0013664E">
          <w:rPr>
            <w:szCs w:val="22"/>
            <w:highlight w:val="lightGray"/>
          </w:rPr>
          <w:t>H</w:t>
        </w:r>
      </w:ins>
      <w:r w:rsidRPr="006329E4">
        <w:rPr>
          <w:szCs w:val="22"/>
          <w:highlight w:val="lightGray"/>
        </w:rPr>
        <w:t xml:space="preserve">istidine hydrochloride monohydrate, </w:t>
      </w:r>
      <w:del w:id="1224" w:author="Author">
        <w:r w:rsidRPr="006329E4" w:rsidDel="0013664E">
          <w:rPr>
            <w:szCs w:val="22"/>
            <w:highlight w:val="lightGray"/>
          </w:rPr>
          <w:delText>L</w:delText>
        </w:r>
        <w:r w:rsidR="00C02C6A" w:rsidRPr="006329E4" w:rsidDel="0013664E">
          <w:rPr>
            <w:szCs w:val="22"/>
            <w:highlight w:val="lightGray"/>
          </w:rPr>
          <w:delText>-</w:delText>
        </w:r>
        <w:r w:rsidRPr="006329E4" w:rsidDel="0013664E">
          <w:rPr>
            <w:szCs w:val="22"/>
            <w:highlight w:val="lightGray"/>
          </w:rPr>
          <w:delText>m</w:delText>
        </w:r>
      </w:del>
      <w:ins w:id="1225" w:author="Author">
        <w:r w:rsidR="0013664E">
          <w:rPr>
            <w:szCs w:val="22"/>
            <w:highlight w:val="lightGray"/>
          </w:rPr>
          <w:t>M</w:t>
        </w:r>
      </w:ins>
      <w:r w:rsidRPr="006329E4">
        <w:rPr>
          <w:szCs w:val="22"/>
          <w:highlight w:val="lightGray"/>
        </w:rPr>
        <w:t xml:space="preserve">ethionine, </w:t>
      </w:r>
      <w:r w:rsidR="00C02C6A" w:rsidRPr="006329E4">
        <w:rPr>
          <w:szCs w:val="22"/>
          <w:highlight w:val="lightGray"/>
        </w:rPr>
        <w:t>s</w:t>
      </w:r>
      <w:r w:rsidRPr="006329E4">
        <w:rPr>
          <w:szCs w:val="22"/>
          <w:highlight w:val="lightGray"/>
        </w:rPr>
        <w:t xml:space="preserve">ucrose, </w:t>
      </w:r>
      <w:r w:rsidR="00C02C6A" w:rsidRPr="006329E4">
        <w:rPr>
          <w:szCs w:val="22"/>
          <w:highlight w:val="lightGray"/>
        </w:rPr>
        <w:t>polysorbate </w:t>
      </w:r>
      <w:r w:rsidRPr="006329E4">
        <w:rPr>
          <w:szCs w:val="22"/>
          <w:highlight w:val="lightGray"/>
        </w:rPr>
        <w:t>20, water for injections</w:t>
      </w:r>
      <w:r w:rsidR="00A91900" w:rsidRPr="006329E4">
        <w:rPr>
          <w:highlight w:val="lightGray"/>
        </w:rPr>
        <w:t>.</w:t>
      </w:r>
    </w:p>
    <w:p w14:paraId="00353236" w14:textId="77777777" w:rsidR="005E6D42" w:rsidRPr="006329E4" w:rsidRDefault="005E6D42" w:rsidP="001D2FB4">
      <w:pPr>
        <w:rPr>
          <w:szCs w:val="22"/>
          <w:highlight w:val="yellow"/>
        </w:rPr>
      </w:pPr>
    </w:p>
    <w:p w14:paraId="1EC5C126" w14:textId="77777777" w:rsidR="005E6D42" w:rsidRPr="006329E4" w:rsidRDefault="005E6D42" w:rsidP="001D2FB4">
      <w:pPr>
        <w:rPr>
          <w:szCs w:val="22"/>
          <w:highlight w:val="lightGray"/>
        </w:rPr>
      </w:pPr>
    </w:p>
    <w:p w14:paraId="238F96F6" w14:textId="77777777" w:rsidR="005E6D42" w:rsidRPr="006329E4" w:rsidRDefault="005E6D42" w:rsidP="001D2FB4">
      <w:pPr>
        <w:pBdr>
          <w:top w:val="single" w:sz="4" w:space="1" w:color="auto"/>
          <w:left w:val="single" w:sz="4" w:space="4" w:color="auto"/>
          <w:bottom w:val="single" w:sz="4" w:space="1" w:color="auto"/>
          <w:right w:val="single" w:sz="4" w:space="4" w:color="auto"/>
        </w:pBdr>
        <w:ind w:left="567" w:hanging="567"/>
        <w:rPr>
          <w:szCs w:val="22"/>
        </w:rPr>
      </w:pPr>
      <w:r w:rsidRPr="006329E4">
        <w:rPr>
          <w:b/>
          <w:szCs w:val="22"/>
        </w:rPr>
        <w:t>4.</w:t>
      </w:r>
      <w:r w:rsidRPr="006329E4">
        <w:rPr>
          <w:b/>
          <w:szCs w:val="22"/>
        </w:rPr>
        <w:tab/>
        <w:t>DARREICHUNGSFORM UND INHALT</w:t>
      </w:r>
    </w:p>
    <w:p w14:paraId="569F3222" w14:textId="77777777" w:rsidR="005E6D42" w:rsidRPr="006329E4" w:rsidRDefault="005E6D42" w:rsidP="001D2FB4">
      <w:pPr>
        <w:rPr>
          <w:szCs w:val="22"/>
          <w:highlight w:val="lightGray"/>
        </w:rPr>
      </w:pPr>
    </w:p>
    <w:p w14:paraId="3453293B" w14:textId="77777777" w:rsidR="005E6D42" w:rsidRPr="006329E4" w:rsidRDefault="005E6D42" w:rsidP="001D2FB4">
      <w:pPr>
        <w:rPr>
          <w:szCs w:val="22"/>
        </w:rPr>
      </w:pPr>
      <w:r w:rsidRPr="006329E4">
        <w:rPr>
          <w:szCs w:val="22"/>
          <w:highlight w:val="lightGray"/>
        </w:rPr>
        <w:t>Konzentrat zur Herstellung einer Infusionslösung</w:t>
      </w:r>
    </w:p>
    <w:p w14:paraId="75617EF8" w14:textId="77777777" w:rsidR="005E6D42" w:rsidRPr="006329E4" w:rsidRDefault="005E6D42" w:rsidP="001D2FB4">
      <w:r w:rsidRPr="006329E4">
        <w:t>2,5 mg/2,5 ml</w:t>
      </w:r>
    </w:p>
    <w:p w14:paraId="101493EB" w14:textId="4E11AA8B" w:rsidR="005E6D42" w:rsidRPr="006329E4" w:rsidRDefault="005E6D42" w:rsidP="001D2FB4">
      <w:r w:rsidRPr="006329E4">
        <w:t>1 Durchstechflasche</w:t>
      </w:r>
    </w:p>
    <w:p w14:paraId="53B2E969" w14:textId="77777777" w:rsidR="005E6D42" w:rsidRPr="006329E4" w:rsidRDefault="005E6D42" w:rsidP="001D2FB4">
      <w:pPr>
        <w:rPr>
          <w:szCs w:val="22"/>
        </w:rPr>
      </w:pPr>
    </w:p>
    <w:p w14:paraId="007B4BC8" w14:textId="77777777" w:rsidR="005E6D42" w:rsidRPr="006329E4" w:rsidRDefault="005E6D42" w:rsidP="001D2FB4">
      <w:pPr>
        <w:rPr>
          <w:szCs w:val="22"/>
          <w:highlight w:val="lightGray"/>
        </w:rPr>
      </w:pPr>
    </w:p>
    <w:p w14:paraId="1516EDFB" w14:textId="59AAF4D4" w:rsidR="005E6D42" w:rsidRPr="006329E4" w:rsidRDefault="005E6D42" w:rsidP="001D2FB4">
      <w:pPr>
        <w:pBdr>
          <w:top w:val="single" w:sz="4" w:space="1" w:color="auto"/>
          <w:left w:val="single" w:sz="4" w:space="4" w:color="auto"/>
          <w:bottom w:val="single" w:sz="4" w:space="1" w:color="auto"/>
          <w:right w:val="single" w:sz="4" w:space="4" w:color="auto"/>
        </w:pBdr>
        <w:ind w:left="567" w:hanging="567"/>
        <w:rPr>
          <w:szCs w:val="22"/>
        </w:rPr>
      </w:pPr>
      <w:r w:rsidRPr="006329E4">
        <w:rPr>
          <w:b/>
          <w:szCs w:val="22"/>
        </w:rPr>
        <w:t>5.</w:t>
      </w:r>
      <w:r w:rsidRPr="006329E4">
        <w:rPr>
          <w:b/>
          <w:szCs w:val="22"/>
        </w:rPr>
        <w:tab/>
        <w:t>HINWEISE ZUR UND ART DER ANWENDUNG</w:t>
      </w:r>
    </w:p>
    <w:p w14:paraId="2BB4841D" w14:textId="77777777" w:rsidR="005E6D42" w:rsidRPr="006329E4" w:rsidRDefault="005E6D42" w:rsidP="001D2FB4">
      <w:pPr>
        <w:rPr>
          <w:szCs w:val="22"/>
          <w:highlight w:val="lightGray"/>
        </w:rPr>
      </w:pPr>
    </w:p>
    <w:p w14:paraId="473D07EA" w14:textId="1AF28B66" w:rsidR="005E6D42" w:rsidRPr="006329E4" w:rsidRDefault="005E6D42" w:rsidP="001D2FB4">
      <w:r w:rsidRPr="006329E4">
        <w:t>Zur intravenösen Anwendung nach Verdünnung</w:t>
      </w:r>
    </w:p>
    <w:p w14:paraId="65DA844C" w14:textId="42705A5B" w:rsidR="005E6D42" w:rsidRPr="006329E4" w:rsidRDefault="005E6D42" w:rsidP="001D2FB4">
      <w:pPr>
        <w:rPr>
          <w:szCs w:val="22"/>
        </w:rPr>
      </w:pPr>
      <w:r w:rsidRPr="006329E4">
        <w:t>Nur zur einmaligen Anwendung</w:t>
      </w:r>
    </w:p>
    <w:p w14:paraId="0B65871F" w14:textId="77777777" w:rsidR="005E6D42" w:rsidRPr="006329E4" w:rsidRDefault="005E6D42" w:rsidP="001D2FB4">
      <w:pPr>
        <w:rPr>
          <w:szCs w:val="22"/>
        </w:rPr>
      </w:pPr>
      <w:r w:rsidRPr="006329E4">
        <w:t>Packungsbeilage beachten</w:t>
      </w:r>
    </w:p>
    <w:p w14:paraId="50FD69A8" w14:textId="77777777" w:rsidR="005E6D42" w:rsidRPr="006329E4" w:rsidRDefault="005E6D42" w:rsidP="001D2FB4">
      <w:pPr>
        <w:rPr>
          <w:szCs w:val="22"/>
          <w:highlight w:val="lightGray"/>
        </w:rPr>
      </w:pPr>
    </w:p>
    <w:p w14:paraId="24CB311E" w14:textId="77777777" w:rsidR="005E6D42" w:rsidRPr="006329E4" w:rsidRDefault="005E6D42" w:rsidP="001D2FB4">
      <w:pPr>
        <w:rPr>
          <w:szCs w:val="22"/>
          <w:highlight w:val="lightGray"/>
        </w:rPr>
      </w:pPr>
    </w:p>
    <w:p w14:paraId="222812A2" w14:textId="77777777" w:rsidR="005E6D42" w:rsidRPr="006329E4" w:rsidRDefault="005E6D42" w:rsidP="001D2FB4">
      <w:pPr>
        <w:pBdr>
          <w:top w:val="single" w:sz="4" w:space="1" w:color="auto"/>
          <w:left w:val="single" w:sz="4" w:space="4" w:color="auto"/>
          <w:bottom w:val="single" w:sz="4" w:space="1" w:color="auto"/>
          <w:right w:val="single" w:sz="4" w:space="4" w:color="auto"/>
        </w:pBdr>
        <w:ind w:left="567" w:hanging="567"/>
        <w:rPr>
          <w:szCs w:val="22"/>
        </w:rPr>
      </w:pPr>
      <w:r w:rsidRPr="006329E4">
        <w:rPr>
          <w:b/>
          <w:szCs w:val="22"/>
        </w:rPr>
        <w:t>6.</w:t>
      </w:r>
      <w:r w:rsidRPr="006329E4">
        <w:rPr>
          <w:b/>
          <w:szCs w:val="22"/>
        </w:rPr>
        <w:tab/>
        <w:t>WARNHINWEIS, DASS DAS ARZNEIMITTEL FÜR KINDER UNZUGÄNGLICH AUFZUBEWAHREN IST</w:t>
      </w:r>
    </w:p>
    <w:p w14:paraId="765F964F" w14:textId="77777777" w:rsidR="005E6D42" w:rsidRPr="006329E4" w:rsidRDefault="005E6D42" w:rsidP="001D2FB4">
      <w:pPr>
        <w:rPr>
          <w:szCs w:val="22"/>
          <w:highlight w:val="lightGray"/>
        </w:rPr>
      </w:pPr>
    </w:p>
    <w:p w14:paraId="4C163D26" w14:textId="679F1CB2" w:rsidR="005E6D42" w:rsidRPr="006329E4" w:rsidRDefault="005E6D42" w:rsidP="001D2FB4">
      <w:pPr>
        <w:rPr>
          <w:szCs w:val="22"/>
        </w:rPr>
      </w:pPr>
      <w:r w:rsidRPr="006329E4">
        <w:t xml:space="preserve">Arzneimittel für </w:t>
      </w:r>
      <w:r w:rsidR="00C9740D" w:rsidRPr="006329E4">
        <w:t>Kinder unzugänglich aufbewahren</w:t>
      </w:r>
    </w:p>
    <w:p w14:paraId="0C34BCBD" w14:textId="77777777" w:rsidR="005E6D42" w:rsidRPr="006329E4" w:rsidRDefault="005E6D42" w:rsidP="001D2FB4">
      <w:pPr>
        <w:rPr>
          <w:szCs w:val="22"/>
          <w:highlight w:val="lightGray"/>
        </w:rPr>
      </w:pPr>
    </w:p>
    <w:p w14:paraId="5E3961A5" w14:textId="77777777" w:rsidR="005E6D42" w:rsidRPr="006329E4" w:rsidRDefault="005E6D42" w:rsidP="001D2FB4">
      <w:pPr>
        <w:rPr>
          <w:szCs w:val="22"/>
          <w:highlight w:val="lightGray"/>
        </w:rPr>
      </w:pPr>
    </w:p>
    <w:p w14:paraId="5A63DF9D" w14:textId="77777777" w:rsidR="005E6D42" w:rsidRPr="006329E4" w:rsidRDefault="005E6D42" w:rsidP="001D2FB4">
      <w:pPr>
        <w:pBdr>
          <w:top w:val="single" w:sz="4" w:space="1" w:color="auto"/>
          <w:left w:val="single" w:sz="4" w:space="4" w:color="auto"/>
          <w:bottom w:val="single" w:sz="4" w:space="1" w:color="auto"/>
          <w:right w:val="single" w:sz="4" w:space="4" w:color="auto"/>
        </w:pBdr>
        <w:ind w:left="567" w:hanging="567"/>
        <w:rPr>
          <w:szCs w:val="22"/>
        </w:rPr>
      </w:pPr>
      <w:r w:rsidRPr="006329E4">
        <w:rPr>
          <w:b/>
          <w:szCs w:val="22"/>
        </w:rPr>
        <w:t>7.</w:t>
      </w:r>
      <w:r w:rsidRPr="006329E4">
        <w:rPr>
          <w:b/>
          <w:szCs w:val="22"/>
        </w:rPr>
        <w:tab/>
        <w:t>WEITERE WARNHINWEISE, FALLS ERFORDERLICH</w:t>
      </w:r>
    </w:p>
    <w:p w14:paraId="448680B9" w14:textId="77777777" w:rsidR="005E6D42" w:rsidRPr="006329E4" w:rsidRDefault="005E6D42" w:rsidP="001D2FB4">
      <w:pPr>
        <w:rPr>
          <w:strike/>
          <w:szCs w:val="22"/>
        </w:rPr>
      </w:pPr>
    </w:p>
    <w:p w14:paraId="77050841" w14:textId="4AD5131E" w:rsidR="005E6D42" w:rsidRPr="006329E4" w:rsidRDefault="005E6D42" w:rsidP="001D2FB4">
      <w:r w:rsidRPr="006329E4">
        <w:t>Nicht schütteln</w:t>
      </w:r>
    </w:p>
    <w:p w14:paraId="6B4B4488" w14:textId="77777777" w:rsidR="005E6D42" w:rsidRPr="006329E4" w:rsidRDefault="005E6D42" w:rsidP="001D2FB4">
      <w:pPr>
        <w:rPr>
          <w:szCs w:val="22"/>
        </w:rPr>
      </w:pPr>
    </w:p>
    <w:p w14:paraId="171A97A8" w14:textId="77777777" w:rsidR="005E6D42" w:rsidRPr="006329E4" w:rsidRDefault="005E6D42" w:rsidP="001D2FB4">
      <w:pPr>
        <w:tabs>
          <w:tab w:val="left" w:pos="749"/>
        </w:tabs>
        <w:rPr>
          <w:highlight w:val="lightGray"/>
        </w:rPr>
      </w:pPr>
    </w:p>
    <w:p w14:paraId="7238CD30" w14:textId="77777777" w:rsidR="005E6D42" w:rsidRPr="006329E4" w:rsidRDefault="005E6D42" w:rsidP="001D2FB4">
      <w:pPr>
        <w:keepNext/>
        <w:pBdr>
          <w:top w:val="single" w:sz="4" w:space="1" w:color="auto"/>
          <w:left w:val="single" w:sz="4" w:space="4" w:color="auto"/>
          <w:bottom w:val="single" w:sz="4" w:space="1" w:color="auto"/>
          <w:right w:val="single" w:sz="4" w:space="4" w:color="auto"/>
        </w:pBdr>
        <w:ind w:left="567" w:hanging="567"/>
      </w:pPr>
      <w:r w:rsidRPr="006329E4">
        <w:rPr>
          <w:b/>
        </w:rPr>
        <w:t>8.</w:t>
      </w:r>
      <w:r w:rsidRPr="006329E4">
        <w:rPr>
          <w:b/>
        </w:rPr>
        <w:tab/>
        <w:t>VERFALLDATUM</w:t>
      </w:r>
    </w:p>
    <w:p w14:paraId="08249D62" w14:textId="77777777" w:rsidR="005E6D42" w:rsidRPr="006329E4" w:rsidRDefault="005E6D42" w:rsidP="001D2FB4">
      <w:pPr>
        <w:keepNext/>
      </w:pPr>
    </w:p>
    <w:p w14:paraId="7FB65E49" w14:textId="1404E9A7" w:rsidR="005E6D42" w:rsidRPr="006329E4" w:rsidRDefault="005E6D42" w:rsidP="001D2FB4">
      <w:pPr>
        <w:keepNext/>
      </w:pPr>
      <w:r w:rsidRPr="006329E4">
        <w:t>verwendbar bis</w:t>
      </w:r>
    </w:p>
    <w:p w14:paraId="124C24BD" w14:textId="71681350" w:rsidR="005E6D42" w:rsidRPr="006329E4" w:rsidRDefault="005E6D42" w:rsidP="001D2FB4">
      <w:pPr>
        <w:keepNext/>
        <w:rPr>
          <w:szCs w:val="22"/>
          <w:highlight w:val="lightGray"/>
        </w:rPr>
      </w:pPr>
    </w:p>
    <w:p w14:paraId="40B9D8F3" w14:textId="77777777" w:rsidR="005E6D42" w:rsidRPr="006329E4" w:rsidRDefault="005E6D42" w:rsidP="001D2FB4">
      <w:pPr>
        <w:rPr>
          <w:szCs w:val="22"/>
          <w:highlight w:val="lightGray"/>
        </w:rPr>
      </w:pPr>
    </w:p>
    <w:p w14:paraId="0E2A10D9" w14:textId="77777777" w:rsidR="005E6D42" w:rsidRPr="006329E4" w:rsidRDefault="005E6D42" w:rsidP="001D2FB4">
      <w:pPr>
        <w:keepNext/>
        <w:pBdr>
          <w:top w:val="single" w:sz="4" w:space="1" w:color="auto"/>
          <w:left w:val="single" w:sz="4" w:space="4" w:color="auto"/>
          <w:bottom w:val="single" w:sz="4" w:space="1" w:color="auto"/>
          <w:right w:val="single" w:sz="4" w:space="4" w:color="auto"/>
        </w:pBdr>
        <w:ind w:left="567" w:hanging="567"/>
        <w:rPr>
          <w:szCs w:val="22"/>
        </w:rPr>
      </w:pPr>
      <w:r w:rsidRPr="006329E4">
        <w:rPr>
          <w:b/>
          <w:szCs w:val="22"/>
        </w:rPr>
        <w:lastRenderedPageBreak/>
        <w:t>9.</w:t>
      </w:r>
      <w:r w:rsidRPr="006329E4">
        <w:rPr>
          <w:b/>
          <w:szCs w:val="22"/>
        </w:rPr>
        <w:tab/>
        <w:t>BESONDERE VORSICHTSMASSNAHMEN FÜR DIE AUFBEWAHRUNG</w:t>
      </w:r>
    </w:p>
    <w:p w14:paraId="7ED5126B" w14:textId="77777777" w:rsidR="005E6D42" w:rsidRPr="006329E4" w:rsidRDefault="005E6D42" w:rsidP="001D2FB4">
      <w:pPr>
        <w:keepNext/>
        <w:keepLines/>
        <w:spacing w:line="280" w:lineRule="exact"/>
        <w:rPr>
          <w:szCs w:val="22"/>
        </w:rPr>
      </w:pPr>
    </w:p>
    <w:p w14:paraId="4F309EE9" w14:textId="77777777" w:rsidR="005E6D42" w:rsidRPr="006329E4" w:rsidRDefault="005E6D42" w:rsidP="001D2FB4">
      <w:pPr>
        <w:keepNext/>
        <w:keepLines/>
        <w:spacing w:line="280" w:lineRule="exact"/>
        <w:rPr>
          <w:szCs w:val="22"/>
        </w:rPr>
      </w:pPr>
      <w:r w:rsidRPr="006329E4">
        <w:t>Im Kühlschrank lagern</w:t>
      </w:r>
    </w:p>
    <w:p w14:paraId="174D3D38" w14:textId="77777777" w:rsidR="005E6D42" w:rsidRPr="006329E4" w:rsidRDefault="005E6D42" w:rsidP="001D2FB4">
      <w:pPr>
        <w:keepNext/>
        <w:keepLines/>
        <w:spacing w:line="280" w:lineRule="exact"/>
        <w:rPr>
          <w:szCs w:val="22"/>
        </w:rPr>
      </w:pPr>
      <w:r w:rsidRPr="006329E4">
        <w:t>Nicht einfrieren</w:t>
      </w:r>
    </w:p>
    <w:p w14:paraId="09324864" w14:textId="77777777" w:rsidR="005E6D42" w:rsidRPr="006329E4" w:rsidRDefault="005E6D42" w:rsidP="001D2FB4">
      <w:pPr>
        <w:keepNext/>
        <w:keepLines/>
        <w:spacing w:line="280" w:lineRule="exact"/>
        <w:rPr>
          <w:szCs w:val="22"/>
        </w:rPr>
      </w:pPr>
      <w:r w:rsidRPr="006329E4">
        <w:t>Die Durchstechflasche im Umkarton aufbewahren, um den Inhalt vor Licht zu schützen</w:t>
      </w:r>
    </w:p>
    <w:p w14:paraId="690FDCE6" w14:textId="77777777" w:rsidR="005E6D42" w:rsidRPr="006329E4" w:rsidRDefault="005E6D42" w:rsidP="001D2FB4">
      <w:pPr>
        <w:rPr>
          <w:szCs w:val="22"/>
        </w:rPr>
      </w:pPr>
    </w:p>
    <w:p w14:paraId="209A42B7" w14:textId="77777777" w:rsidR="005E6D42" w:rsidRPr="006329E4" w:rsidRDefault="005E6D42" w:rsidP="001D2FB4">
      <w:pPr>
        <w:ind w:left="567" w:hanging="567"/>
        <w:rPr>
          <w:szCs w:val="22"/>
        </w:rPr>
      </w:pPr>
    </w:p>
    <w:p w14:paraId="58FE342E" w14:textId="25FCDD37" w:rsidR="005E6D42" w:rsidRPr="006329E4" w:rsidRDefault="005E6D42" w:rsidP="001D2FB4">
      <w:pPr>
        <w:pBdr>
          <w:top w:val="single" w:sz="4" w:space="1" w:color="auto"/>
          <w:left w:val="single" w:sz="4" w:space="4" w:color="auto"/>
          <w:bottom w:val="single" w:sz="4" w:space="1" w:color="auto"/>
          <w:right w:val="single" w:sz="4" w:space="4" w:color="auto"/>
        </w:pBdr>
        <w:ind w:left="567" w:hanging="567"/>
        <w:rPr>
          <w:b/>
          <w:szCs w:val="22"/>
        </w:rPr>
      </w:pPr>
      <w:r w:rsidRPr="006329E4">
        <w:rPr>
          <w:b/>
          <w:szCs w:val="22"/>
        </w:rPr>
        <w:t>10.</w:t>
      </w:r>
      <w:r w:rsidRPr="006329E4">
        <w:rPr>
          <w:b/>
          <w:szCs w:val="22"/>
        </w:rPr>
        <w:tab/>
        <w:t>GEGEBENENFALLS BESONDERE VORSICHTSMASSNAHMEN FÜR DIE BESEITIGUNG VON NICHT VERWENDETE</w:t>
      </w:r>
      <w:r w:rsidR="00233F56" w:rsidRPr="006329E4">
        <w:rPr>
          <w:b/>
          <w:szCs w:val="22"/>
        </w:rPr>
        <w:t>M</w:t>
      </w:r>
      <w:r w:rsidRPr="006329E4">
        <w:rPr>
          <w:b/>
          <w:szCs w:val="22"/>
        </w:rPr>
        <w:t xml:space="preserve"> ARZNEIMITTEL ODER DAVON STAMMENDEN ABFALLMATERIALIEN</w:t>
      </w:r>
    </w:p>
    <w:p w14:paraId="2B24B06A" w14:textId="77777777" w:rsidR="005E6D42" w:rsidRPr="006329E4" w:rsidRDefault="005E6D42" w:rsidP="001D2FB4">
      <w:pPr>
        <w:rPr>
          <w:szCs w:val="22"/>
        </w:rPr>
      </w:pPr>
    </w:p>
    <w:p w14:paraId="399094F8" w14:textId="77777777" w:rsidR="005E6D42" w:rsidRPr="006329E4" w:rsidRDefault="005E6D42" w:rsidP="001D2FB4">
      <w:pPr>
        <w:rPr>
          <w:szCs w:val="22"/>
        </w:rPr>
      </w:pPr>
    </w:p>
    <w:p w14:paraId="7AAFCC5A" w14:textId="77777777" w:rsidR="005E6D42" w:rsidRPr="006329E4" w:rsidRDefault="005E6D42" w:rsidP="001D2FB4">
      <w:pPr>
        <w:pBdr>
          <w:top w:val="single" w:sz="4" w:space="1" w:color="auto"/>
          <w:left w:val="single" w:sz="4" w:space="4" w:color="auto"/>
          <w:bottom w:val="single" w:sz="4" w:space="1" w:color="auto"/>
          <w:right w:val="single" w:sz="4" w:space="4" w:color="auto"/>
        </w:pBdr>
        <w:ind w:left="567" w:hanging="567"/>
        <w:rPr>
          <w:b/>
          <w:szCs w:val="22"/>
        </w:rPr>
      </w:pPr>
      <w:r w:rsidRPr="006329E4">
        <w:rPr>
          <w:b/>
          <w:szCs w:val="22"/>
        </w:rPr>
        <w:t>11.</w:t>
      </w:r>
      <w:r w:rsidRPr="006329E4">
        <w:rPr>
          <w:b/>
          <w:szCs w:val="22"/>
        </w:rPr>
        <w:tab/>
        <w:t>NAME UND ANSCHRIFT DES PHARMAZEUTISCHEN UNTERNEHMERS</w:t>
      </w:r>
    </w:p>
    <w:p w14:paraId="453F85DE" w14:textId="77777777" w:rsidR="005E6D42" w:rsidRPr="006329E4" w:rsidRDefault="005E6D42" w:rsidP="001D2FB4">
      <w:pPr>
        <w:rPr>
          <w:szCs w:val="22"/>
          <w:highlight w:val="lightGray"/>
        </w:rPr>
      </w:pPr>
    </w:p>
    <w:p w14:paraId="30FF6227" w14:textId="77777777" w:rsidR="005E6D42" w:rsidRPr="006329E4" w:rsidRDefault="005E6D42" w:rsidP="001D2FB4">
      <w:r w:rsidRPr="006329E4">
        <w:t>Roche Registration GmbH</w:t>
      </w:r>
    </w:p>
    <w:p w14:paraId="5065371A" w14:textId="77777777" w:rsidR="005E6D42" w:rsidRPr="006329E4" w:rsidRDefault="005E6D42" w:rsidP="001D2FB4">
      <w:r w:rsidRPr="006329E4">
        <w:t>Emil-Barell-Straße 1</w:t>
      </w:r>
    </w:p>
    <w:p w14:paraId="55FFBE7B" w14:textId="77777777" w:rsidR="005E6D42" w:rsidRPr="006329E4" w:rsidRDefault="005E6D42" w:rsidP="001D2FB4">
      <w:r w:rsidRPr="006329E4">
        <w:t>79639 Grenzach-Wyhlen</w:t>
      </w:r>
    </w:p>
    <w:p w14:paraId="4F3B4CF3" w14:textId="77777777" w:rsidR="005E6D42" w:rsidRPr="006329E4" w:rsidRDefault="005E6D42" w:rsidP="001D2FB4">
      <w:pPr>
        <w:rPr>
          <w:szCs w:val="22"/>
        </w:rPr>
      </w:pPr>
      <w:r w:rsidRPr="006329E4">
        <w:t>Deutschland</w:t>
      </w:r>
    </w:p>
    <w:p w14:paraId="3103DF12" w14:textId="3D991E4D" w:rsidR="005E6D42" w:rsidRPr="006329E4" w:rsidRDefault="005E6D42" w:rsidP="001D2FB4">
      <w:pPr>
        <w:rPr>
          <w:szCs w:val="22"/>
          <w:highlight w:val="lightGray"/>
        </w:rPr>
      </w:pPr>
    </w:p>
    <w:p w14:paraId="362C4EC2" w14:textId="77777777" w:rsidR="005E6D42" w:rsidRPr="006329E4" w:rsidRDefault="005E6D42" w:rsidP="001D2FB4">
      <w:pPr>
        <w:rPr>
          <w:szCs w:val="22"/>
          <w:highlight w:val="lightGray"/>
        </w:rPr>
      </w:pPr>
    </w:p>
    <w:p w14:paraId="7C917261" w14:textId="77777777" w:rsidR="005E6D42" w:rsidRPr="006329E4" w:rsidRDefault="005E6D42" w:rsidP="001D2FB4">
      <w:pPr>
        <w:pBdr>
          <w:top w:val="single" w:sz="4" w:space="1" w:color="auto"/>
          <w:left w:val="single" w:sz="4" w:space="4" w:color="auto"/>
          <w:bottom w:val="single" w:sz="4" w:space="1" w:color="auto"/>
          <w:right w:val="single" w:sz="4" w:space="4" w:color="auto"/>
        </w:pBdr>
        <w:ind w:left="567" w:hanging="567"/>
        <w:rPr>
          <w:szCs w:val="22"/>
        </w:rPr>
      </w:pPr>
      <w:r w:rsidRPr="006329E4">
        <w:rPr>
          <w:b/>
          <w:szCs w:val="22"/>
        </w:rPr>
        <w:t>12.</w:t>
      </w:r>
      <w:r w:rsidRPr="006329E4">
        <w:rPr>
          <w:b/>
          <w:szCs w:val="22"/>
        </w:rPr>
        <w:tab/>
        <w:t>ZULASSUNGSNUMMER</w:t>
      </w:r>
      <w:del w:id="1226" w:author="Author">
        <w:r w:rsidRPr="006329E4" w:rsidDel="00D40798">
          <w:rPr>
            <w:b/>
            <w:szCs w:val="22"/>
          </w:rPr>
          <w:delText xml:space="preserve">(N) </w:delText>
        </w:r>
      </w:del>
    </w:p>
    <w:p w14:paraId="72DDDFF5" w14:textId="77777777" w:rsidR="005E6D42" w:rsidRPr="006329E4" w:rsidRDefault="005E6D42" w:rsidP="001D2FB4">
      <w:pPr>
        <w:rPr>
          <w:szCs w:val="22"/>
          <w:highlight w:val="lightGray"/>
        </w:rPr>
      </w:pPr>
    </w:p>
    <w:p w14:paraId="44E5A96C" w14:textId="79CD642C" w:rsidR="005E6D42" w:rsidRPr="006329E4" w:rsidRDefault="00825336" w:rsidP="001D2FB4">
      <w:pPr>
        <w:rPr>
          <w:szCs w:val="22"/>
        </w:rPr>
      </w:pPr>
      <w:r w:rsidRPr="006329E4">
        <w:rPr>
          <w:szCs w:val="22"/>
        </w:rPr>
        <w:t>EU/1/23/1742/001</w:t>
      </w:r>
      <w:r w:rsidR="005E6D42" w:rsidRPr="006329E4">
        <w:rPr>
          <w:szCs w:val="22"/>
        </w:rPr>
        <w:t xml:space="preserve"> </w:t>
      </w:r>
    </w:p>
    <w:p w14:paraId="39A171F8" w14:textId="77777777" w:rsidR="005E6D42" w:rsidRPr="006329E4" w:rsidRDefault="005E6D42" w:rsidP="001D2FB4">
      <w:pPr>
        <w:rPr>
          <w:szCs w:val="22"/>
          <w:highlight w:val="lightGray"/>
        </w:rPr>
      </w:pPr>
    </w:p>
    <w:p w14:paraId="019E19DA" w14:textId="77777777" w:rsidR="005E6D42" w:rsidRPr="006329E4" w:rsidRDefault="005E6D42" w:rsidP="001D2FB4">
      <w:pPr>
        <w:rPr>
          <w:szCs w:val="22"/>
          <w:highlight w:val="lightGray"/>
        </w:rPr>
      </w:pPr>
    </w:p>
    <w:p w14:paraId="2952831C" w14:textId="77777777" w:rsidR="005E6D42" w:rsidRPr="006329E4" w:rsidRDefault="005E6D42" w:rsidP="001D2FB4">
      <w:pPr>
        <w:pBdr>
          <w:top w:val="single" w:sz="4" w:space="1" w:color="auto"/>
          <w:left w:val="single" w:sz="4" w:space="4" w:color="auto"/>
          <w:bottom w:val="single" w:sz="4" w:space="1" w:color="auto"/>
          <w:right w:val="single" w:sz="4" w:space="4" w:color="auto"/>
        </w:pBdr>
        <w:ind w:left="567" w:hanging="567"/>
        <w:rPr>
          <w:szCs w:val="22"/>
        </w:rPr>
      </w:pPr>
      <w:r w:rsidRPr="006329E4">
        <w:rPr>
          <w:b/>
          <w:szCs w:val="22"/>
        </w:rPr>
        <w:t>13.</w:t>
      </w:r>
      <w:r w:rsidRPr="006329E4">
        <w:rPr>
          <w:b/>
          <w:szCs w:val="22"/>
        </w:rPr>
        <w:tab/>
        <w:t>CHARGENBEZEICHNUNG</w:t>
      </w:r>
    </w:p>
    <w:p w14:paraId="5D7C8484" w14:textId="77777777" w:rsidR="005E6D42" w:rsidRPr="006329E4" w:rsidRDefault="005E6D42" w:rsidP="001D2FB4">
      <w:pPr>
        <w:rPr>
          <w:i/>
          <w:szCs w:val="22"/>
          <w:highlight w:val="lightGray"/>
        </w:rPr>
      </w:pPr>
    </w:p>
    <w:p w14:paraId="0CF49BE7" w14:textId="3DD22BBF" w:rsidR="005E6D42" w:rsidRPr="006329E4" w:rsidRDefault="005E6D42" w:rsidP="001D2FB4">
      <w:r w:rsidRPr="006329E4">
        <w:t>Ch.-B.</w:t>
      </w:r>
    </w:p>
    <w:p w14:paraId="42E50379" w14:textId="77777777" w:rsidR="005E6D42" w:rsidRPr="006329E4" w:rsidRDefault="005E6D42" w:rsidP="001D2FB4">
      <w:pPr>
        <w:rPr>
          <w:szCs w:val="22"/>
        </w:rPr>
      </w:pPr>
    </w:p>
    <w:p w14:paraId="1F0DA3EB" w14:textId="77777777" w:rsidR="005E6D42" w:rsidRPr="006329E4" w:rsidRDefault="005E6D42" w:rsidP="001D2FB4">
      <w:pPr>
        <w:rPr>
          <w:szCs w:val="22"/>
        </w:rPr>
      </w:pPr>
    </w:p>
    <w:p w14:paraId="69562E48" w14:textId="77777777" w:rsidR="005E6D42" w:rsidRPr="006329E4" w:rsidRDefault="005E6D42" w:rsidP="001D2FB4">
      <w:pPr>
        <w:pBdr>
          <w:top w:val="single" w:sz="4" w:space="1" w:color="auto"/>
          <w:left w:val="single" w:sz="4" w:space="4" w:color="auto"/>
          <w:bottom w:val="single" w:sz="4" w:space="1" w:color="auto"/>
          <w:right w:val="single" w:sz="4" w:space="4" w:color="auto"/>
        </w:pBdr>
        <w:ind w:left="567" w:hanging="567"/>
        <w:rPr>
          <w:szCs w:val="22"/>
        </w:rPr>
      </w:pPr>
      <w:r w:rsidRPr="006329E4">
        <w:rPr>
          <w:b/>
          <w:szCs w:val="22"/>
        </w:rPr>
        <w:t>14.</w:t>
      </w:r>
      <w:r w:rsidRPr="006329E4">
        <w:rPr>
          <w:b/>
          <w:szCs w:val="22"/>
        </w:rPr>
        <w:tab/>
        <w:t>VERKAUFSABGRENZUNG</w:t>
      </w:r>
    </w:p>
    <w:p w14:paraId="2A3A7E0A" w14:textId="77777777" w:rsidR="005E6D42" w:rsidRPr="006329E4" w:rsidRDefault="005E6D42" w:rsidP="001D2FB4">
      <w:pPr>
        <w:rPr>
          <w:szCs w:val="22"/>
          <w:highlight w:val="lightGray"/>
        </w:rPr>
      </w:pPr>
    </w:p>
    <w:p w14:paraId="2101FF1B" w14:textId="77777777" w:rsidR="005E6D42" w:rsidRPr="006329E4" w:rsidRDefault="005E6D42" w:rsidP="001D2FB4">
      <w:pPr>
        <w:rPr>
          <w:szCs w:val="22"/>
          <w:highlight w:val="lightGray"/>
        </w:rPr>
      </w:pPr>
    </w:p>
    <w:p w14:paraId="64A46E7F" w14:textId="77777777" w:rsidR="005E6D42" w:rsidRPr="006329E4" w:rsidRDefault="005E6D42" w:rsidP="001D2FB4">
      <w:pPr>
        <w:pBdr>
          <w:top w:val="single" w:sz="4" w:space="2" w:color="auto"/>
          <w:left w:val="single" w:sz="4" w:space="4" w:color="auto"/>
          <w:bottom w:val="single" w:sz="4" w:space="1" w:color="auto"/>
          <w:right w:val="single" w:sz="4" w:space="4" w:color="auto"/>
        </w:pBdr>
        <w:ind w:left="567" w:hanging="567"/>
        <w:rPr>
          <w:szCs w:val="22"/>
        </w:rPr>
      </w:pPr>
      <w:r w:rsidRPr="006329E4">
        <w:rPr>
          <w:b/>
          <w:szCs w:val="22"/>
        </w:rPr>
        <w:t>15.</w:t>
      </w:r>
      <w:r w:rsidRPr="006329E4">
        <w:rPr>
          <w:b/>
          <w:szCs w:val="22"/>
        </w:rPr>
        <w:tab/>
        <w:t>HINWEISE FÜR DEN GEBRAUCH</w:t>
      </w:r>
    </w:p>
    <w:p w14:paraId="132FE71D" w14:textId="77777777" w:rsidR="005E6D42" w:rsidRPr="006329E4" w:rsidRDefault="005E6D42" w:rsidP="001D2FB4">
      <w:pPr>
        <w:rPr>
          <w:szCs w:val="22"/>
          <w:highlight w:val="lightGray"/>
        </w:rPr>
      </w:pPr>
    </w:p>
    <w:p w14:paraId="2FC2095F" w14:textId="77777777" w:rsidR="005E6D42" w:rsidRPr="006329E4" w:rsidRDefault="005E6D42" w:rsidP="001D2FB4">
      <w:pPr>
        <w:rPr>
          <w:szCs w:val="22"/>
          <w:highlight w:val="lightGray"/>
        </w:rPr>
      </w:pPr>
    </w:p>
    <w:p w14:paraId="41EE4014" w14:textId="77777777" w:rsidR="005E6D42" w:rsidRPr="006329E4" w:rsidRDefault="005E6D42" w:rsidP="001D2FB4">
      <w:pPr>
        <w:pBdr>
          <w:top w:val="single" w:sz="4" w:space="1" w:color="auto"/>
          <w:left w:val="single" w:sz="4" w:space="4" w:color="auto"/>
          <w:bottom w:val="single" w:sz="4" w:space="0" w:color="auto"/>
          <w:right w:val="single" w:sz="4" w:space="4" w:color="auto"/>
        </w:pBdr>
        <w:ind w:left="567" w:hanging="567"/>
        <w:rPr>
          <w:szCs w:val="22"/>
        </w:rPr>
      </w:pPr>
      <w:r w:rsidRPr="006329E4">
        <w:rPr>
          <w:b/>
          <w:szCs w:val="22"/>
        </w:rPr>
        <w:t>16.</w:t>
      </w:r>
      <w:r w:rsidRPr="006329E4">
        <w:rPr>
          <w:b/>
          <w:szCs w:val="22"/>
        </w:rPr>
        <w:tab/>
        <w:t>ANGABEN IN BLINDENSCHRIFT</w:t>
      </w:r>
    </w:p>
    <w:p w14:paraId="6C1D0C70" w14:textId="77777777" w:rsidR="005E6D42" w:rsidRPr="006329E4" w:rsidRDefault="005E6D42" w:rsidP="001D2FB4">
      <w:pPr>
        <w:rPr>
          <w:highlight w:val="lightGray"/>
        </w:rPr>
      </w:pPr>
    </w:p>
    <w:p w14:paraId="31732856" w14:textId="74DF985A" w:rsidR="005E6D42" w:rsidRPr="006329E4" w:rsidRDefault="005E6D42" w:rsidP="001D2FB4">
      <w:r w:rsidRPr="006329E4">
        <w:rPr>
          <w:highlight w:val="lightGray"/>
        </w:rPr>
        <w:t>Der Begründung, keine Angaben in Blindenschrift aufzunehmen, wird zugestimmt.</w:t>
      </w:r>
    </w:p>
    <w:p w14:paraId="40E4AE74" w14:textId="77777777" w:rsidR="005E6D42" w:rsidRPr="006329E4" w:rsidRDefault="005E6D42" w:rsidP="001D2FB4">
      <w:pPr>
        <w:rPr>
          <w:shd w:val="clear" w:color="auto" w:fill="CCCCCC"/>
        </w:rPr>
      </w:pPr>
    </w:p>
    <w:p w14:paraId="29DF4AA1" w14:textId="77777777" w:rsidR="005E6D42" w:rsidRPr="006329E4" w:rsidRDefault="005E6D42" w:rsidP="001D2FB4">
      <w:pPr>
        <w:rPr>
          <w:szCs w:val="22"/>
          <w:highlight w:val="lightGray"/>
          <w:shd w:val="clear" w:color="auto" w:fill="CCCCCC"/>
        </w:rPr>
      </w:pPr>
    </w:p>
    <w:p w14:paraId="763EBEBA" w14:textId="77777777" w:rsidR="005E6D42" w:rsidRPr="006329E4" w:rsidRDefault="005E6D42" w:rsidP="001D2FB4">
      <w:pPr>
        <w:pBdr>
          <w:top w:val="single" w:sz="4" w:space="1" w:color="auto"/>
          <w:left w:val="single" w:sz="4" w:space="4" w:color="auto"/>
          <w:bottom w:val="single" w:sz="4" w:space="0" w:color="auto"/>
          <w:right w:val="single" w:sz="4" w:space="4" w:color="auto"/>
        </w:pBdr>
        <w:ind w:left="567" w:hanging="567"/>
        <w:rPr>
          <w:i/>
        </w:rPr>
      </w:pPr>
      <w:r w:rsidRPr="006329E4">
        <w:rPr>
          <w:b/>
        </w:rPr>
        <w:t>17.</w:t>
      </w:r>
      <w:r w:rsidRPr="006329E4">
        <w:rPr>
          <w:b/>
        </w:rPr>
        <w:tab/>
        <w:t>INDIVIDUELLES ERKENNUNGSMERKMAL – 2D-BARCODE</w:t>
      </w:r>
    </w:p>
    <w:p w14:paraId="6027E745" w14:textId="032BAC65" w:rsidR="005E6D42" w:rsidRPr="006329E4" w:rsidRDefault="005E6D42" w:rsidP="001D2FB4">
      <w:pPr>
        <w:rPr>
          <w:highlight w:val="lightGray"/>
        </w:rPr>
      </w:pPr>
    </w:p>
    <w:p w14:paraId="34084905" w14:textId="6883EBE8" w:rsidR="005E6D42" w:rsidRPr="006329E4" w:rsidRDefault="004D177B" w:rsidP="001D2FB4">
      <w:pPr>
        <w:rPr>
          <w:highlight w:val="lightGray"/>
        </w:rPr>
      </w:pPr>
      <w:r w:rsidRPr="006329E4">
        <w:rPr>
          <w:highlight w:val="lightGray"/>
        </w:rPr>
        <w:t>2D-Barcode mit individuellem Erkennungsmerkmal</w:t>
      </w:r>
      <w:r w:rsidR="00153D10" w:rsidRPr="006329E4">
        <w:rPr>
          <w:highlight w:val="lightGray"/>
        </w:rPr>
        <w:t>.</w:t>
      </w:r>
    </w:p>
    <w:p w14:paraId="27FE0298" w14:textId="61C2BF21" w:rsidR="00B50595" w:rsidRPr="006329E4" w:rsidRDefault="00B50595" w:rsidP="001D2FB4">
      <w:pPr>
        <w:rPr>
          <w:highlight w:val="lightGray"/>
        </w:rPr>
      </w:pPr>
    </w:p>
    <w:p w14:paraId="072B3A38" w14:textId="77777777" w:rsidR="00B50595" w:rsidRPr="006329E4" w:rsidRDefault="00B50595" w:rsidP="001D2FB4">
      <w:pPr>
        <w:rPr>
          <w:highlight w:val="lightGray"/>
        </w:rPr>
      </w:pPr>
    </w:p>
    <w:p w14:paraId="3CE61690" w14:textId="77777777" w:rsidR="005E6D42" w:rsidRPr="006329E4" w:rsidRDefault="005E6D42" w:rsidP="001D2FB4">
      <w:pPr>
        <w:keepNext/>
        <w:pBdr>
          <w:top w:val="single" w:sz="4" w:space="1" w:color="auto"/>
          <w:left w:val="single" w:sz="4" w:space="4" w:color="auto"/>
          <w:bottom w:val="single" w:sz="4" w:space="0" w:color="auto"/>
          <w:right w:val="single" w:sz="4" w:space="4" w:color="auto"/>
        </w:pBdr>
        <w:ind w:left="567" w:hanging="567"/>
        <w:rPr>
          <w:i/>
        </w:rPr>
      </w:pPr>
      <w:r w:rsidRPr="006329E4">
        <w:rPr>
          <w:b/>
        </w:rPr>
        <w:t>18.</w:t>
      </w:r>
      <w:r w:rsidRPr="006329E4">
        <w:rPr>
          <w:b/>
        </w:rPr>
        <w:tab/>
        <w:t>INDIVIDUELLES ERKENNUNGSMERKMAL – VOM MENSCHEN LESBARES FORMAT</w:t>
      </w:r>
    </w:p>
    <w:p w14:paraId="61FC72AB" w14:textId="77777777" w:rsidR="005E6D42" w:rsidRPr="006329E4" w:rsidRDefault="005E6D42" w:rsidP="001D2FB4">
      <w:pPr>
        <w:keepNext/>
        <w:rPr>
          <w:szCs w:val="22"/>
          <w:highlight w:val="lightGray"/>
          <w:shd w:val="clear" w:color="auto" w:fill="CCCCCC"/>
        </w:rPr>
      </w:pPr>
    </w:p>
    <w:p w14:paraId="2CC7FA97" w14:textId="77777777" w:rsidR="005E6D42" w:rsidRPr="006329E4" w:rsidRDefault="005E6D42" w:rsidP="001D2FB4">
      <w:pPr>
        <w:rPr>
          <w:szCs w:val="22"/>
        </w:rPr>
      </w:pPr>
      <w:r w:rsidRPr="006329E4">
        <w:t>PC</w:t>
      </w:r>
    </w:p>
    <w:p w14:paraId="0EE53EFC" w14:textId="77777777" w:rsidR="005E6D42" w:rsidRPr="006329E4" w:rsidRDefault="005E6D42" w:rsidP="001D2FB4">
      <w:pPr>
        <w:rPr>
          <w:szCs w:val="22"/>
        </w:rPr>
      </w:pPr>
      <w:r w:rsidRPr="006329E4">
        <w:t>SN</w:t>
      </w:r>
    </w:p>
    <w:p w14:paraId="0BAE1202" w14:textId="77777777" w:rsidR="005E6D42" w:rsidRPr="006329E4" w:rsidRDefault="005E6D42" w:rsidP="001D2FB4">
      <w:pPr>
        <w:rPr>
          <w:szCs w:val="22"/>
        </w:rPr>
      </w:pPr>
      <w:r w:rsidRPr="006329E4">
        <w:t>NN</w:t>
      </w:r>
    </w:p>
    <w:p w14:paraId="2FF57CA4" w14:textId="77777777" w:rsidR="005E6D42" w:rsidRPr="006329E4" w:rsidRDefault="005E6D42" w:rsidP="001D2FB4">
      <w:pPr>
        <w:rPr>
          <w:b/>
          <w:szCs w:val="22"/>
          <w:highlight w:val="lightGray"/>
        </w:rPr>
      </w:pPr>
      <w:r w:rsidRPr="006329E4">
        <w:br w:type="page"/>
      </w:r>
    </w:p>
    <w:p w14:paraId="77BB75F8" w14:textId="77777777" w:rsidR="005E6D42" w:rsidRPr="006329E4" w:rsidRDefault="005E6D42" w:rsidP="001D2FB4">
      <w:pPr>
        <w:pBdr>
          <w:top w:val="single" w:sz="4" w:space="1" w:color="auto"/>
          <w:left w:val="single" w:sz="4" w:space="4" w:color="auto"/>
          <w:bottom w:val="single" w:sz="4" w:space="1" w:color="auto"/>
          <w:right w:val="single" w:sz="4" w:space="4" w:color="auto"/>
        </w:pBdr>
        <w:rPr>
          <w:b/>
          <w:szCs w:val="22"/>
        </w:rPr>
      </w:pPr>
      <w:r w:rsidRPr="006329E4">
        <w:rPr>
          <w:b/>
          <w:szCs w:val="22"/>
        </w:rPr>
        <w:lastRenderedPageBreak/>
        <w:t>MINDESTANGABEN AUF KLEINEN BEHÄLTNISSEN</w:t>
      </w:r>
    </w:p>
    <w:p w14:paraId="6DA9957D" w14:textId="77777777" w:rsidR="005E6D42" w:rsidRPr="006329E4" w:rsidRDefault="005E6D42" w:rsidP="001D2FB4">
      <w:pPr>
        <w:pBdr>
          <w:top w:val="single" w:sz="4" w:space="1" w:color="auto"/>
          <w:left w:val="single" w:sz="4" w:space="4" w:color="auto"/>
          <w:bottom w:val="single" w:sz="4" w:space="1" w:color="auto"/>
          <w:right w:val="single" w:sz="4" w:space="4" w:color="auto"/>
        </w:pBdr>
        <w:rPr>
          <w:b/>
          <w:szCs w:val="22"/>
        </w:rPr>
      </w:pPr>
    </w:p>
    <w:p w14:paraId="1DD8D9EB" w14:textId="77777777" w:rsidR="005E6D42" w:rsidRPr="006329E4" w:rsidRDefault="005E6D42" w:rsidP="001D2FB4">
      <w:pPr>
        <w:pBdr>
          <w:top w:val="single" w:sz="4" w:space="1" w:color="auto"/>
          <w:left w:val="single" w:sz="4" w:space="4" w:color="auto"/>
          <w:bottom w:val="single" w:sz="4" w:space="1" w:color="auto"/>
          <w:right w:val="single" w:sz="4" w:space="4" w:color="auto"/>
        </w:pBdr>
        <w:rPr>
          <w:b/>
          <w:szCs w:val="22"/>
        </w:rPr>
      </w:pPr>
      <w:r w:rsidRPr="006329E4">
        <w:rPr>
          <w:b/>
          <w:szCs w:val="22"/>
        </w:rPr>
        <w:t>DURCHSTECHFLASCHE</w:t>
      </w:r>
    </w:p>
    <w:p w14:paraId="232CC971" w14:textId="77777777" w:rsidR="005E6D42" w:rsidRPr="006329E4" w:rsidRDefault="005E6D42" w:rsidP="001D2FB4">
      <w:pPr>
        <w:rPr>
          <w:szCs w:val="22"/>
        </w:rPr>
      </w:pPr>
    </w:p>
    <w:p w14:paraId="0838A8F4" w14:textId="77777777" w:rsidR="005E6D42" w:rsidRPr="006329E4" w:rsidRDefault="005E6D42" w:rsidP="001D2FB4">
      <w:pPr>
        <w:rPr>
          <w:szCs w:val="22"/>
        </w:rPr>
      </w:pPr>
    </w:p>
    <w:p w14:paraId="00B65543" w14:textId="009E0424" w:rsidR="005E6D42" w:rsidRPr="006329E4" w:rsidRDefault="005E6D42" w:rsidP="001D2FB4">
      <w:pPr>
        <w:pBdr>
          <w:top w:val="single" w:sz="4" w:space="1" w:color="auto"/>
          <w:left w:val="single" w:sz="4" w:space="4" w:color="auto"/>
          <w:bottom w:val="single" w:sz="4" w:space="1" w:color="auto"/>
          <w:right w:val="single" w:sz="4" w:space="4" w:color="auto"/>
        </w:pBdr>
        <w:ind w:left="567" w:hanging="567"/>
        <w:rPr>
          <w:b/>
          <w:szCs w:val="22"/>
        </w:rPr>
      </w:pPr>
      <w:r w:rsidRPr="006329E4">
        <w:rPr>
          <w:b/>
          <w:szCs w:val="22"/>
        </w:rPr>
        <w:t>1.</w:t>
      </w:r>
      <w:r w:rsidRPr="006329E4">
        <w:rPr>
          <w:b/>
          <w:szCs w:val="22"/>
        </w:rPr>
        <w:tab/>
        <w:t>BEZEICHNUNG DES ARZNEIMITTELS SOWIE ART</w:t>
      </w:r>
      <w:del w:id="1227" w:author="Author">
        <w:r w:rsidRPr="006329E4" w:rsidDel="00C62885">
          <w:rPr>
            <w:b/>
            <w:szCs w:val="22"/>
          </w:rPr>
          <w:delText>(EN)</w:delText>
        </w:r>
      </w:del>
      <w:r w:rsidRPr="006329E4">
        <w:rPr>
          <w:b/>
          <w:szCs w:val="22"/>
        </w:rPr>
        <w:t xml:space="preserve"> DER ANWENDUNG</w:t>
      </w:r>
    </w:p>
    <w:p w14:paraId="6DF19CCA" w14:textId="77777777" w:rsidR="005E6D42" w:rsidRPr="006329E4" w:rsidRDefault="005E6D42" w:rsidP="001D2FB4">
      <w:pPr>
        <w:ind w:left="567" w:hanging="567"/>
        <w:rPr>
          <w:szCs w:val="22"/>
          <w:highlight w:val="lightGray"/>
        </w:rPr>
      </w:pPr>
    </w:p>
    <w:p w14:paraId="6918ED17" w14:textId="3D815A1C" w:rsidR="005E6D42" w:rsidRPr="006329E4" w:rsidRDefault="00760DE9" w:rsidP="001D2FB4">
      <w:pPr>
        <w:rPr>
          <w:szCs w:val="22"/>
        </w:rPr>
      </w:pPr>
      <w:r w:rsidRPr="006329E4">
        <w:t>Columvi</w:t>
      </w:r>
      <w:r w:rsidR="005E6D42" w:rsidRPr="006329E4">
        <w:t xml:space="preserve"> 2,5 mg </w:t>
      </w:r>
      <w:r w:rsidRPr="006329E4">
        <w:t xml:space="preserve">steriles </w:t>
      </w:r>
      <w:r w:rsidR="005E6D42" w:rsidRPr="006329E4">
        <w:t xml:space="preserve">Konzentrat </w:t>
      </w:r>
      <w:r w:rsidR="005E6D42" w:rsidRPr="006329E4">
        <w:rPr>
          <w:highlight w:val="lightGray"/>
        </w:rPr>
        <w:t>zur Herstellung einer Infusionslösung</w:t>
      </w:r>
    </w:p>
    <w:p w14:paraId="7C4C6C89" w14:textId="77777777" w:rsidR="005E6D42" w:rsidRPr="006329E4" w:rsidRDefault="005E6D42" w:rsidP="001D2FB4">
      <w:pPr>
        <w:rPr>
          <w:szCs w:val="22"/>
        </w:rPr>
      </w:pPr>
      <w:r w:rsidRPr="006329E4">
        <w:t>Glofitamab</w:t>
      </w:r>
    </w:p>
    <w:p w14:paraId="1AECB42A" w14:textId="4D02A8B9" w:rsidR="005E6D42" w:rsidRPr="00BB74C9" w:rsidRDefault="005E6D42" w:rsidP="001D2FB4">
      <w:pPr>
        <w:rPr>
          <w:highlight w:val="lightGray"/>
        </w:rPr>
      </w:pPr>
      <w:r w:rsidRPr="00BB74C9">
        <w:rPr>
          <w:highlight w:val="lightGray"/>
        </w:rPr>
        <w:t>Intravenöse Anwendung</w:t>
      </w:r>
    </w:p>
    <w:p w14:paraId="7A0F9CB1" w14:textId="77777777" w:rsidR="005E6D42" w:rsidRPr="006329E4" w:rsidRDefault="005E6D42" w:rsidP="001D2FB4">
      <w:pPr>
        <w:rPr>
          <w:szCs w:val="22"/>
          <w:highlight w:val="lightGray"/>
        </w:rPr>
      </w:pPr>
    </w:p>
    <w:p w14:paraId="05C8746C" w14:textId="77777777" w:rsidR="005E6D42" w:rsidRPr="006329E4" w:rsidRDefault="005E6D42" w:rsidP="001D2FB4">
      <w:pPr>
        <w:rPr>
          <w:szCs w:val="22"/>
          <w:highlight w:val="lightGray"/>
        </w:rPr>
      </w:pPr>
    </w:p>
    <w:p w14:paraId="7626F972" w14:textId="77777777" w:rsidR="005E6D42" w:rsidRPr="006329E4" w:rsidRDefault="005E6D42" w:rsidP="001D2FB4">
      <w:pPr>
        <w:pBdr>
          <w:top w:val="single" w:sz="4" w:space="1" w:color="auto"/>
          <w:left w:val="single" w:sz="4" w:space="4" w:color="auto"/>
          <w:bottom w:val="single" w:sz="4" w:space="1" w:color="auto"/>
          <w:right w:val="single" w:sz="4" w:space="4" w:color="auto"/>
        </w:pBdr>
        <w:ind w:left="567" w:hanging="567"/>
        <w:rPr>
          <w:b/>
          <w:szCs w:val="22"/>
        </w:rPr>
      </w:pPr>
      <w:r w:rsidRPr="006329E4">
        <w:rPr>
          <w:b/>
          <w:szCs w:val="22"/>
        </w:rPr>
        <w:t>2.</w:t>
      </w:r>
      <w:r w:rsidRPr="006329E4">
        <w:rPr>
          <w:b/>
          <w:szCs w:val="22"/>
        </w:rPr>
        <w:tab/>
        <w:t>HINWEISE ZUR ANWENDUNG</w:t>
      </w:r>
    </w:p>
    <w:p w14:paraId="503C7CAE" w14:textId="77777777" w:rsidR="005E6D42" w:rsidRPr="006329E4" w:rsidRDefault="005E6D42" w:rsidP="001D2FB4">
      <w:pPr>
        <w:rPr>
          <w:szCs w:val="22"/>
        </w:rPr>
      </w:pPr>
    </w:p>
    <w:p w14:paraId="3B87F933" w14:textId="2EB39FA4" w:rsidR="005E6D42" w:rsidRPr="006329E4" w:rsidRDefault="005E6D42" w:rsidP="001D2FB4">
      <w:r w:rsidRPr="006329E4">
        <w:t>i.v. nach Verdünnung</w:t>
      </w:r>
    </w:p>
    <w:p w14:paraId="3C002122" w14:textId="77777777" w:rsidR="005E6D42" w:rsidRPr="006329E4" w:rsidRDefault="005E6D42" w:rsidP="001D2FB4">
      <w:pPr>
        <w:rPr>
          <w:szCs w:val="22"/>
        </w:rPr>
      </w:pPr>
    </w:p>
    <w:p w14:paraId="6A6FF922" w14:textId="77777777" w:rsidR="005E6D42" w:rsidRPr="006329E4" w:rsidRDefault="005E6D42" w:rsidP="001D2FB4">
      <w:pPr>
        <w:rPr>
          <w:szCs w:val="22"/>
        </w:rPr>
      </w:pPr>
    </w:p>
    <w:p w14:paraId="64B584DC" w14:textId="77777777" w:rsidR="005E6D42" w:rsidRPr="006329E4" w:rsidRDefault="005E6D42" w:rsidP="001D2FB4">
      <w:pPr>
        <w:pBdr>
          <w:top w:val="single" w:sz="4" w:space="1" w:color="auto"/>
          <w:left w:val="single" w:sz="4" w:space="4" w:color="auto"/>
          <w:bottom w:val="single" w:sz="4" w:space="1" w:color="auto"/>
          <w:right w:val="single" w:sz="4" w:space="4" w:color="auto"/>
        </w:pBdr>
        <w:ind w:left="567" w:hanging="567"/>
        <w:rPr>
          <w:b/>
          <w:szCs w:val="22"/>
        </w:rPr>
      </w:pPr>
      <w:r w:rsidRPr="006329E4">
        <w:rPr>
          <w:b/>
          <w:szCs w:val="22"/>
        </w:rPr>
        <w:t>3.</w:t>
      </w:r>
      <w:r w:rsidRPr="006329E4">
        <w:rPr>
          <w:b/>
          <w:szCs w:val="22"/>
        </w:rPr>
        <w:tab/>
        <w:t>VERFALLDATUM</w:t>
      </w:r>
    </w:p>
    <w:p w14:paraId="22B6E143" w14:textId="77777777" w:rsidR="005E6D42" w:rsidRPr="006329E4" w:rsidRDefault="005E6D42" w:rsidP="001D2FB4"/>
    <w:p w14:paraId="5CEC8C0C" w14:textId="495318E1" w:rsidR="005E6D42" w:rsidRPr="006329E4" w:rsidRDefault="005E6D42" w:rsidP="001D2FB4">
      <w:r w:rsidRPr="006329E4">
        <w:t>EXP</w:t>
      </w:r>
    </w:p>
    <w:p w14:paraId="13EE563E" w14:textId="77777777" w:rsidR="005E6D42" w:rsidRPr="006329E4" w:rsidRDefault="005E6D42" w:rsidP="001D2FB4"/>
    <w:p w14:paraId="79C597D9" w14:textId="77777777" w:rsidR="005E6D42" w:rsidRPr="006329E4" w:rsidRDefault="005E6D42" w:rsidP="001D2FB4">
      <w:pPr>
        <w:rPr>
          <w:highlight w:val="lightGray"/>
        </w:rPr>
      </w:pPr>
    </w:p>
    <w:p w14:paraId="2C5F6AD3" w14:textId="77777777" w:rsidR="005E6D42" w:rsidRPr="006329E4" w:rsidRDefault="005E6D42" w:rsidP="001D2FB4">
      <w:pPr>
        <w:pBdr>
          <w:top w:val="single" w:sz="4" w:space="1" w:color="auto"/>
          <w:left w:val="single" w:sz="4" w:space="4" w:color="auto"/>
          <w:bottom w:val="single" w:sz="4" w:space="1" w:color="auto"/>
          <w:right w:val="single" w:sz="4" w:space="4" w:color="auto"/>
        </w:pBdr>
        <w:ind w:left="567" w:hanging="567"/>
        <w:rPr>
          <w:b/>
        </w:rPr>
      </w:pPr>
      <w:r w:rsidRPr="006329E4">
        <w:rPr>
          <w:b/>
        </w:rPr>
        <w:t>4.</w:t>
      </w:r>
      <w:r w:rsidRPr="006329E4">
        <w:rPr>
          <w:b/>
        </w:rPr>
        <w:tab/>
        <w:t>CHARGENBEZEICHNUNG</w:t>
      </w:r>
    </w:p>
    <w:p w14:paraId="6391F864" w14:textId="77777777" w:rsidR="005E6D42" w:rsidRPr="006329E4" w:rsidRDefault="005E6D42" w:rsidP="001D2FB4">
      <w:pPr>
        <w:ind w:right="113"/>
      </w:pPr>
    </w:p>
    <w:p w14:paraId="71F30910" w14:textId="47D55BDC" w:rsidR="005E6D42" w:rsidRPr="006329E4" w:rsidRDefault="005E6D42" w:rsidP="001D2FB4">
      <w:pPr>
        <w:ind w:right="113"/>
      </w:pPr>
      <w:r w:rsidRPr="006329E4">
        <w:t>Lot</w:t>
      </w:r>
    </w:p>
    <w:p w14:paraId="5F31E0AF" w14:textId="77777777" w:rsidR="005E6D42" w:rsidRPr="006329E4" w:rsidRDefault="005E6D42" w:rsidP="001D2FB4">
      <w:pPr>
        <w:ind w:right="113"/>
      </w:pPr>
    </w:p>
    <w:p w14:paraId="13AFAADE" w14:textId="77777777" w:rsidR="005E6D42" w:rsidRPr="006329E4" w:rsidRDefault="005E6D42" w:rsidP="001D2FB4">
      <w:pPr>
        <w:ind w:right="113"/>
      </w:pPr>
    </w:p>
    <w:p w14:paraId="553ACA75" w14:textId="77777777" w:rsidR="005E6D42" w:rsidRPr="006329E4" w:rsidRDefault="005E6D42" w:rsidP="001D2FB4">
      <w:pPr>
        <w:pBdr>
          <w:top w:val="single" w:sz="4" w:space="1" w:color="auto"/>
          <w:left w:val="single" w:sz="4" w:space="4" w:color="auto"/>
          <w:bottom w:val="single" w:sz="4" w:space="1" w:color="auto"/>
          <w:right w:val="single" w:sz="4" w:space="4" w:color="auto"/>
        </w:pBdr>
        <w:ind w:left="567" w:hanging="567"/>
        <w:rPr>
          <w:b/>
          <w:szCs w:val="22"/>
        </w:rPr>
      </w:pPr>
      <w:r w:rsidRPr="006329E4">
        <w:rPr>
          <w:b/>
          <w:szCs w:val="22"/>
        </w:rPr>
        <w:t>5.</w:t>
      </w:r>
      <w:r w:rsidRPr="006329E4">
        <w:rPr>
          <w:b/>
          <w:szCs w:val="22"/>
        </w:rPr>
        <w:tab/>
        <w:t>INHALT NACH GEWICHT, VOLUMEN ODER EINHEITEN</w:t>
      </w:r>
    </w:p>
    <w:p w14:paraId="4B75D31A" w14:textId="77777777" w:rsidR="005E6D42" w:rsidRPr="006329E4" w:rsidRDefault="005E6D42" w:rsidP="001D2FB4">
      <w:pPr>
        <w:ind w:right="113"/>
        <w:rPr>
          <w:szCs w:val="22"/>
          <w:highlight w:val="lightGray"/>
        </w:rPr>
      </w:pPr>
    </w:p>
    <w:p w14:paraId="02307C2B" w14:textId="328E83A4" w:rsidR="005E6D42" w:rsidRPr="006329E4" w:rsidRDefault="005E6D42" w:rsidP="001D2FB4">
      <w:pPr>
        <w:ind w:right="113"/>
        <w:rPr>
          <w:szCs w:val="22"/>
        </w:rPr>
      </w:pPr>
      <w:r w:rsidRPr="006329E4">
        <w:rPr>
          <w:szCs w:val="22"/>
        </w:rPr>
        <w:t>2,5 mg/2,5 ml</w:t>
      </w:r>
    </w:p>
    <w:p w14:paraId="205CEEEA" w14:textId="77777777" w:rsidR="005E6D42" w:rsidRPr="006329E4" w:rsidRDefault="005E6D42" w:rsidP="001D2FB4">
      <w:pPr>
        <w:ind w:right="113"/>
        <w:rPr>
          <w:szCs w:val="22"/>
        </w:rPr>
      </w:pPr>
    </w:p>
    <w:p w14:paraId="19182A6E" w14:textId="77777777" w:rsidR="005E6D42" w:rsidRPr="006329E4" w:rsidRDefault="005E6D42" w:rsidP="001D2FB4">
      <w:pPr>
        <w:ind w:right="113"/>
        <w:rPr>
          <w:szCs w:val="22"/>
        </w:rPr>
      </w:pPr>
    </w:p>
    <w:p w14:paraId="4F208944" w14:textId="77777777" w:rsidR="005E6D42" w:rsidRPr="006329E4" w:rsidRDefault="005E6D42" w:rsidP="001D2FB4">
      <w:pPr>
        <w:pBdr>
          <w:top w:val="single" w:sz="4" w:space="1" w:color="auto"/>
          <w:left w:val="single" w:sz="4" w:space="4" w:color="auto"/>
          <w:bottom w:val="single" w:sz="4" w:space="1" w:color="auto"/>
          <w:right w:val="single" w:sz="4" w:space="4" w:color="auto"/>
        </w:pBdr>
        <w:ind w:left="567" w:hanging="567"/>
        <w:rPr>
          <w:b/>
          <w:szCs w:val="22"/>
        </w:rPr>
      </w:pPr>
      <w:r w:rsidRPr="006329E4">
        <w:rPr>
          <w:b/>
          <w:szCs w:val="22"/>
        </w:rPr>
        <w:t>6.</w:t>
      </w:r>
      <w:r w:rsidRPr="006329E4">
        <w:rPr>
          <w:b/>
          <w:szCs w:val="22"/>
        </w:rPr>
        <w:tab/>
        <w:t>WEITERE ANGABEN</w:t>
      </w:r>
    </w:p>
    <w:p w14:paraId="2E3ED53D" w14:textId="77777777" w:rsidR="005E6D42" w:rsidRPr="006329E4" w:rsidRDefault="005E6D42" w:rsidP="001D2FB4">
      <w:pPr>
        <w:ind w:right="113"/>
        <w:rPr>
          <w:szCs w:val="22"/>
          <w:highlight w:val="lightGray"/>
        </w:rPr>
      </w:pPr>
    </w:p>
    <w:p w14:paraId="50FB8FB3" w14:textId="77777777" w:rsidR="005E6D42" w:rsidRPr="006329E4" w:rsidRDefault="005E6D42" w:rsidP="001D2FB4">
      <w:pPr>
        <w:ind w:right="113"/>
        <w:rPr>
          <w:highlight w:val="lightGray"/>
        </w:rPr>
      </w:pPr>
    </w:p>
    <w:p w14:paraId="5DC4B0B9" w14:textId="77777777" w:rsidR="005E6D42" w:rsidRPr="006329E4" w:rsidRDefault="005E6D42" w:rsidP="001D2FB4">
      <w:pPr>
        <w:pBdr>
          <w:top w:val="single" w:sz="4" w:space="1" w:color="auto"/>
          <w:left w:val="single" w:sz="4" w:space="4" w:color="auto"/>
          <w:bottom w:val="single" w:sz="4" w:space="1" w:color="auto"/>
          <w:right w:val="single" w:sz="4" w:space="4" w:color="auto"/>
        </w:pBdr>
        <w:rPr>
          <w:b/>
          <w:szCs w:val="22"/>
        </w:rPr>
      </w:pPr>
      <w:r w:rsidRPr="006329E4">
        <w:br w:type="page"/>
      </w:r>
      <w:r w:rsidRPr="006329E4">
        <w:rPr>
          <w:b/>
          <w:szCs w:val="22"/>
        </w:rPr>
        <w:lastRenderedPageBreak/>
        <w:t>ANGABEN AUF DER ÄUSSEREN UMHÜLLUNG</w:t>
      </w:r>
    </w:p>
    <w:p w14:paraId="5DBC9C38" w14:textId="77777777" w:rsidR="005E6D42" w:rsidRPr="006329E4" w:rsidRDefault="005E6D42" w:rsidP="001D2FB4">
      <w:pPr>
        <w:pBdr>
          <w:top w:val="single" w:sz="4" w:space="1" w:color="auto"/>
          <w:left w:val="single" w:sz="4" w:space="4" w:color="auto"/>
          <w:bottom w:val="single" w:sz="4" w:space="1" w:color="auto"/>
          <w:right w:val="single" w:sz="4" w:space="4" w:color="auto"/>
        </w:pBdr>
        <w:rPr>
          <w:b/>
          <w:szCs w:val="22"/>
        </w:rPr>
      </w:pPr>
    </w:p>
    <w:p w14:paraId="27C20994" w14:textId="1DA15F5C" w:rsidR="005E6D42" w:rsidRPr="006329E4" w:rsidRDefault="00E94A9B" w:rsidP="001D2FB4">
      <w:pPr>
        <w:pBdr>
          <w:top w:val="single" w:sz="4" w:space="1" w:color="auto"/>
          <w:left w:val="single" w:sz="4" w:space="4" w:color="auto"/>
          <w:bottom w:val="single" w:sz="4" w:space="1" w:color="auto"/>
          <w:right w:val="single" w:sz="4" w:space="4" w:color="auto"/>
        </w:pBdr>
        <w:rPr>
          <w:bCs/>
          <w:szCs w:val="22"/>
        </w:rPr>
      </w:pPr>
      <w:r w:rsidRPr="006329E4">
        <w:rPr>
          <w:b/>
          <w:szCs w:val="22"/>
        </w:rPr>
        <w:t>UMKARTON</w:t>
      </w:r>
    </w:p>
    <w:p w14:paraId="59F6488F" w14:textId="77777777" w:rsidR="005E6D42" w:rsidRPr="006329E4" w:rsidRDefault="005E6D42" w:rsidP="001D2FB4"/>
    <w:p w14:paraId="584A6EF6" w14:textId="77777777" w:rsidR="005E6D42" w:rsidRPr="006329E4" w:rsidRDefault="005E6D42" w:rsidP="001D2FB4">
      <w:pPr>
        <w:rPr>
          <w:szCs w:val="22"/>
        </w:rPr>
      </w:pPr>
    </w:p>
    <w:p w14:paraId="3A8FCB7A" w14:textId="77777777" w:rsidR="005E6D42" w:rsidRPr="006329E4" w:rsidRDefault="005E6D42" w:rsidP="001D2FB4">
      <w:pPr>
        <w:pBdr>
          <w:top w:val="single" w:sz="4" w:space="1" w:color="auto"/>
          <w:left w:val="single" w:sz="4" w:space="4" w:color="auto"/>
          <w:bottom w:val="single" w:sz="4" w:space="1" w:color="auto"/>
          <w:right w:val="single" w:sz="4" w:space="4" w:color="auto"/>
        </w:pBdr>
        <w:ind w:left="567" w:hanging="567"/>
      </w:pPr>
      <w:r w:rsidRPr="006329E4">
        <w:rPr>
          <w:b/>
        </w:rPr>
        <w:t>1.</w:t>
      </w:r>
      <w:r w:rsidRPr="006329E4">
        <w:rPr>
          <w:b/>
        </w:rPr>
        <w:tab/>
        <w:t>BEZEICHNUNG DES ARZNEIMITTELS</w:t>
      </w:r>
    </w:p>
    <w:p w14:paraId="397DE7AE" w14:textId="77777777" w:rsidR="005E6D42" w:rsidRPr="006329E4" w:rsidRDefault="005E6D42" w:rsidP="001D2FB4">
      <w:pPr>
        <w:rPr>
          <w:szCs w:val="22"/>
          <w:highlight w:val="lightGray"/>
        </w:rPr>
      </w:pPr>
    </w:p>
    <w:p w14:paraId="2E2DC851" w14:textId="266ABF97" w:rsidR="005E6D42" w:rsidRPr="006329E4" w:rsidRDefault="00760DE9" w:rsidP="001D2FB4">
      <w:pPr>
        <w:rPr>
          <w:szCs w:val="22"/>
        </w:rPr>
      </w:pPr>
      <w:r w:rsidRPr="006329E4">
        <w:t>Columvi</w:t>
      </w:r>
      <w:r w:rsidR="005E6D42" w:rsidRPr="006329E4">
        <w:t xml:space="preserve"> 10 mg Konzentrat zur Herstellung einer Infusionslösung</w:t>
      </w:r>
    </w:p>
    <w:p w14:paraId="2D6A978E" w14:textId="77777777" w:rsidR="005E6D42" w:rsidRPr="006329E4" w:rsidRDefault="005E6D42" w:rsidP="001D2FB4">
      <w:pPr>
        <w:rPr>
          <w:szCs w:val="22"/>
        </w:rPr>
      </w:pPr>
      <w:r w:rsidRPr="006329E4">
        <w:t>Glofitamab</w:t>
      </w:r>
    </w:p>
    <w:p w14:paraId="6D44EB0A" w14:textId="77777777" w:rsidR="005E6D42" w:rsidRPr="006329E4" w:rsidRDefault="005E6D42" w:rsidP="001D2FB4">
      <w:pPr>
        <w:rPr>
          <w:szCs w:val="22"/>
          <w:highlight w:val="lightGray"/>
        </w:rPr>
      </w:pPr>
    </w:p>
    <w:p w14:paraId="07F9D147" w14:textId="77777777" w:rsidR="005E6D42" w:rsidRPr="006329E4" w:rsidRDefault="005E6D42" w:rsidP="001D2FB4">
      <w:pPr>
        <w:rPr>
          <w:szCs w:val="22"/>
          <w:highlight w:val="lightGray"/>
        </w:rPr>
      </w:pPr>
    </w:p>
    <w:p w14:paraId="15DE40FA" w14:textId="651D67F4" w:rsidR="005E6D42" w:rsidRPr="006329E4" w:rsidRDefault="005E6D42" w:rsidP="001D2FB4">
      <w:pPr>
        <w:pBdr>
          <w:top w:val="single" w:sz="4" w:space="1" w:color="auto"/>
          <w:left w:val="single" w:sz="4" w:space="4" w:color="auto"/>
          <w:bottom w:val="single" w:sz="4" w:space="1" w:color="auto"/>
          <w:right w:val="single" w:sz="4" w:space="4" w:color="auto"/>
        </w:pBdr>
        <w:ind w:left="567" w:hanging="567"/>
        <w:rPr>
          <w:b/>
          <w:szCs w:val="22"/>
        </w:rPr>
      </w:pPr>
      <w:r w:rsidRPr="006329E4">
        <w:rPr>
          <w:b/>
          <w:szCs w:val="22"/>
        </w:rPr>
        <w:t>2.</w:t>
      </w:r>
      <w:r w:rsidRPr="006329E4">
        <w:rPr>
          <w:b/>
          <w:szCs w:val="22"/>
        </w:rPr>
        <w:tab/>
        <w:t>WIRKSTOFF</w:t>
      </w:r>
    </w:p>
    <w:p w14:paraId="0A6F626F" w14:textId="77777777" w:rsidR="005E6D42" w:rsidRPr="006329E4" w:rsidRDefault="005E6D42" w:rsidP="001D2FB4">
      <w:pPr>
        <w:rPr>
          <w:szCs w:val="22"/>
          <w:highlight w:val="lightGray"/>
        </w:rPr>
      </w:pPr>
    </w:p>
    <w:p w14:paraId="6E1FE4DC" w14:textId="4AB54F4A" w:rsidR="005E6D42" w:rsidRPr="006329E4" w:rsidRDefault="005E6D42" w:rsidP="001D2FB4">
      <w:r w:rsidRPr="006329E4">
        <w:t>Eine Durchstechflasche mit 10 ml enthält 10 mg Glofitamab</w:t>
      </w:r>
      <w:r w:rsidR="00760DE9" w:rsidRPr="006329E4">
        <w:t xml:space="preserve"> in einer Konzentration von 1 mg/ml</w:t>
      </w:r>
      <w:r w:rsidRPr="006329E4">
        <w:t>.</w:t>
      </w:r>
    </w:p>
    <w:p w14:paraId="3CD6FB4B" w14:textId="77777777" w:rsidR="005E6D42" w:rsidRPr="006329E4" w:rsidRDefault="005E6D42" w:rsidP="001D2FB4">
      <w:pPr>
        <w:rPr>
          <w:szCs w:val="22"/>
        </w:rPr>
      </w:pPr>
    </w:p>
    <w:p w14:paraId="589BB006" w14:textId="77777777" w:rsidR="005E6D42" w:rsidRPr="006329E4" w:rsidRDefault="005E6D42" w:rsidP="001D2FB4">
      <w:pPr>
        <w:rPr>
          <w:szCs w:val="22"/>
          <w:highlight w:val="lightGray"/>
        </w:rPr>
      </w:pPr>
    </w:p>
    <w:p w14:paraId="67BCC9CB" w14:textId="77777777" w:rsidR="005E6D42" w:rsidRPr="006329E4" w:rsidRDefault="005E6D42" w:rsidP="001D2FB4">
      <w:pPr>
        <w:pBdr>
          <w:top w:val="single" w:sz="4" w:space="1" w:color="auto"/>
          <w:left w:val="single" w:sz="4" w:space="4" w:color="auto"/>
          <w:bottom w:val="single" w:sz="4" w:space="1" w:color="auto"/>
          <w:right w:val="single" w:sz="4" w:space="4" w:color="auto"/>
        </w:pBdr>
        <w:ind w:left="567" w:hanging="567"/>
        <w:rPr>
          <w:szCs w:val="22"/>
        </w:rPr>
      </w:pPr>
      <w:r w:rsidRPr="006329E4">
        <w:rPr>
          <w:b/>
          <w:szCs w:val="22"/>
        </w:rPr>
        <w:t>3.</w:t>
      </w:r>
      <w:r w:rsidRPr="006329E4">
        <w:rPr>
          <w:b/>
          <w:szCs w:val="22"/>
        </w:rPr>
        <w:tab/>
        <w:t>SONSTIGE BESTANDTEILE</w:t>
      </w:r>
    </w:p>
    <w:p w14:paraId="50965500" w14:textId="77777777" w:rsidR="005E6D42" w:rsidRPr="006329E4" w:rsidRDefault="005E6D42" w:rsidP="001D2FB4">
      <w:pPr>
        <w:rPr>
          <w:szCs w:val="22"/>
        </w:rPr>
      </w:pPr>
    </w:p>
    <w:p w14:paraId="434C865D" w14:textId="3BCC308F" w:rsidR="005E6D42" w:rsidRPr="00896DCC" w:rsidRDefault="00760DE9" w:rsidP="001D2FB4">
      <w:pPr>
        <w:rPr>
          <w:szCs w:val="22"/>
          <w:highlight w:val="lightGray"/>
          <w:rPrChange w:id="1228" w:author="Author">
            <w:rPr/>
          </w:rPrChange>
        </w:rPr>
      </w:pPr>
      <w:r w:rsidRPr="006329E4">
        <w:t xml:space="preserve">Sonstige Bestandteile: </w:t>
      </w:r>
      <w:r w:rsidR="005E6D42" w:rsidRPr="006329E4">
        <w:t>Histidin</w:t>
      </w:r>
      <w:r w:rsidRPr="006329E4">
        <w:t xml:space="preserve">, </w:t>
      </w:r>
      <w:r w:rsidR="005E6D42" w:rsidRPr="006329E4">
        <w:t>Histidinhydrochlorid-Monohydrat</w:t>
      </w:r>
      <w:r w:rsidRPr="006329E4">
        <w:t xml:space="preserve">, </w:t>
      </w:r>
      <w:r w:rsidR="005E6D42" w:rsidRPr="006329E4">
        <w:t>Methionin</w:t>
      </w:r>
      <w:r w:rsidRPr="006329E4">
        <w:t xml:space="preserve">, </w:t>
      </w:r>
      <w:r w:rsidR="005E6D42" w:rsidRPr="006329E4">
        <w:t>Saccharose</w:t>
      </w:r>
      <w:r w:rsidRPr="006329E4">
        <w:t xml:space="preserve">, </w:t>
      </w:r>
      <w:r w:rsidR="005E6D42" w:rsidRPr="006329E4">
        <w:t>Polysorbat</w:t>
      </w:r>
      <w:r w:rsidR="00582901" w:rsidRPr="006329E4">
        <w:t> </w:t>
      </w:r>
      <w:r w:rsidR="005E6D42" w:rsidRPr="006329E4">
        <w:t>20</w:t>
      </w:r>
      <w:r w:rsidRPr="006329E4">
        <w:t xml:space="preserve">, </w:t>
      </w:r>
      <w:r w:rsidR="005E6D42" w:rsidRPr="006329E4">
        <w:t>Wasser für Injektionszwecke</w:t>
      </w:r>
      <w:r w:rsidR="00FF47E1" w:rsidRPr="00BB74C9">
        <w:rPr>
          <w:szCs w:val="22"/>
        </w:rPr>
        <w:t>.</w:t>
      </w:r>
      <w:r w:rsidR="00B72FC7" w:rsidRPr="00896DCC">
        <w:rPr>
          <w:szCs w:val="22"/>
          <w:rPrChange w:id="1229" w:author="Author">
            <w:rPr>
              <w:shd w:val="clear" w:color="auto" w:fill="BFBFBF" w:themeFill="background1" w:themeFillShade="BF"/>
            </w:rPr>
          </w:rPrChange>
        </w:rPr>
        <w:t xml:space="preserve"> </w:t>
      </w:r>
      <w:r w:rsidR="00B72FC7" w:rsidRPr="00896DCC">
        <w:rPr>
          <w:szCs w:val="22"/>
          <w:highlight w:val="lightGray"/>
          <w:rPrChange w:id="1230" w:author="Author">
            <w:rPr>
              <w:shd w:val="clear" w:color="auto" w:fill="BFBFBF" w:themeFill="background1" w:themeFillShade="BF"/>
            </w:rPr>
          </w:rPrChange>
        </w:rPr>
        <w:t>Siehe Packungsbeilage für weitere Informationen.</w:t>
      </w:r>
    </w:p>
    <w:p w14:paraId="3DEA1ABA" w14:textId="0854FC23" w:rsidR="00A91900" w:rsidRPr="006329E4" w:rsidRDefault="00A91900" w:rsidP="001D2FB4"/>
    <w:p w14:paraId="2665F516" w14:textId="1769E80A" w:rsidR="00FF47E1" w:rsidRPr="006329E4" w:rsidRDefault="00FF47E1" w:rsidP="001D2FB4">
      <w:pPr>
        <w:rPr>
          <w:szCs w:val="22"/>
        </w:rPr>
      </w:pPr>
      <w:r w:rsidRPr="006329E4">
        <w:rPr>
          <w:szCs w:val="22"/>
          <w:highlight w:val="lightGray"/>
        </w:rPr>
        <w:t xml:space="preserve">Für Belgien und Luxemburg: </w:t>
      </w:r>
      <w:r w:rsidR="00F86AE7" w:rsidRPr="006329E4">
        <w:rPr>
          <w:szCs w:val="22"/>
          <w:highlight w:val="lightGray"/>
        </w:rPr>
        <w:t xml:space="preserve">Excipients: </w:t>
      </w:r>
      <w:del w:id="1231" w:author="Author">
        <w:r w:rsidRPr="006329E4" w:rsidDel="00277F6E">
          <w:rPr>
            <w:szCs w:val="22"/>
            <w:highlight w:val="lightGray"/>
          </w:rPr>
          <w:delText>L-h</w:delText>
        </w:r>
      </w:del>
      <w:ins w:id="1232" w:author="Author">
        <w:r w:rsidR="00277F6E">
          <w:rPr>
            <w:szCs w:val="22"/>
            <w:highlight w:val="lightGray"/>
          </w:rPr>
          <w:t>H</w:t>
        </w:r>
      </w:ins>
      <w:r w:rsidRPr="006329E4">
        <w:rPr>
          <w:szCs w:val="22"/>
          <w:highlight w:val="lightGray"/>
        </w:rPr>
        <w:t xml:space="preserve">istidine, </w:t>
      </w:r>
      <w:del w:id="1233" w:author="Author">
        <w:r w:rsidRPr="006329E4" w:rsidDel="00277F6E">
          <w:rPr>
            <w:szCs w:val="22"/>
            <w:highlight w:val="lightGray"/>
          </w:rPr>
          <w:delText>L-h</w:delText>
        </w:r>
      </w:del>
      <w:ins w:id="1234" w:author="Author">
        <w:r w:rsidR="00277F6E">
          <w:rPr>
            <w:szCs w:val="22"/>
            <w:highlight w:val="lightGray"/>
          </w:rPr>
          <w:t>H</w:t>
        </w:r>
      </w:ins>
      <w:r w:rsidRPr="006329E4">
        <w:rPr>
          <w:szCs w:val="22"/>
          <w:highlight w:val="lightGray"/>
        </w:rPr>
        <w:t xml:space="preserve">istidine hydrochloride monohydrate, </w:t>
      </w:r>
      <w:del w:id="1235" w:author="Author">
        <w:r w:rsidRPr="006329E4" w:rsidDel="00277F6E">
          <w:rPr>
            <w:szCs w:val="22"/>
            <w:highlight w:val="lightGray"/>
          </w:rPr>
          <w:delText>L-m</w:delText>
        </w:r>
      </w:del>
      <w:ins w:id="1236" w:author="Author">
        <w:r w:rsidR="00277F6E">
          <w:rPr>
            <w:szCs w:val="22"/>
            <w:highlight w:val="lightGray"/>
          </w:rPr>
          <w:t>M</w:t>
        </w:r>
      </w:ins>
      <w:r w:rsidRPr="006329E4">
        <w:rPr>
          <w:szCs w:val="22"/>
          <w:highlight w:val="lightGray"/>
        </w:rPr>
        <w:t>ethionine, sucrose, polysorbate 20, water for injections</w:t>
      </w:r>
      <w:r w:rsidRPr="006329E4">
        <w:rPr>
          <w:highlight w:val="lightGray"/>
        </w:rPr>
        <w:t>.</w:t>
      </w:r>
    </w:p>
    <w:p w14:paraId="7BB0D10D" w14:textId="77777777" w:rsidR="005E6D42" w:rsidRPr="006329E4" w:rsidRDefault="005E6D42" w:rsidP="001D2FB4">
      <w:pPr>
        <w:rPr>
          <w:szCs w:val="22"/>
        </w:rPr>
      </w:pPr>
    </w:p>
    <w:p w14:paraId="69CB7A05" w14:textId="77777777" w:rsidR="005E6D42" w:rsidRPr="006329E4" w:rsidRDefault="005E6D42" w:rsidP="001D2FB4">
      <w:pPr>
        <w:rPr>
          <w:szCs w:val="22"/>
          <w:highlight w:val="lightGray"/>
        </w:rPr>
      </w:pPr>
    </w:p>
    <w:p w14:paraId="3E1502A9" w14:textId="77777777" w:rsidR="005E6D42" w:rsidRPr="006329E4" w:rsidRDefault="005E6D42" w:rsidP="001D2FB4">
      <w:pPr>
        <w:pBdr>
          <w:top w:val="single" w:sz="4" w:space="1" w:color="auto"/>
          <w:left w:val="single" w:sz="4" w:space="4" w:color="auto"/>
          <w:bottom w:val="single" w:sz="4" w:space="1" w:color="auto"/>
          <w:right w:val="single" w:sz="4" w:space="4" w:color="auto"/>
        </w:pBdr>
        <w:ind w:left="567" w:hanging="567"/>
        <w:rPr>
          <w:szCs w:val="22"/>
        </w:rPr>
      </w:pPr>
      <w:r w:rsidRPr="006329E4">
        <w:rPr>
          <w:b/>
          <w:szCs w:val="22"/>
        </w:rPr>
        <w:t>4.</w:t>
      </w:r>
      <w:r w:rsidRPr="006329E4">
        <w:rPr>
          <w:b/>
          <w:szCs w:val="22"/>
        </w:rPr>
        <w:tab/>
        <w:t>DARREICHUNGSFORM UND INHALT</w:t>
      </w:r>
    </w:p>
    <w:p w14:paraId="4713D600" w14:textId="77777777" w:rsidR="005E6D42" w:rsidRPr="006329E4" w:rsidRDefault="005E6D42" w:rsidP="001D2FB4">
      <w:pPr>
        <w:rPr>
          <w:szCs w:val="22"/>
          <w:highlight w:val="lightGray"/>
        </w:rPr>
      </w:pPr>
    </w:p>
    <w:p w14:paraId="5F059836" w14:textId="77777777" w:rsidR="005E6D42" w:rsidRPr="006329E4" w:rsidRDefault="005E6D42" w:rsidP="001D2FB4">
      <w:pPr>
        <w:rPr>
          <w:szCs w:val="22"/>
        </w:rPr>
      </w:pPr>
      <w:r w:rsidRPr="006329E4">
        <w:rPr>
          <w:szCs w:val="22"/>
          <w:highlight w:val="lightGray"/>
        </w:rPr>
        <w:t>Konzentrat zur Herstellung einer Infusionslösung</w:t>
      </w:r>
    </w:p>
    <w:p w14:paraId="74AD4421" w14:textId="77777777" w:rsidR="005E6D42" w:rsidRPr="006329E4" w:rsidRDefault="005E6D42" w:rsidP="001D2FB4">
      <w:pPr>
        <w:rPr>
          <w:szCs w:val="22"/>
        </w:rPr>
      </w:pPr>
      <w:r w:rsidRPr="006329E4">
        <w:t>10 mg/10 ml</w:t>
      </w:r>
    </w:p>
    <w:p w14:paraId="5A9BBBF6" w14:textId="58B42E1F" w:rsidR="005E6D42" w:rsidRPr="006329E4" w:rsidRDefault="005E6D42" w:rsidP="001D2FB4">
      <w:r w:rsidRPr="006329E4">
        <w:t>1 Durchstechflasche</w:t>
      </w:r>
    </w:p>
    <w:p w14:paraId="46395DF5" w14:textId="77777777" w:rsidR="005E6D42" w:rsidRPr="006329E4" w:rsidRDefault="005E6D42" w:rsidP="001D2FB4">
      <w:pPr>
        <w:rPr>
          <w:szCs w:val="22"/>
        </w:rPr>
      </w:pPr>
    </w:p>
    <w:p w14:paraId="2386BAD0" w14:textId="77777777" w:rsidR="005E6D42" w:rsidRPr="006329E4" w:rsidRDefault="005E6D42" w:rsidP="001D2FB4">
      <w:pPr>
        <w:rPr>
          <w:szCs w:val="22"/>
          <w:highlight w:val="lightGray"/>
        </w:rPr>
      </w:pPr>
    </w:p>
    <w:p w14:paraId="02B98D5D" w14:textId="07812399" w:rsidR="005E6D42" w:rsidRPr="006329E4" w:rsidRDefault="005E6D42" w:rsidP="001D2FB4">
      <w:pPr>
        <w:pBdr>
          <w:top w:val="single" w:sz="4" w:space="1" w:color="auto"/>
          <w:left w:val="single" w:sz="4" w:space="4" w:color="auto"/>
          <w:bottom w:val="single" w:sz="4" w:space="1" w:color="auto"/>
          <w:right w:val="single" w:sz="4" w:space="4" w:color="auto"/>
        </w:pBdr>
        <w:ind w:left="567" w:hanging="567"/>
        <w:rPr>
          <w:szCs w:val="22"/>
        </w:rPr>
      </w:pPr>
      <w:r w:rsidRPr="006329E4">
        <w:rPr>
          <w:b/>
          <w:szCs w:val="22"/>
        </w:rPr>
        <w:t>5.</w:t>
      </w:r>
      <w:r w:rsidRPr="006329E4">
        <w:rPr>
          <w:b/>
          <w:szCs w:val="22"/>
        </w:rPr>
        <w:tab/>
        <w:t>HINWEISE ZUR UND ART DER ANWENDUNG</w:t>
      </w:r>
    </w:p>
    <w:p w14:paraId="2370ED6C" w14:textId="77777777" w:rsidR="005E6D42" w:rsidRPr="006329E4" w:rsidRDefault="005E6D42" w:rsidP="001D2FB4">
      <w:pPr>
        <w:rPr>
          <w:szCs w:val="22"/>
          <w:highlight w:val="lightGray"/>
        </w:rPr>
      </w:pPr>
    </w:p>
    <w:p w14:paraId="3E510A66" w14:textId="446559BE" w:rsidR="005E6D42" w:rsidRPr="006329E4" w:rsidRDefault="005E6D42" w:rsidP="001D2FB4">
      <w:r w:rsidRPr="006329E4">
        <w:t>Zur intravenösen Anwendung nach Verdünnung</w:t>
      </w:r>
    </w:p>
    <w:p w14:paraId="7F30A96F" w14:textId="190E9FC9" w:rsidR="005E6D42" w:rsidRPr="006329E4" w:rsidRDefault="005E6D42" w:rsidP="001D2FB4">
      <w:pPr>
        <w:rPr>
          <w:szCs w:val="22"/>
        </w:rPr>
      </w:pPr>
      <w:r w:rsidRPr="006329E4">
        <w:t>Nur zur einmaligen Anwendung</w:t>
      </w:r>
    </w:p>
    <w:p w14:paraId="4608C472" w14:textId="77777777" w:rsidR="005E6D42" w:rsidRPr="006329E4" w:rsidRDefault="005E6D42" w:rsidP="001D2FB4">
      <w:pPr>
        <w:rPr>
          <w:szCs w:val="22"/>
        </w:rPr>
      </w:pPr>
      <w:r w:rsidRPr="006329E4">
        <w:t>Packungsbeilage beachten</w:t>
      </w:r>
    </w:p>
    <w:p w14:paraId="596517A3" w14:textId="77777777" w:rsidR="005E6D42" w:rsidRPr="006329E4" w:rsidRDefault="005E6D42" w:rsidP="001D2FB4">
      <w:pPr>
        <w:rPr>
          <w:szCs w:val="22"/>
          <w:highlight w:val="lightGray"/>
        </w:rPr>
      </w:pPr>
    </w:p>
    <w:p w14:paraId="1648BA55" w14:textId="77777777" w:rsidR="005E6D42" w:rsidRPr="006329E4" w:rsidRDefault="005E6D42" w:rsidP="001D2FB4">
      <w:pPr>
        <w:rPr>
          <w:szCs w:val="22"/>
          <w:highlight w:val="lightGray"/>
        </w:rPr>
      </w:pPr>
    </w:p>
    <w:p w14:paraId="7F211ADA" w14:textId="77777777" w:rsidR="005E6D42" w:rsidRPr="006329E4" w:rsidRDefault="005E6D42" w:rsidP="001D2FB4">
      <w:pPr>
        <w:pBdr>
          <w:top w:val="single" w:sz="4" w:space="1" w:color="auto"/>
          <w:left w:val="single" w:sz="4" w:space="4" w:color="auto"/>
          <w:bottom w:val="single" w:sz="4" w:space="1" w:color="auto"/>
          <w:right w:val="single" w:sz="4" w:space="4" w:color="auto"/>
        </w:pBdr>
        <w:ind w:left="567" w:hanging="567"/>
        <w:rPr>
          <w:szCs w:val="22"/>
        </w:rPr>
      </w:pPr>
      <w:r w:rsidRPr="006329E4">
        <w:rPr>
          <w:b/>
          <w:szCs w:val="22"/>
        </w:rPr>
        <w:t>6.</w:t>
      </w:r>
      <w:r w:rsidRPr="006329E4">
        <w:rPr>
          <w:b/>
          <w:szCs w:val="22"/>
        </w:rPr>
        <w:tab/>
        <w:t>WARNHINWEIS, DASS DAS ARZNEIMITTEL FÜR KINDER UNZUGÄNGLICH AUFZUBEWAHREN IST</w:t>
      </w:r>
    </w:p>
    <w:p w14:paraId="34102471" w14:textId="77777777" w:rsidR="005E6D42" w:rsidRPr="006329E4" w:rsidRDefault="005E6D42" w:rsidP="001D2FB4">
      <w:pPr>
        <w:rPr>
          <w:szCs w:val="22"/>
          <w:highlight w:val="lightGray"/>
        </w:rPr>
      </w:pPr>
    </w:p>
    <w:p w14:paraId="6A52D7A4" w14:textId="2167020D" w:rsidR="005E6D42" w:rsidRPr="006329E4" w:rsidRDefault="005E6D42" w:rsidP="001D2FB4">
      <w:r w:rsidRPr="006329E4">
        <w:t xml:space="preserve">Arzneimittel für </w:t>
      </w:r>
      <w:r w:rsidR="00C9740D" w:rsidRPr="006329E4">
        <w:t>Kinder unzugänglich aufbewahren</w:t>
      </w:r>
    </w:p>
    <w:p w14:paraId="3D4DA394" w14:textId="77777777" w:rsidR="005E6D42" w:rsidRPr="006329E4" w:rsidRDefault="005E6D42" w:rsidP="001D2FB4">
      <w:pPr>
        <w:rPr>
          <w:szCs w:val="22"/>
        </w:rPr>
      </w:pPr>
    </w:p>
    <w:p w14:paraId="0727B18E" w14:textId="77777777" w:rsidR="005E6D42" w:rsidRPr="006329E4" w:rsidRDefault="005E6D42" w:rsidP="001D2FB4">
      <w:pPr>
        <w:rPr>
          <w:szCs w:val="22"/>
          <w:highlight w:val="lightGray"/>
        </w:rPr>
      </w:pPr>
    </w:p>
    <w:p w14:paraId="18D35B8C" w14:textId="77777777" w:rsidR="005E6D42" w:rsidRPr="006329E4" w:rsidRDefault="005E6D42" w:rsidP="001D2FB4">
      <w:pPr>
        <w:pBdr>
          <w:top w:val="single" w:sz="4" w:space="1" w:color="auto"/>
          <w:left w:val="single" w:sz="4" w:space="4" w:color="auto"/>
          <w:bottom w:val="single" w:sz="4" w:space="1" w:color="auto"/>
          <w:right w:val="single" w:sz="4" w:space="4" w:color="auto"/>
        </w:pBdr>
        <w:ind w:left="567" w:hanging="567"/>
        <w:rPr>
          <w:szCs w:val="22"/>
        </w:rPr>
      </w:pPr>
      <w:r w:rsidRPr="006329E4">
        <w:rPr>
          <w:b/>
          <w:szCs w:val="22"/>
        </w:rPr>
        <w:t>7.</w:t>
      </w:r>
      <w:r w:rsidRPr="006329E4">
        <w:rPr>
          <w:b/>
          <w:szCs w:val="22"/>
        </w:rPr>
        <w:tab/>
        <w:t>WEITERE WARNHINWEISE, FALLS ERFORDERLICH</w:t>
      </w:r>
    </w:p>
    <w:p w14:paraId="7F6BBDDB" w14:textId="77777777" w:rsidR="005E6D42" w:rsidRPr="006329E4" w:rsidRDefault="005E6D42" w:rsidP="001D2FB4">
      <w:pPr>
        <w:rPr>
          <w:strike/>
          <w:szCs w:val="22"/>
        </w:rPr>
      </w:pPr>
    </w:p>
    <w:p w14:paraId="635F7D02" w14:textId="074844CB" w:rsidR="005E6D42" w:rsidRPr="006329E4" w:rsidRDefault="005E6D42" w:rsidP="001D2FB4">
      <w:r w:rsidRPr="006329E4">
        <w:t>Nicht schütteln</w:t>
      </w:r>
    </w:p>
    <w:p w14:paraId="7A83E2BB" w14:textId="77777777" w:rsidR="005E6D42" w:rsidRPr="006329E4" w:rsidRDefault="005E6D42" w:rsidP="001D2FB4">
      <w:pPr>
        <w:rPr>
          <w:szCs w:val="22"/>
        </w:rPr>
      </w:pPr>
    </w:p>
    <w:p w14:paraId="614B98B5" w14:textId="77777777" w:rsidR="005E6D42" w:rsidRPr="006329E4" w:rsidRDefault="005E6D42" w:rsidP="001D2FB4">
      <w:pPr>
        <w:tabs>
          <w:tab w:val="left" w:pos="749"/>
        </w:tabs>
        <w:rPr>
          <w:highlight w:val="lightGray"/>
        </w:rPr>
      </w:pPr>
    </w:p>
    <w:p w14:paraId="2C2E2F92" w14:textId="77777777" w:rsidR="005E6D42" w:rsidRPr="006329E4" w:rsidRDefault="005E6D42" w:rsidP="001D2FB4">
      <w:pPr>
        <w:pBdr>
          <w:top w:val="single" w:sz="4" w:space="1" w:color="auto"/>
          <w:left w:val="single" w:sz="4" w:space="4" w:color="auto"/>
          <w:bottom w:val="single" w:sz="4" w:space="1" w:color="auto"/>
          <w:right w:val="single" w:sz="4" w:space="4" w:color="auto"/>
        </w:pBdr>
        <w:ind w:left="567" w:hanging="567"/>
      </w:pPr>
      <w:r w:rsidRPr="006329E4">
        <w:rPr>
          <w:b/>
        </w:rPr>
        <w:t>8.</w:t>
      </w:r>
      <w:r w:rsidRPr="006329E4">
        <w:rPr>
          <w:b/>
        </w:rPr>
        <w:tab/>
        <w:t>VERFALLDATUM</w:t>
      </w:r>
    </w:p>
    <w:p w14:paraId="02E3C963" w14:textId="77777777" w:rsidR="005E6D42" w:rsidRPr="006329E4" w:rsidRDefault="005E6D42" w:rsidP="001D2FB4"/>
    <w:p w14:paraId="77B18A2B" w14:textId="29DF536C" w:rsidR="005E6D42" w:rsidRPr="006329E4" w:rsidRDefault="005E6D42" w:rsidP="001D2FB4">
      <w:r w:rsidRPr="006329E4">
        <w:t>verwendbar bis</w:t>
      </w:r>
    </w:p>
    <w:p w14:paraId="710E7E18" w14:textId="7B3B1A84" w:rsidR="005E6D42" w:rsidRPr="006329E4" w:rsidRDefault="005E6D42" w:rsidP="001D2FB4">
      <w:pPr>
        <w:rPr>
          <w:szCs w:val="22"/>
          <w:highlight w:val="lightGray"/>
        </w:rPr>
      </w:pPr>
    </w:p>
    <w:p w14:paraId="25752DCB" w14:textId="77777777" w:rsidR="00582901" w:rsidRPr="006329E4" w:rsidRDefault="00582901" w:rsidP="001D2FB4">
      <w:pPr>
        <w:rPr>
          <w:szCs w:val="22"/>
          <w:highlight w:val="lightGray"/>
        </w:rPr>
      </w:pPr>
    </w:p>
    <w:p w14:paraId="540853D5" w14:textId="77777777" w:rsidR="005E6D42" w:rsidRPr="006329E4" w:rsidRDefault="005E6D42" w:rsidP="001D2FB4">
      <w:pPr>
        <w:keepNext/>
        <w:pBdr>
          <w:top w:val="single" w:sz="4" w:space="1" w:color="auto"/>
          <w:left w:val="single" w:sz="4" w:space="4" w:color="auto"/>
          <w:bottom w:val="single" w:sz="4" w:space="1" w:color="auto"/>
          <w:right w:val="single" w:sz="4" w:space="4" w:color="auto"/>
        </w:pBdr>
        <w:ind w:left="567" w:hanging="567"/>
        <w:rPr>
          <w:szCs w:val="22"/>
        </w:rPr>
      </w:pPr>
      <w:r w:rsidRPr="006329E4">
        <w:rPr>
          <w:b/>
          <w:szCs w:val="22"/>
        </w:rPr>
        <w:lastRenderedPageBreak/>
        <w:t>9.</w:t>
      </w:r>
      <w:r w:rsidRPr="006329E4">
        <w:rPr>
          <w:b/>
          <w:szCs w:val="22"/>
        </w:rPr>
        <w:tab/>
        <w:t>BESONDERE VORSICHTSMASSNAHMEN FÜR DIE AUFBEWAHRUNG</w:t>
      </w:r>
    </w:p>
    <w:p w14:paraId="5E84E89F" w14:textId="77777777" w:rsidR="005E6D42" w:rsidRPr="006329E4" w:rsidRDefault="005E6D42" w:rsidP="001D2FB4">
      <w:pPr>
        <w:keepNext/>
        <w:keepLines/>
        <w:spacing w:line="280" w:lineRule="exact"/>
        <w:rPr>
          <w:szCs w:val="22"/>
        </w:rPr>
      </w:pPr>
    </w:p>
    <w:p w14:paraId="2BDCF83A" w14:textId="77777777" w:rsidR="005E6D42" w:rsidRPr="006329E4" w:rsidRDefault="005E6D42" w:rsidP="001D2FB4">
      <w:pPr>
        <w:keepNext/>
        <w:keepLines/>
        <w:spacing w:line="280" w:lineRule="exact"/>
        <w:rPr>
          <w:szCs w:val="22"/>
        </w:rPr>
      </w:pPr>
      <w:r w:rsidRPr="006329E4">
        <w:t>Im Kühlschrank lagern</w:t>
      </w:r>
    </w:p>
    <w:p w14:paraId="572B8217" w14:textId="77777777" w:rsidR="005E6D42" w:rsidRPr="006329E4" w:rsidRDefault="005E6D42" w:rsidP="001D2FB4">
      <w:pPr>
        <w:keepNext/>
        <w:keepLines/>
        <w:spacing w:line="280" w:lineRule="exact"/>
        <w:rPr>
          <w:szCs w:val="22"/>
        </w:rPr>
      </w:pPr>
      <w:r w:rsidRPr="006329E4">
        <w:t>Nicht einfrieren</w:t>
      </w:r>
    </w:p>
    <w:p w14:paraId="3B2A8EF6" w14:textId="77777777" w:rsidR="005E6D42" w:rsidRPr="006329E4" w:rsidRDefault="005E6D42" w:rsidP="001D2FB4">
      <w:pPr>
        <w:keepNext/>
        <w:keepLines/>
        <w:spacing w:line="280" w:lineRule="exact"/>
        <w:rPr>
          <w:szCs w:val="22"/>
        </w:rPr>
      </w:pPr>
      <w:r w:rsidRPr="006329E4">
        <w:t>Die Durchstechflasche im Umkarton aufbewahren, um den Inhalt vor Licht zu schützen</w:t>
      </w:r>
    </w:p>
    <w:p w14:paraId="6ABB4EB4" w14:textId="77777777" w:rsidR="005E6D42" w:rsidRPr="006329E4" w:rsidRDefault="005E6D42" w:rsidP="001D2FB4">
      <w:pPr>
        <w:rPr>
          <w:szCs w:val="22"/>
        </w:rPr>
      </w:pPr>
    </w:p>
    <w:p w14:paraId="2EC73957" w14:textId="77777777" w:rsidR="005E6D42" w:rsidRPr="006329E4" w:rsidRDefault="005E6D42" w:rsidP="001D2FB4">
      <w:pPr>
        <w:ind w:left="567" w:hanging="567"/>
        <w:rPr>
          <w:szCs w:val="22"/>
        </w:rPr>
      </w:pPr>
    </w:p>
    <w:p w14:paraId="2BEF924D" w14:textId="05B423A2" w:rsidR="005E6D42" w:rsidRPr="006329E4" w:rsidRDefault="005E6D42" w:rsidP="001D2FB4">
      <w:pPr>
        <w:pBdr>
          <w:top w:val="single" w:sz="4" w:space="1" w:color="auto"/>
          <w:left w:val="single" w:sz="4" w:space="4" w:color="auto"/>
          <w:bottom w:val="single" w:sz="4" w:space="1" w:color="auto"/>
          <w:right w:val="single" w:sz="4" w:space="4" w:color="auto"/>
        </w:pBdr>
        <w:ind w:left="567" w:hanging="567"/>
        <w:rPr>
          <w:b/>
          <w:szCs w:val="22"/>
        </w:rPr>
      </w:pPr>
      <w:r w:rsidRPr="006329E4">
        <w:rPr>
          <w:b/>
          <w:szCs w:val="22"/>
        </w:rPr>
        <w:t>10.</w:t>
      </w:r>
      <w:r w:rsidRPr="006329E4">
        <w:rPr>
          <w:b/>
          <w:szCs w:val="22"/>
        </w:rPr>
        <w:tab/>
        <w:t>GEGEBENENFALLS BESONDERE VORSICHTSMASSNAHMEN FÜR DIE BESEITIGUNG VON NICHT VERWENDETE</w:t>
      </w:r>
      <w:r w:rsidR="00233F56" w:rsidRPr="006329E4">
        <w:rPr>
          <w:b/>
          <w:szCs w:val="22"/>
        </w:rPr>
        <w:t>M</w:t>
      </w:r>
      <w:r w:rsidRPr="006329E4">
        <w:rPr>
          <w:b/>
          <w:szCs w:val="22"/>
        </w:rPr>
        <w:t xml:space="preserve"> ARZNEIMITTEL ODER DAVON STAMMENDEN ABFALLMATERIALIEN</w:t>
      </w:r>
    </w:p>
    <w:p w14:paraId="20CC69B1" w14:textId="77777777" w:rsidR="005E6D42" w:rsidRPr="006329E4" w:rsidRDefault="005E6D42" w:rsidP="001D2FB4">
      <w:pPr>
        <w:rPr>
          <w:szCs w:val="22"/>
        </w:rPr>
      </w:pPr>
    </w:p>
    <w:p w14:paraId="5CFF7D59" w14:textId="77777777" w:rsidR="005E6D42" w:rsidRPr="006329E4" w:rsidRDefault="005E6D42" w:rsidP="001D2FB4">
      <w:pPr>
        <w:rPr>
          <w:szCs w:val="22"/>
        </w:rPr>
      </w:pPr>
    </w:p>
    <w:p w14:paraId="50789533" w14:textId="77777777" w:rsidR="005E6D42" w:rsidRPr="006329E4" w:rsidRDefault="005E6D42" w:rsidP="001D2FB4">
      <w:pPr>
        <w:pBdr>
          <w:top w:val="single" w:sz="4" w:space="1" w:color="auto"/>
          <w:left w:val="single" w:sz="4" w:space="4" w:color="auto"/>
          <w:bottom w:val="single" w:sz="4" w:space="1" w:color="auto"/>
          <w:right w:val="single" w:sz="4" w:space="4" w:color="auto"/>
        </w:pBdr>
        <w:ind w:left="567" w:hanging="567"/>
        <w:rPr>
          <w:b/>
          <w:szCs w:val="22"/>
        </w:rPr>
      </w:pPr>
      <w:r w:rsidRPr="006329E4">
        <w:rPr>
          <w:b/>
          <w:szCs w:val="22"/>
        </w:rPr>
        <w:t>11.</w:t>
      </w:r>
      <w:r w:rsidRPr="006329E4">
        <w:rPr>
          <w:b/>
          <w:szCs w:val="22"/>
        </w:rPr>
        <w:tab/>
        <w:t>NAME UND ANSCHRIFT DES PHARMAZEUTISCHEN UNTERNEHMERS</w:t>
      </w:r>
    </w:p>
    <w:p w14:paraId="3D00A583" w14:textId="77777777" w:rsidR="005E6D42" w:rsidRPr="006329E4" w:rsidRDefault="005E6D42" w:rsidP="001D2FB4">
      <w:pPr>
        <w:rPr>
          <w:szCs w:val="22"/>
          <w:highlight w:val="lightGray"/>
        </w:rPr>
      </w:pPr>
    </w:p>
    <w:p w14:paraId="5CDA6037" w14:textId="77777777" w:rsidR="005E6D42" w:rsidRPr="006329E4" w:rsidRDefault="005E6D42" w:rsidP="001D2FB4">
      <w:r w:rsidRPr="006329E4">
        <w:t>Roche Registration GmbH</w:t>
      </w:r>
    </w:p>
    <w:p w14:paraId="40A9FEB7" w14:textId="77777777" w:rsidR="005E6D42" w:rsidRPr="006329E4" w:rsidRDefault="005E6D42" w:rsidP="001D2FB4">
      <w:r w:rsidRPr="006329E4">
        <w:t>Emil-Barell-Straße 1</w:t>
      </w:r>
    </w:p>
    <w:p w14:paraId="549D7910" w14:textId="77777777" w:rsidR="005E6D42" w:rsidRPr="006329E4" w:rsidRDefault="005E6D42" w:rsidP="001D2FB4">
      <w:r w:rsidRPr="006329E4">
        <w:t>79639 Grenzach-Wyhlen</w:t>
      </w:r>
    </w:p>
    <w:p w14:paraId="383A38B3" w14:textId="77777777" w:rsidR="005E6D42" w:rsidRPr="006329E4" w:rsidRDefault="005E6D42" w:rsidP="001D2FB4">
      <w:pPr>
        <w:rPr>
          <w:szCs w:val="22"/>
        </w:rPr>
      </w:pPr>
      <w:r w:rsidRPr="006329E4">
        <w:t>Deutschland</w:t>
      </w:r>
    </w:p>
    <w:p w14:paraId="2C9DF55C" w14:textId="77777777" w:rsidR="005E6D42" w:rsidRPr="006329E4" w:rsidRDefault="005E6D42" w:rsidP="001D2FB4">
      <w:pPr>
        <w:rPr>
          <w:szCs w:val="22"/>
          <w:highlight w:val="lightGray"/>
        </w:rPr>
      </w:pPr>
    </w:p>
    <w:p w14:paraId="42DA8517" w14:textId="77777777" w:rsidR="005E6D42" w:rsidRPr="006329E4" w:rsidRDefault="005E6D42" w:rsidP="001D2FB4">
      <w:pPr>
        <w:rPr>
          <w:szCs w:val="22"/>
          <w:highlight w:val="lightGray"/>
        </w:rPr>
      </w:pPr>
    </w:p>
    <w:p w14:paraId="5430A5CF" w14:textId="77777777" w:rsidR="005E6D42" w:rsidRPr="006329E4" w:rsidRDefault="005E6D42" w:rsidP="001D2FB4">
      <w:pPr>
        <w:pBdr>
          <w:top w:val="single" w:sz="4" w:space="1" w:color="auto"/>
          <w:left w:val="single" w:sz="4" w:space="4" w:color="auto"/>
          <w:bottom w:val="single" w:sz="4" w:space="1" w:color="auto"/>
          <w:right w:val="single" w:sz="4" w:space="4" w:color="auto"/>
        </w:pBdr>
        <w:ind w:left="567" w:hanging="567"/>
        <w:rPr>
          <w:szCs w:val="22"/>
        </w:rPr>
      </w:pPr>
      <w:r w:rsidRPr="006329E4">
        <w:rPr>
          <w:b/>
          <w:szCs w:val="22"/>
        </w:rPr>
        <w:t>12.</w:t>
      </w:r>
      <w:r w:rsidRPr="006329E4">
        <w:rPr>
          <w:b/>
          <w:szCs w:val="22"/>
        </w:rPr>
        <w:tab/>
        <w:t>ZULASSUNGSNUMMER</w:t>
      </w:r>
      <w:del w:id="1237" w:author="Author">
        <w:r w:rsidRPr="006329E4" w:rsidDel="00D40798">
          <w:rPr>
            <w:b/>
            <w:szCs w:val="22"/>
          </w:rPr>
          <w:delText xml:space="preserve">(N) </w:delText>
        </w:r>
      </w:del>
    </w:p>
    <w:p w14:paraId="6955E9F6" w14:textId="77777777" w:rsidR="005E6D42" w:rsidRPr="006329E4" w:rsidRDefault="005E6D42" w:rsidP="001D2FB4">
      <w:pPr>
        <w:rPr>
          <w:szCs w:val="22"/>
          <w:highlight w:val="lightGray"/>
        </w:rPr>
      </w:pPr>
    </w:p>
    <w:p w14:paraId="1FFD748F" w14:textId="786AD57B" w:rsidR="005E6D42" w:rsidRPr="006329E4" w:rsidRDefault="00582084" w:rsidP="001D2FB4">
      <w:pPr>
        <w:rPr>
          <w:szCs w:val="22"/>
        </w:rPr>
      </w:pPr>
      <w:r w:rsidRPr="006329E4">
        <w:rPr>
          <w:szCs w:val="22"/>
        </w:rPr>
        <w:t>EU/1/23/1742/002</w:t>
      </w:r>
    </w:p>
    <w:p w14:paraId="2D556524" w14:textId="77777777" w:rsidR="005E6D42" w:rsidRPr="006329E4" w:rsidRDefault="005E6D42" w:rsidP="001D2FB4">
      <w:pPr>
        <w:rPr>
          <w:szCs w:val="22"/>
        </w:rPr>
      </w:pPr>
    </w:p>
    <w:p w14:paraId="596D64E5" w14:textId="77777777" w:rsidR="005E6D42" w:rsidRPr="006329E4" w:rsidRDefault="005E6D42" w:rsidP="001D2FB4">
      <w:pPr>
        <w:rPr>
          <w:szCs w:val="22"/>
        </w:rPr>
      </w:pPr>
    </w:p>
    <w:p w14:paraId="54C481F4" w14:textId="77777777" w:rsidR="005E6D42" w:rsidRPr="006329E4" w:rsidRDefault="005E6D42" w:rsidP="001D2FB4">
      <w:pPr>
        <w:pBdr>
          <w:top w:val="single" w:sz="4" w:space="1" w:color="auto"/>
          <w:left w:val="single" w:sz="4" w:space="4" w:color="auto"/>
          <w:bottom w:val="single" w:sz="4" w:space="1" w:color="auto"/>
          <w:right w:val="single" w:sz="4" w:space="4" w:color="auto"/>
        </w:pBdr>
        <w:ind w:left="567" w:hanging="567"/>
        <w:rPr>
          <w:szCs w:val="22"/>
        </w:rPr>
      </w:pPr>
      <w:r w:rsidRPr="006329E4">
        <w:rPr>
          <w:b/>
          <w:szCs w:val="22"/>
        </w:rPr>
        <w:t>13.</w:t>
      </w:r>
      <w:r w:rsidRPr="006329E4">
        <w:rPr>
          <w:b/>
          <w:szCs w:val="22"/>
        </w:rPr>
        <w:tab/>
        <w:t>CHARGENBEZEICHNUNG, &lt;SPENDER- UND PRODUKTCODE&gt;</w:t>
      </w:r>
    </w:p>
    <w:p w14:paraId="11BA428A" w14:textId="77777777" w:rsidR="005E6D42" w:rsidRPr="006329E4" w:rsidRDefault="005E6D42" w:rsidP="001D2FB4">
      <w:pPr>
        <w:rPr>
          <w:i/>
          <w:szCs w:val="22"/>
          <w:highlight w:val="lightGray"/>
        </w:rPr>
      </w:pPr>
    </w:p>
    <w:p w14:paraId="319753E4" w14:textId="306EB6E0" w:rsidR="005E6D42" w:rsidRPr="006329E4" w:rsidRDefault="005E6D42" w:rsidP="001D2FB4">
      <w:r w:rsidRPr="006329E4">
        <w:t>Ch.-B.</w:t>
      </w:r>
    </w:p>
    <w:p w14:paraId="226A8000" w14:textId="77777777" w:rsidR="005E6D42" w:rsidRPr="006329E4" w:rsidRDefault="005E6D42" w:rsidP="001D2FB4"/>
    <w:p w14:paraId="157A2EAB" w14:textId="77777777" w:rsidR="005E6D42" w:rsidRPr="006329E4" w:rsidRDefault="005E6D42" w:rsidP="001D2FB4">
      <w:pPr>
        <w:rPr>
          <w:szCs w:val="22"/>
        </w:rPr>
      </w:pPr>
    </w:p>
    <w:p w14:paraId="0B5D0BA0" w14:textId="77777777" w:rsidR="005E6D42" w:rsidRPr="006329E4" w:rsidRDefault="005E6D42" w:rsidP="001D2FB4">
      <w:pPr>
        <w:pBdr>
          <w:top w:val="single" w:sz="4" w:space="1" w:color="auto"/>
          <w:left w:val="single" w:sz="4" w:space="4" w:color="auto"/>
          <w:bottom w:val="single" w:sz="4" w:space="1" w:color="auto"/>
          <w:right w:val="single" w:sz="4" w:space="4" w:color="auto"/>
        </w:pBdr>
        <w:ind w:left="567" w:hanging="567"/>
        <w:rPr>
          <w:szCs w:val="22"/>
        </w:rPr>
      </w:pPr>
      <w:r w:rsidRPr="006329E4">
        <w:rPr>
          <w:b/>
          <w:szCs w:val="22"/>
        </w:rPr>
        <w:t>14.</w:t>
      </w:r>
      <w:r w:rsidRPr="006329E4">
        <w:rPr>
          <w:b/>
          <w:szCs w:val="22"/>
        </w:rPr>
        <w:tab/>
        <w:t>VERKAUFSABGRENZUNG</w:t>
      </w:r>
    </w:p>
    <w:p w14:paraId="0B93A0C4" w14:textId="77777777" w:rsidR="005E6D42" w:rsidRPr="006329E4" w:rsidRDefault="005E6D42" w:rsidP="001D2FB4">
      <w:pPr>
        <w:rPr>
          <w:szCs w:val="22"/>
          <w:highlight w:val="lightGray"/>
        </w:rPr>
      </w:pPr>
    </w:p>
    <w:p w14:paraId="398B360D" w14:textId="77777777" w:rsidR="005E6D42" w:rsidRPr="006329E4" w:rsidRDefault="005E6D42" w:rsidP="001D2FB4">
      <w:pPr>
        <w:rPr>
          <w:szCs w:val="22"/>
          <w:highlight w:val="lightGray"/>
        </w:rPr>
      </w:pPr>
    </w:p>
    <w:p w14:paraId="2CA56911" w14:textId="77777777" w:rsidR="005E6D42" w:rsidRPr="006329E4" w:rsidRDefault="005E6D42" w:rsidP="001D2FB4">
      <w:pPr>
        <w:pBdr>
          <w:top w:val="single" w:sz="4" w:space="2" w:color="auto"/>
          <w:left w:val="single" w:sz="4" w:space="4" w:color="auto"/>
          <w:bottom w:val="single" w:sz="4" w:space="1" w:color="auto"/>
          <w:right w:val="single" w:sz="4" w:space="4" w:color="auto"/>
        </w:pBdr>
        <w:ind w:left="567" w:hanging="567"/>
        <w:rPr>
          <w:szCs w:val="22"/>
        </w:rPr>
      </w:pPr>
      <w:r w:rsidRPr="006329E4">
        <w:rPr>
          <w:b/>
          <w:szCs w:val="22"/>
        </w:rPr>
        <w:t>15.</w:t>
      </w:r>
      <w:r w:rsidRPr="006329E4">
        <w:rPr>
          <w:b/>
          <w:szCs w:val="22"/>
        </w:rPr>
        <w:tab/>
        <w:t>HINWEISE FÜR DEN GEBRAUCH</w:t>
      </w:r>
    </w:p>
    <w:p w14:paraId="60BC6A92" w14:textId="77777777" w:rsidR="005E6D42" w:rsidRPr="006329E4" w:rsidRDefault="005E6D42" w:rsidP="001D2FB4">
      <w:pPr>
        <w:rPr>
          <w:szCs w:val="22"/>
          <w:highlight w:val="lightGray"/>
        </w:rPr>
      </w:pPr>
    </w:p>
    <w:p w14:paraId="37514220" w14:textId="77777777" w:rsidR="005E6D42" w:rsidRPr="006329E4" w:rsidRDefault="005E6D42" w:rsidP="001D2FB4">
      <w:pPr>
        <w:rPr>
          <w:szCs w:val="22"/>
          <w:highlight w:val="lightGray"/>
        </w:rPr>
      </w:pPr>
    </w:p>
    <w:p w14:paraId="43628C5C" w14:textId="77777777" w:rsidR="005E6D42" w:rsidRPr="006329E4" w:rsidRDefault="005E6D42" w:rsidP="001D2FB4">
      <w:pPr>
        <w:pBdr>
          <w:top w:val="single" w:sz="4" w:space="1" w:color="auto"/>
          <w:left w:val="single" w:sz="4" w:space="4" w:color="auto"/>
          <w:bottom w:val="single" w:sz="4" w:space="0" w:color="auto"/>
          <w:right w:val="single" w:sz="4" w:space="4" w:color="auto"/>
        </w:pBdr>
        <w:ind w:left="567" w:hanging="567"/>
        <w:rPr>
          <w:szCs w:val="22"/>
        </w:rPr>
      </w:pPr>
      <w:r w:rsidRPr="006329E4">
        <w:rPr>
          <w:b/>
          <w:szCs w:val="22"/>
        </w:rPr>
        <w:t>16.</w:t>
      </w:r>
      <w:r w:rsidRPr="006329E4">
        <w:rPr>
          <w:b/>
          <w:szCs w:val="22"/>
        </w:rPr>
        <w:tab/>
        <w:t>ANGABEN IN BLINDENSCHRIFT</w:t>
      </w:r>
    </w:p>
    <w:p w14:paraId="36AF6AE2" w14:textId="77777777" w:rsidR="005E6D42" w:rsidRPr="006329E4" w:rsidRDefault="005E6D42" w:rsidP="001D2FB4">
      <w:pPr>
        <w:rPr>
          <w:szCs w:val="22"/>
          <w:highlight w:val="lightGray"/>
        </w:rPr>
      </w:pPr>
    </w:p>
    <w:p w14:paraId="02A42231" w14:textId="13CFBACB" w:rsidR="005E6D42" w:rsidRPr="006329E4" w:rsidRDefault="005E6D42" w:rsidP="001D2FB4">
      <w:r w:rsidRPr="006329E4">
        <w:rPr>
          <w:highlight w:val="lightGray"/>
        </w:rPr>
        <w:t>Der Begründung, keine Angaben in Blindenschrift aufzunehmen, wird zugestimmt.</w:t>
      </w:r>
    </w:p>
    <w:p w14:paraId="233DCAD9" w14:textId="77777777" w:rsidR="005E6D42" w:rsidRPr="006329E4" w:rsidRDefault="005E6D42" w:rsidP="001D2FB4">
      <w:pPr>
        <w:rPr>
          <w:szCs w:val="22"/>
        </w:rPr>
      </w:pPr>
    </w:p>
    <w:p w14:paraId="6DC06D37" w14:textId="77777777" w:rsidR="005E6D42" w:rsidRPr="006329E4" w:rsidRDefault="005E6D42" w:rsidP="001D2FB4">
      <w:pPr>
        <w:rPr>
          <w:szCs w:val="22"/>
          <w:highlight w:val="lightGray"/>
          <w:shd w:val="clear" w:color="auto" w:fill="CCCCCC"/>
        </w:rPr>
      </w:pPr>
    </w:p>
    <w:p w14:paraId="0A2AD8C3" w14:textId="77777777" w:rsidR="005E6D42" w:rsidRPr="006329E4" w:rsidRDefault="005E6D42" w:rsidP="001D2FB4">
      <w:pPr>
        <w:pBdr>
          <w:top w:val="single" w:sz="4" w:space="1" w:color="auto"/>
          <w:left w:val="single" w:sz="4" w:space="4" w:color="auto"/>
          <w:bottom w:val="single" w:sz="4" w:space="0" w:color="auto"/>
          <w:right w:val="single" w:sz="4" w:space="4" w:color="auto"/>
        </w:pBdr>
        <w:ind w:left="567" w:hanging="567"/>
        <w:rPr>
          <w:i/>
        </w:rPr>
      </w:pPr>
      <w:r w:rsidRPr="006329E4">
        <w:rPr>
          <w:b/>
        </w:rPr>
        <w:t>17.</w:t>
      </w:r>
      <w:r w:rsidRPr="006329E4">
        <w:rPr>
          <w:b/>
        </w:rPr>
        <w:tab/>
        <w:t>INDIVIDUELLES ERKENNUNGSMERKMAL – 2D-BARCODE</w:t>
      </w:r>
    </w:p>
    <w:p w14:paraId="28CA6C1C" w14:textId="77777777" w:rsidR="005E6D42" w:rsidRPr="006329E4" w:rsidRDefault="005E6D42" w:rsidP="001D2FB4">
      <w:pPr>
        <w:rPr>
          <w:highlight w:val="lightGray"/>
        </w:rPr>
      </w:pPr>
    </w:p>
    <w:p w14:paraId="44CC8D9E" w14:textId="1531B8D0" w:rsidR="004D177B" w:rsidRPr="006329E4" w:rsidRDefault="004D177B" w:rsidP="001D2FB4">
      <w:pPr>
        <w:rPr>
          <w:szCs w:val="22"/>
          <w:shd w:val="clear" w:color="auto" w:fill="CCCCCC"/>
          <w:lang w:eastAsia="de-DE"/>
        </w:rPr>
      </w:pPr>
      <w:r w:rsidRPr="006329E4">
        <w:rPr>
          <w:highlight w:val="lightGray"/>
        </w:rPr>
        <w:t>2D-Barcode mit individuellem Erkennungsmerkmal.</w:t>
      </w:r>
    </w:p>
    <w:p w14:paraId="02D7221B" w14:textId="77777777" w:rsidR="005E6D42" w:rsidRPr="006329E4" w:rsidRDefault="005E6D42" w:rsidP="001D2FB4">
      <w:pPr>
        <w:rPr>
          <w:highlight w:val="lightGray"/>
        </w:rPr>
      </w:pPr>
    </w:p>
    <w:p w14:paraId="0964151A" w14:textId="77777777" w:rsidR="00DB722D" w:rsidRPr="006329E4" w:rsidRDefault="00DB722D" w:rsidP="001D2FB4">
      <w:pPr>
        <w:rPr>
          <w:highlight w:val="lightGray"/>
        </w:rPr>
      </w:pPr>
    </w:p>
    <w:p w14:paraId="12440E59" w14:textId="77777777" w:rsidR="005E6D42" w:rsidRPr="006329E4" w:rsidRDefault="005E6D42" w:rsidP="001D2FB4">
      <w:pPr>
        <w:pBdr>
          <w:top w:val="single" w:sz="4" w:space="1" w:color="auto"/>
          <w:left w:val="single" w:sz="4" w:space="4" w:color="auto"/>
          <w:bottom w:val="single" w:sz="4" w:space="0" w:color="auto"/>
          <w:right w:val="single" w:sz="4" w:space="4" w:color="auto"/>
        </w:pBdr>
        <w:ind w:left="567" w:hanging="567"/>
        <w:rPr>
          <w:i/>
        </w:rPr>
      </w:pPr>
      <w:r w:rsidRPr="006329E4">
        <w:rPr>
          <w:b/>
        </w:rPr>
        <w:t>18.</w:t>
      </w:r>
      <w:r w:rsidRPr="006329E4">
        <w:rPr>
          <w:b/>
        </w:rPr>
        <w:tab/>
        <w:t>INDIVIDUELLES ERKENNUNGSMERKMAL – VOM MENSCHEN LESBARES FORMAT</w:t>
      </w:r>
    </w:p>
    <w:p w14:paraId="57E72A13" w14:textId="77777777" w:rsidR="005E6D42" w:rsidRPr="006329E4" w:rsidRDefault="005E6D42" w:rsidP="001D2FB4">
      <w:pPr>
        <w:rPr>
          <w:szCs w:val="22"/>
          <w:highlight w:val="lightGray"/>
          <w:shd w:val="clear" w:color="auto" w:fill="CCCCCC"/>
        </w:rPr>
      </w:pPr>
    </w:p>
    <w:p w14:paraId="5A45FF28" w14:textId="77777777" w:rsidR="005E6D42" w:rsidRPr="006329E4" w:rsidRDefault="005E6D42" w:rsidP="001D2FB4">
      <w:pPr>
        <w:rPr>
          <w:szCs w:val="22"/>
        </w:rPr>
      </w:pPr>
      <w:r w:rsidRPr="006329E4">
        <w:t>PC</w:t>
      </w:r>
    </w:p>
    <w:p w14:paraId="4A5A7CB8" w14:textId="77777777" w:rsidR="005E6D42" w:rsidRPr="006329E4" w:rsidRDefault="005E6D42" w:rsidP="001D2FB4">
      <w:pPr>
        <w:rPr>
          <w:szCs w:val="22"/>
        </w:rPr>
      </w:pPr>
      <w:r w:rsidRPr="006329E4">
        <w:t>SN</w:t>
      </w:r>
    </w:p>
    <w:p w14:paraId="0C6F7ADC" w14:textId="77777777" w:rsidR="005E6D42" w:rsidRPr="006329E4" w:rsidRDefault="005E6D42" w:rsidP="001D2FB4">
      <w:pPr>
        <w:rPr>
          <w:szCs w:val="22"/>
        </w:rPr>
      </w:pPr>
      <w:r w:rsidRPr="006329E4">
        <w:t>NN</w:t>
      </w:r>
    </w:p>
    <w:p w14:paraId="2BC8FF7F" w14:textId="77777777" w:rsidR="005E6D42" w:rsidRPr="006329E4" w:rsidRDefault="005E6D42" w:rsidP="001D2FB4">
      <w:pPr>
        <w:rPr>
          <w:b/>
          <w:highlight w:val="lightGray"/>
        </w:rPr>
      </w:pPr>
    </w:p>
    <w:p w14:paraId="368564E6" w14:textId="77777777" w:rsidR="005E6D42" w:rsidRPr="006329E4" w:rsidRDefault="005E6D42" w:rsidP="001D2FB4">
      <w:pPr>
        <w:rPr>
          <w:b/>
          <w:highlight w:val="lightGray"/>
        </w:rPr>
      </w:pPr>
      <w:r w:rsidRPr="006329E4">
        <w:br w:type="page"/>
      </w:r>
    </w:p>
    <w:p w14:paraId="367CA445" w14:textId="77777777" w:rsidR="005E6D42" w:rsidRPr="006329E4" w:rsidRDefault="005E6D42" w:rsidP="001D2FB4">
      <w:pPr>
        <w:pBdr>
          <w:top w:val="single" w:sz="4" w:space="1" w:color="auto"/>
          <w:left w:val="single" w:sz="4" w:space="4" w:color="auto"/>
          <w:bottom w:val="single" w:sz="4" w:space="1" w:color="auto"/>
          <w:right w:val="single" w:sz="4" w:space="4" w:color="auto"/>
        </w:pBdr>
        <w:rPr>
          <w:b/>
          <w:szCs w:val="22"/>
        </w:rPr>
      </w:pPr>
      <w:r w:rsidRPr="006329E4">
        <w:rPr>
          <w:b/>
          <w:szCs w:val="22"/>
        </w:rPr>
        <w:lastRenderedPageBreak/>
        <w:t>MINDESTANGABEN AUF KLEINEN BEHÄLTNISSEN</w:t>
      </w:r>
    </w:p>
    <w:p w14:paraId="66B6C74D" w14:textId="77777777" w:rsidR="005E6D42" w:rsidRPr="006329E4" w:rsidRDefault="005E6D42" w:rsidP="001D2FB4">
      <w:pPr>
        <w:pBdr>
          <w:top w:val="single" w:sz="4" w:space="1" w:color="auto"/>
          <w:left w:val="single" w:sz="4" w:space="4" w:color="auto"/>
          <w:bottom w:val="single" w:sz="4" w:space="1" w:color="auto"/>
          <w:right w:val="single" w:sz="4" w:space="4" w:color="auto"/>
        </w:pBdr>
        <w:rPr>
          <w:b/>
          <w:szCs w:val="22"/>
        </w:rPr>
      </w:pPr>
    </w:p>
    <w:p w14:paraId="0D08C5D1" w14:textId="77777777" w:rsidR="005E6D42" w:rsidRPr="006329E4" w:rsidRDefault="005E6D42" w:rsidP="001D2FB4">
      <w:pPr>
        <w:pBdr>
          <w:top w:val="single" w:sz="4" w:space="1" w:color="auto"/>
          <w:left w:val="single" w:sz="4" w:space="4" w:color="auto"/>
          <w:bottom w:val="single" w:sz="4" w:space="1" w:color="auto"/>
          <w:right w:val="single" w:sz="4" w:space="4" w:color="auto"/>
        </w:pBdr>
        <w:rPr>
          <w:b/>
          <w:szCs w:val="22"/>
        </w:rPr>
      </w:pPr>
      <w:r w:rsidRPr="006329E4">
        <w:rPr>
          <w:b/>
          <w:szCs w:val="22"/>
        </w:rPr>
        <w:t>DURCHSTECHFLASCHE</w:t>
      </w:r>
    </w:p>
    <w:p w14:paraId="2499AB89" w14:textId="77777777" w:rsidR="005E6D42" w:rsidRPr="006329E4" w:rsidRDefault="005E6D42" w:rsidP="001D2FB4">
      <w:pPr>
        <w:rPr>
          <w:szCs w:val="22"/>
        </w:rPr>
      </w:pPr>
    </w:p>
    <w:p w14:paraId="36565A9F" w14:textId="77777777" w:rsidR="005E6D42" w:rsidRPr="006329E4" w:rsidRDefault="005E6D42" w:rsidP="001D2FB4">
      <w:pPr>
        <w:rPr>
          <w:szCs w:val="22"/>
        </w:rPr>
      </w:pPr>
    </w:p>
    <w:p w14:paraId="29DF53EA" w14:textId="585755E0" w:rsidR="005E6D42" w:rsidRPr="006329E4" w:rsidRDefault="005E6D42" w:rsidP="001D2FB4">
      <w:pPr>
        <w:pBdr>
          <w:top w:val="single" w:sz="4" w:space="1" w:color="auto"/>
          <w:left w:val="single" w:sz="4" w:space="4" w:color="auto"/>
          <w:bottom w:val="single" w:sz="4" w:space="1" w:color="auto"/>
          <w:right w:val="single" w:sz="4" w:space="4" w:color="auto"/>
        </w:pBdr>
        <w:ind w:left="567" w:hanging="567"/>
        <w:rPr>
          <w:b/>
          <w:szCs w:val="22"/>
        </w:rPr>
      </w:pPr>
      <w:r w:rsidRPr="006329E4">
        <w:rPr>
          <w:b/>
          <w:szCs w:val="22"/>
        </w:rPr>
        <w:t>1.</w:t>
      </w:r>
      <w:r w:rsidRPr="006329E4">
        <w:rPr>
          <w:b/>
          <w:szCs w:val="22"/>
        </w:rPr>
        <w:tab/>
        <w:t>BEZEICHNUNG DES ARZNEIMITTELS SOWIE ART</w:t>
      </w:r>
      <w:del w:id="1238" w:author="Author">
        <w:r w:rsidRPr="006329E4" w:rsidDel="00C62885">
          <w:rPr>
            <w:b/>
            <w:szCs w:val="22"/>
          </w:rPr>
          <w:delText>(EN)</w:delText>
        </w:r>
      </w:del>
      <w:r w:rsidRPr="006329E4">
        <w:rPr>
          <w:b/>
          <w:szCs w:val="22"/>
        </w:rPr>
        <w:t xml:space="preserve"> DER ANWENDUNG</w:t>
      </w:r>
    </w:p>
    <w:p w14:paraId="77A2FCCA" w14:textId="77777777" w:rsidR="005E6D42" w:rsidRPr="006329E4" w:rsidRDefault="005E6D42" w:rsidP="001D2FB4">
      <w:pPr>
        <w:ind w:left="567" w:hanging="567"/>
        <w:rPr>
          <w:szCs w:val="22"/>
          <w:highlight w:val="lightGray"/>
        </w:rPr>
      </w:pPr>
    </w:p>
    <w:p w14:paraId="42C8C7D8" w14:textId="5D3FD5A4" w:rsidR="005E6D42" w:rsidRPr="006329E4" w:rsidRDefault="00760DE9" w:rsidP="001D2FB4">
      <w:pPr>
        <w:rPr>
          <w:szCs w:val="22"/>
        </w:rPr>
      </w:pPr>
      <w:r w:rsidRPr="006329E4">
        <w:t>Columvi</w:t>
      </w:r>
      <w:r w:rsidR="005E6D42" w:rsidRPr="006329E4">
        <w:t xml:space="preserve"> 10 mg </w:t>
      </w:r>
      <w:r w:rsidR="00546472" w:rsidRPr="006329E4">
        <w:t xml:space="preserve">steriles </w:t>
      </w:r>
      <w:r w:rsidR="005E6D42" w:rsidRPr="006329E4">
        <w:t xml:space="preserve">Konzentrat </w:t>
      </w:r>
      <w:r w:rsidR="005E6D42" w:rsidRPr="006329E4">
        <w:rPr>
          <w:highlight w:val="lightGray"/>
        </w:rPr>
        <w:t>zur Herstellung einer Infusionslösung</w:t>
      </w:r>
    </w:p>
    <w:p w14:paraId="2BA78A0E" w14:textId="77777777" w:rsidR="005E6D42" w:rsidRPr="006329E4" w:rsidRDefault="005E6D42" w:rsidP="001D2FB4">
      <w:pPr>
        <w:rPr>
          <w:szCs w:val="22"/>
        </w:rPr>
      </w:pPr>
      <w:r w:rsidRPr="006329E4">
        <w:t>Glofitamab</w:t>
      </w:r>
    </w:p>
    <w:p w14:paraId="5567F3BB" w14:textId="77777777" w:rsidR="005E6D42" w:rsidRPr="006329E4" w:rsidRDefault="005E6D42" w:rsidP="001D2FB4">
      <w:pPr>
        <w:rPr>
          <w:szCs w:val="22"/>
          <w:highlight w:val="lightGray"/>
        </w:rPr>
      </w:pPr>
      <w:r w:rsidRPr="006329E4">
        <w:rPr>
          <w:szCs w:val="22"/>
          <w:highlight w:val="lightGray"/>
        </w:rPr>
        <w:t>Intravenöse Anwendung</w:t>
      </w:r>
    </w:p>
    <w:p w14:paraId="0FFE3310" w14:textId="1ED66900" w:rsidR="005E6D42" w:rsidRPr="006329E4" w:rsidRDefault="005E6D42" w:rsidP="001D2FB4">
      <w:pPr>
        <w:rPr>
          <w:szCs w:val="22"/>
          <w:highlight w:val="lightGray"/>
        </w:rPr>
      </w:pPr>
    </w:p>
    <w:p w14:paraId="2286DDB9" w14:textId="77777777" w:rsidR="00582901" w:rsidRPr="006329E4" w:rsidRDefault="00582901" w:rsidP="001D2FB4">
      <w:pPr>
        <w:rPr>
          <w:szCs w:val="22"/>
          <w:highlight w:val="lightGray"/>
        </w:rPr>
      </w:pPr>
    </w:p>
    <w:p w14:paraId="25F9B665" w14:textId="77777777" w:rsidR="005E6D42" w:rsidRPr="006329E4" w:rsidRDefault="005E6D42" w:rsidP="001D2FB4">
      <w:pPr>
        <w:pBdr>
          <w:top w:val="single" w:sz="4" w:space="1" w:color="auto"/>
          <w:left w:val="single" w:sz="4" w:space="4" w:color="auto"/>
          <w:bottom w:val="single" w:sz="4" w:space="1" w:color="auto"/>
          <w:right w:val="single" w:sz="4" w:space="4" w:color="auto"/>
        </w:pBdr>
        <w:ind w:left="567" w:hanging="567"/>
        <w:rPr>
          <w:b/>
          <w:szCs w:val="22"/>
        </w:rPr>
      </w:pPr>
      <w:r w:rsidRPr="006329E4">
        <w:rPr>
          <w:b/>
          <w:szCs w:val="22"/>
        </w:rPr>
        <w:t>2.</w:t>
      </w:r>
      <w:r w:rsidRPr="006329E4">
        <w:rPr>
          <w:b/>
          <w:szCs w:val="22"/>
        </w:rPr>
        <w:tab/>
        <w:t>HINWEISE ZUR ANWENDUNG</w:t>
      </w:r>
    </w:p>
    <w:p w14:paraId="77D70267" w14:textId="77777777" w:rsidR="005E6D42" w:rsidRPr="006329E4" w:rsidRDefault="005E6D42" w:rsidP="001D2FB4">
      <w:pPr>
        <w:rPr>
          <w:szCs w:val="22"/>
        </w:rPr>
      </w:pPr>
    </w:p>
    <w:p w14:paraId="0E840EB9" w14:textId="77777777" w:rsidR="005E6D42" w:rsidRPr="006329E4" w:rsidRDefault="005E6D42" w:rsidP="001D2FB4">
      <w:pPr>
        <w:rPr>
          <w:szCs w:val="22"/>
        </w:rPr>
      </w:pPr>
      <w:r w:rsidRPr="006329E4">
        <w:t>i.v. nach Verdünnung</w:t>
      </w:r>
    </w:p>
    <w:p w14:paraId="7B3598DC" w14:textId="0F29DD6A" w:rsidR="005E6D42" w:rsidRPr="006329E4" w:rsidRDefault="005E6D42" w:rsidP="001D2FB4">
      <w:pPr>
        <w:rPr>
          <w:szCs w:val="22"/>
        </w:rPr>
      </w:pPr>
    </w:p>
    <w:p w14:paraId="541FD996" w14:textId="77777777" w:rsidR="00582901" w:rsidRPr="006329E4" w:rsidRDefault="00582901" w:rsidP="001D2FB4">
      <w:pPr>
        <w:rPr>
          <w:szCs w:val="22"/>
        </w:rPr>
      </w:pPr>
    </w:p>
    <w:p w14:paraId="52361EF7" w14:textId="77777777" w:rsidR="005E6D42" w:rsidRPr="006329E4" w:rsidRDefault="005E6D42" w:rsidP="001D2FB4">
      <w:pPr>
        <w:pBdr>
          <w:top w:val="single" w:sz="4" w:space="1" w:color="auto"/>
          <w:left w:val="single" w:sz="4" w:space="4" w:color="auto"/>
          <w:bottom w:val="single" w:sz="4" w:space="1" w:color="auto"/>
          <w:right w:val="single" w:sz="4" w:space="4" w:color="auto"/>
        </w:pBdr>
        <w:ind w:left="567" w:hanging="567"/>
        <w:rPr>
          <w:b/>
          <w:szCs w:val="22"/>
        </w:rPr>
      </w:pPr>
      <w:r w:rsidRPr="006329E4">
        <w:rPr>
          <w:b/>
          <w:szCs w:val="22"/>
        </w:rPr>
        <w:t>3.</w:t>
      </w:r>
      <w:r w:rsidRPr="006329E4">
        <w:rPr>
          <w:b/>
          <w:szCs w:val="22"/>
        </w:rPr>
        <w:tab/>
        <w:t>VERFALLDATUM</w:t>
      </w:r>
    </w:p>
    <w:p w14:paraId="014ECB11" w14:textId="77777777" w:rsidR="005E6D42" w:rsidRPr="006329E4" w:rsidRDefault="005E6D42" w:rsidP="001D2FB4"/>
    <w:p w14:paraId="46D0FCC7" w14:textId="77777777" w:rsidR="005E6D42" w:rsidRPr="006329E4" w:rsidRDefault="005E6D42" w:rsidP="001D2FB4">
      <w:r w:rsidRPr="006329E4">
        <w:t>EXP</w:t>
      </w:r>
    </w:p>
    <w:p w14:paraId="5A7E4193" w14:textId="3B090BD7" w:rsidR="005E6D42" w:rsidRPr="006329E4" w:rsidRDefault="005E6D42" w:rsidP="001D2FB4">
      <w:pPr>
        <w:rPr>
          <w:highlight w:val="lightGray"/>
        </w:rPr>
      </w:pPr>
    </w:p>
    <w:p w14:paraId="6517FE36" w14:textId="77777777" w:rsidR="00582901" w:rsidRPr="006329E4" w:rsidRDefault="00582901" w:rsidP="001D2FB4">
      <w:pPr>
        <w:rPr>
          <w:highlight w:val="lightGray"/>
        </w:rPr>
      </w:pPr>
    </w:p>
    <w:p w14:paraId="38A67D31" w14:textId="77777777" w:rsidR="005E6D42" w:rsidRPr="006329E4" w:rsidRDefault="005E6D42" w:rsidP="001D2FB4">
      <w:pPr>
        <w:pBdr>
          <w:top w:val="single" w:sz="4" w:space="1" w:color="auto"/>
          <w:left w:val="single" w:sz="4" w:space="4" w:color="auto"/>
          <w:bottom w:val="single" w:sz="4" w:space="1" w:color="auto"/>
          <w:right w:val="single" w:sz="4" w:space="4" w:color="auto"/>
        </w:pBdr>
        <w:ind w:left="567" w:hanging="567"/>
        <w:rPr>
          <w:b/>
        </w:rPr>
      </w:pPr>
      <w:r w:rsidRPr="006329E4">
        <w:rPr>
          <w:b/>
        </w:rPr>
        <w:t>4.</w:t>
      </w:r>
      <w:r w:rsidRPr="006329E4">
        <w:rPr>
          <w:b/>
        </w:rPr>
        <w:tab/>
        <w:t>CHARGENBEZEICHNUNG, &lt;SPENDER- UND PRODUKTCODE&gt;</w:t>
      </w:r>
    </w:p>
    <w:p w14:paraId="661DA401" w14:textId="77777777" w:rsidR="005E6D42" w:rsidRPr="006329E4" w:rsidRDefault="005E6D42" w:rsidP="001D2FB4">
      <w:pPr>
        <w:ind w:right="113"/>
      </w:pPr>
    </w:p>
    <w:p w14:paraId="1A29A716" w14:textId="77777777" w:rsidR="005E6D42" w:rsidRPr="006329E4" w:rsidRDefault="005E6D42" w:rsidP="001D2FB4">
      <w:pPr>
        <w:ind w:right="113"/>
      </w:pPr>
      <w:r w:rsidRPr="006329E4">
        <w:t>Lot</w:t>
      </w:r>
    </w:p>
    <w:p w14:paraId="4AFBBFF9" w14:textId="4B46407A" w:rsidR="005E6D42" w:rsidRPr="006329E4" w:rsidRDefault="005E6D42" w:rsidP="001D2FB4">
      <w:pPr>
        <w:ind w:right="113"/>
      </w:pPr>
    </w:p>
    <w:p w14:paraId="6124629B" w14:textId="77777777" w:rsidR="00582901" w:rsidRPr="006329E4" w:rsidRDefault="00582901" w:rsidP="001D2FB4">
      <w:pPr>
        <w:ind w:right="113"/>
      </w:pPr>
    </w:p>
    <w:p w14:paraId="37008A26" w14:textId="77777777" w:rsidR="005E6D42" w:rsidRPr="006329E4" w:rsidRDefault="005E6D42" w:rsidP="001D2FB4">
      <w:pPr>
        <w:pBdr>
          <w:top w:val="single" w:sz="4" w:space="1" w:color="auto"/>
          <w:left w:val="single" w:sz="4" w:space="4" w:color="auto"/>
          <w:bottom w:val="single" w:sz="4" w:space="1" w:color="auto"/>
          <w:right w:val="single" w:sz="4" w:space="4" w:color="auto"/>
        </w:pBdr>
        <w:ind w:left="567" w:hanging="567"/>
        <w:rPr>
          <w:b/>
          <w:szCs w:val="22"/>
        </w:rPr>
      </w:pPr>
      <w:r w:rsidRPr="006329E4">
        <w:rPr>
          <w:b/>
          <w:szCs w:val="22"/>
        </w:rPr>
        <w:t>5.</w:t>
      </w:r>
      <w:r w:rsidRPr="006329E4">
        <w:rPr>
          <w:b/>
          <w:szCs w:val="22"/>
        </w:rPr>
        <w:tab/>
        <w:t>INHALT NACH GEWICHT, VOLUMEN ODER EINHEITEN</w:t>
      </w:r>
    </w:p>
    <w:p w14:paraId="2AC0B3B7" w14:textId="77777777" w:rsidR="005E6D42" w:rsidRPr="006329E4" w:rsidRDefault="005E6D42" w:rsidP="001D2FB4">
      <w:pPr>
        <w:ind w:right="113"/>
        <w:rPr>
          <w:szCs w:val="22"/>
          <w:highlight w:val="lightGray"/>
        </w:rPr>
      </w:pPr>
    </w:p>
    <w:p w14:paraId="3DBB3A23" w14:textId="77777777" w:rsidR="005E6D42" w:rsidRPr="006329E4" w:rsidRDefault="005E6D42" w:rsidP="001D2FB4">
      <w:pPr>
        <w:ind w:right="113"/>
      </w:pPr>
      <w:r w:rsidRPr="006329E4">
        <w:t>10 mg/10 ml</w:t>
      </w:r>
    </w:p>
    <w:p w14:paraId="52B23591" w14:textId="11144C19" w:rsidR="005E6D42" w:rsidRPr="006329E4" w:rsidRDefault="005E6D42" w:rsidP="001D2FB4">
      <w:pPr>
        <w:ind w:right="113"/>
      </w:pPr>
    </w:p>
    <w:p w14:paraId="52B80D22" w14:textId="77777777" w:rsidR="00582901" w:rsidRPr="006329E4" w:rsidRDefault="00582901" w:rsidP="001D2FB4">
      <w:pPr>
        <w:ind w:right="113"/>
      </w:pPr>
    </w:p>
    <w:p w14:paraId="19BDE840" w14:textId="77777777" w:rsidR="005E6D42" w:rsidRPr="006329E4" w:rsidRDefault="005E6D42" w:rsidP="001D2FB4">
      <w:pPr>
        <w:pBdr>
          <w:top w:val="single" w:sz="4" w:space="1" w:color="auto"/>
          <w:left w:val="single" w:sz="4" w:space="4" w:color="auto"/>
          <w:bottom w:val="single" w:sz="4" w:space="1" w:color="auto"/>
          <w:right w:val="single" w:sz="4" w:space="4" w:color="auto"/>
        </w:pBdr>
        <w:ind w:left="567" w:hanging="567"/>
        <w:rPr>
          <w:b/>
        </w:rPr>
      </w:pPr>
      <w:r w:rsidRPr="006329E4">
        <w:rPr>
          <w:b/>
        </w:rPr>
        <w:t>6.</w:t>
      </w:r>
      <w:r w:rsidRPr="006329E4">
        <w:rPr>
          <w:b/>
        </w:rPr>
        <w:tab/>
        <w:t>WEITERE ANGABEN</w:t>
      </w:r>
    </w:p>
    <w:p w14:paraId="0A03D9E0" w14:textId="77777777" w:rsidR="005E6D42" w:rsidRPr="006329E4" w:rsidRDefault="005E6D42" w:rsidP="001D2FB4">
      <w:pPr>
        <w:ind w:right="113"/>
        <w:rPr>
          <w:highlight w:val="lightGray"/>
        </w:rPr>
      </w:pPr>
    </w:p>
    <w:p w14:paraId="50CA0DB6" w14:textId="77777777" w:rsidR="005E6D42" w:rsidRPr="006329E4" w:rsidRDefault="005E6D42" w:rsidP="001D2FB4">
      <w:pPr>
        <w:rPr>
          <w:b/>
          <w:highlight w:val="lightGray"/>
        </w:rPr>
      </w:pPr>
    </w:p>
    <w:p w14:paraId="0F7DD0F9" w14:textId="16C3228A" w:rsidR="005E6D42" w:rsidRPr="006329E4" w:rsidRDefault="005E6D42" w:rsidP="001D2FB4">
      <w:pPr>
        <w:rPr>
          <w:highlight w:val="lightGray"/>
        </w:rPr>
      </w:pPr>
      <w:r w:rsidRPr="006329E4">
        <w:rPr>
          <w:highlight w:val="lightGray"/>
        </w:rPr>
        <w:br w:type="page"/>
      </w:r>
    </w:p>
    <w:p w14:paraId="5710B9BC" w14:textId="77777777" w:rsidR="00F21A87" w:rsidRPr="006329E4" w:rsidRDefault="00F21A87" w:rsidP="001D2FB4">
      <w:pPr>
        <w:rPr>
          <w:highlight w:val="lightGray"/>
        </w:rPr>
      </w:pPr>
    </w:p>
    <w:p w14:paraId="68C69AAD" w14:textId="77777777" w:rsidR="00F21A87" w:rsidRPr="006329E4" w:rsidRDefault="00F21A87" w:rsidP="001D2FB4">
      <w:pPr>
        <w:rPr>
          <w:highlight w:val="lightGray"/>
        </w:rPr>
      </w:pPr>
    </w:p>
    <w:p w14:paraId="2628BDDC" w14:textId="77777777" w:rsidR="00F21A87" w:rsidRPr="006329E4" w:rsidRDefault="00F21A87" w:rsidP="001D2FB4">
      <w:pPr>
        <w:rPr>
          <w:highlight w:val="lightGray"/>
        </w:rPr>
      </w:pPr>
    </w:p>
    <w:p w14:paraId="040860B1" w14:textId="77777777" w:rsidR="00F21A87" w:rsidRPr="006329E4" w:rsidRDefault="00F21A87" w:rsidP="001D2FB4">
      <w:pPr>
        <w:rPr>
          <w:highlight w:val="lightGray"/>
        </w:rPr>
      </w:pPr>
    </w:p>
    <w:p w14:paraId="50720984" w14:textId="77777777" w:rsidR="00F21A87" w:rsidRPr="006329E4" w:rsidRDefault="00F21A87" w:rsidP="001D2FB4">
      <w:pPr>
        <w:rPr>
          <w:highlight w:val="lightGray"/>
        </w:rPr>
      </w:pPr>
    </w:p>
    <w:p w14:paraId="41E3F507" w14:textId="77777777" w:rsidR="00F21A87" w:rsidRPr="006329E4" w:rsidRDefault="00F21A87" w:rsidP="001D2FB4">
      <w:pPr>
        <w:rPr>
          <w:highlight w:val="lightGray"/>
        </w:rPr>
      </w:pPr>
    </w:p>
    <w:p w14:paraId="613BF2D8" w14:textId="77777777" w:rsidR="00F21A87" w:rsidRPr="006329E4" w:rsidRDefault="00F21A87" w:rsidP="001D2FB4">
      <w:pPr>
        <w:rPr>
          <w:highlight w:val="lightGray"/>
        </w:rPr>
      </w:pPr>
    </w:p>
    <w:p w14:paraId="53E0387C" w14:textId="77777777" w:rsidR="00F21A87" w:rsidRPr="006329E4" w:rsidRDefault="00F21A87" w:rsidP="001D2FB4">
      <w:pPr>
        <w:rPr>
          <w:highlight w:val="lightGray"/>
        </w:rPr>
      </w:pPr>
    </w:p>
    <w:p w14:paraId="5BE3DC17" w14:textId="77777777" w:rsidR="00F21A87" w:rsidRPr="006329E4" w:rsidRDefault="00F21A87" w:rsidP="001D2FB4">
      <w:pPr>
        <w:rPr>
          <w:highlight w:val="lightGray"/>
        </w:rPr>
      </w:pPr>
    </w:p>
    <w:p w14:paraId="4F7F3F89" w14:textId="77777777" w:rsidR="00F21A87" w:rsidRPr="006329E4" w:rsidRDefault="00F21A87" w:rsidP="001D2FB4">
      <w:pPr>
        <w:rPr>
          <w:highlight w:val="lightGray"/>
        </w:rPr>
      </w:pPr>
    </w:p>
    <w:p w14:paraId="5FB55B29" w14:textId="77777777" w:rsidR="00F21A87" w:rsidRPr="006329E4" w:rsidRDefault="00F21A87" w:rsidP="001D2FB4">
      <w:pPr>
        <w:rPr>
          <w:highlight w:val="lightGray"/>
        </w:rPr>
      </w:pPr>
    </w:p>
    <w:p w14:paraId="4B771F6B" w14:textId="77777777" w:rsidR="00F21A87" w:rsidRPr="006329E4" w:rsidRDefault="00F21A87" w:rsidP="001D2FB4">
      <w:pPr>
        <w:rPr>
          <w:highlight w:val="lightGray"/>
        </w:rPr>
      </w:pPr>
    </w:p>
    <w:p w14:paraId="33FD1873" w14:textId="77777777" w:rsidR="00F21A87" w:rsidRPr="006329E4" w:rsidRDefault="00F21A87" w:rsidP="001D2FB4">
      <w:pPr>
        <w:rPr>
          <w:highlight w:val="lightGray"/>
        </w:rPr>
      </w:pPr>
    </w:p>
    <w:p w14:paraId="0F9FBFAF" w14:textId="77777777" w:rsidR="00F21A87" w:rsidRPr="006329E4" w:rsidRDefault="00F21A87" w:rsidP="001D2FB4">
      <w:pPr>
        <w:rPr>
          <w:highlight w:val="lightGray"/>
        </w:rPr>
      </w:pPr>
    </w:p>
    <w:p w14:paraId="7E89501F" w14:textId="77777777" w:rsidR="00F21A87" w:rsidRPr="006329E4" w:rsidRDefault="00F21A87" w:rsidP="001D2FB4">
      <w:pPr>
        <w:rPr>
          <w:highlight w:val="lightGray"/>
        </w:rPr>
      </w:pPr>
    </w:p>
    <w:p w14:paraId="74D3B443" w14:textId="77777777" w:rsidR="00F21A87" w:rsidRPr="006329E4" w:rsidRDefault="00F21A87" w:rsidP="001D2FB4">
      <w:pPr>
        <w:rPr>
          <w:highlight w:val="lightGray"/>
        </w:rPr>
      </w:pPr>
    </w:p>
    <w:p w14:paraId="78B76A0B" w14:textId="77777777" w:rsidR="00F21A87" w:rsidRPr="006329E4" w:rsidRDefault="00F21A87" w:rsidP="001D2FB4">
      <w:pPr>
        <w:rPr>
          <w:highlight w:val="lightGray"/>
        </w:rPr>
      </w:pPr>
    </w:p>
    <w:p w14:paraId="2F6C2401" w14:textId="77777777" w:rsidR="00F21A87" w:rsidRPr="006329E4" w:rsidRDefault="00F21A87" w:rsidP="001D2FB4">
      <w:pPr>
        <w:rPr>
          <w:highlight w:val="lightGray"/>
        </w:rPr>
      </w:pPr>
    </w:p>
    <w:p w14:paraId="62AE0584" w14:textId="77777777" w:rsidR="00F21A87" w:rsidRPr="006329E4" w:rsidRDefault="00F21A87" w:rsidP="001D2FB4">
      <w:pPr>
        <w:rPr>
          <w:highlight w:val="lightGray"/>
        </w:rPr>
      </w:pPr>
    </w:p>
    <w:p w14:paraId="491679E9" w14:textId="77777777" w:rsidR="00F21A87" w:rsidRPr="006329E4" w:rsidRDefault="00F21A87" w:rsidP="001D2FB4">
      <w:pPr>
        <w:rPr>
          <w:highlight w:val="lightGray"/>
        </w:rPr>
      </w:pPr>
    </w:p>
    <w:p w14:paraId="7E4FBB21" w14:textId="77777777" w:rsidR="00F21A87" w:rsidRPr="006329E4" w:rsidRDefault="00F21A87" w:rsidP="001D2FB4">
      <w:pPr>
        <w:rPr>
          <w:highlight w:val="lightGray"/>
        </w:rPr>
      </w:pPr>
    </w:p>
    <w:p w14:paraId="53CAD8DF" w14:textId="77777777" w:rsidR="00F21A87" w:rsidRPr="006329E4" w:rsidRDefault="00F21A87" w:rsidP="001D2FB4">
      <w:pPr>
        <w:rPr>
          <w:highlight w:val="lightGray"/>
        </w:rPr>
      </w:pPr>
    </w:p>
    <w:p w14:paraId="3858AE53" w14:textId="77777777" w:rsidR="00AE3516" w:rsidRPr="006329E4" w:rsidRDefault="00AE3516" w:rsidP="001D2FB4">
      <w:pPr>
        <w:rPr>
          <w:highlight w:val="lightGray"/>
        </w:rPr>
      </w:pPr>
    </w:p>
    <w:p w14:paraId="10679F7C" w14:textId="77777777" w:rsidR="00F21A87" w:rsidRPr="006329E4" w:rsidRDefault="008C16C6" w:rsidP="001D2FB4">
      <w:pPr>
        <w:pStyle w:val="Annex"/>
      </w:pPr>
      <w:r w:rsidRPr="006329E4">
        <w:t>B. PACKUNGSBEILAGE</w:t>
      </w:r>
    </w:p>
    <w:p w14:paraId="725E230C" w14:textId="470F84A2" w:rsidR="00F21A87" w:rsidRPr="006329E4" w:rsidRDefault="008C16C6" w:rsidP="001D2FB4">
      <w:pPr>
        <w:jc w:val="center"/>
      </w:pPr>
      <w:r w:rsidRPr="006329E4">
        <w:rPr>
          <w:szCs w:val="22"/>
          <w:highlight w:val="lightGray"/>
        </w:rPr>
        <w:br w:type="page"/>
      </w:r>
      <w:r w:rsidR="00B718A3" w:rsidRPr="006329E4">
        <w:rPr>
          <w:b/>
        </w:rPr>
        <w:lastRenderedPageBreak/>
        <w:t>Gebrauchsinformation</w:t>
      </w:r>
      <w:r w:rsidRPr="006329E4">
        <w:rPr>
          <w:b/>
        </w:rPr>
        <w:t>: Information</w:t>
      </w:r>
      <w:del w:id="1239" w:author="Author">
        <w:r w:rsidRPr="006329E4" w:rsidDel="003C052E">
          <w:rPr>
            <w:b/>
          </w:rPr>
          <w:delText>en</w:delText>
        </w:r>
      </w:del>
      <w:r w:rsidRPr="006329E4">
        <w:rPr>
          <w:b/>
        </w:rPr>
        <w:t xml:space="preserve"> für Patienten</w:t>
      </w:r>
    </w:p>
    <w:p w14:paraId="20737CBF" w14:textId="77777777" w:rsidR="00F21A87" w:rsidRPr="006329E4" w:rsidRDefault="00F21A87" w:rsidP="001D2FB4">
      <w:pPr>
        <w:numPr>
          <w:ilvl w:val="12"/>
          <w:numId w:val="0"/>
        </w:numPr>
        <w:shd w:val="clear" w:color="auto" w:fill="FFFFFF"/>
        <w:jc w:val="center"/>
      </w:pPr>
    </w:p>
    <w:p w14:paraId="098568C2" w14:textId="74F3CE7D" w:rsidR="00F21A87" w:rsidRPr="006329E4" w:rsidRDefault="00AE2109" w:rsidP="001D2FB4">
      <w:pPr>
        <w:jc w:val="center"/>
        <w:rPr>
          <w:b/>
          <w:bCs/>
        </w:rPr>
      </w:pPr>
      <w:r w:rsidRPr="006329E4">
        <w:rPr>
          <w:b/>
          <w:bCs/>
        </w:rPr>
        <w:t>Columvi</w:t>
      </w:r>
      <w:r w:rsidR="008C16C6" w:rsidRPr="006329E4">
        <w:rPr>
          <w:b/>
          <w:bCs/>
        </w:rPr>
        <w:t xml:space="preserve"> 2,5 mg Konzentrat zur Herstellung einer Infusionslösung</w:t>
      </w:r>
    </w:p>
    <w:p w14:paraId="5E1084E2" w14:textId="4845906A" w:rsidR="00F21A87" w:rsidRPr="006329E4" w:rsidRDefault="00AE2109" w:rsidP="001D2FB4">
      <w:pPr>
        <w:jc w:val="center"/>
        <w:rPr>
          <w:b/>
          <w:bCs/>
        </w:rPr>
      </w:pPr>
      <w:r w:rsidRPr="006329E4">
        <w:rPr>
          <w:b/>
          <w:bCs/>
        </w:rPr>
        <w:t>Columvi</w:t>
      </w:r>
      <w:r w:rsidR="008C16C6" w:rsidRPr="006329E4">
        <w:rPr>
          <w:b/>
          <w:bCs/>
        </w:rPr>
        <w:t xml:space="preserve"> 10 mg Konzentrat zur Herstellung einer Infusionslösung</w:t>
      </w:r>
    </w:p>
    <w:p w14:paraId="3AC6CAF6" w14:textId="77777777" w:rsidR="00F21A87" w:rsidRPr="006329E4" w:rsidRDefault="008C16C6" w:rsidP="001D2FB4">
      <w:pPr>
        <w:numPr>
          <w:ilvl w:val="12"/>
          <w:numId w:val="0"/>
        </w:numPr>
        <w:jc w:val="center"/>
      </w:pPr>
      <w:r w:rsidRPr="006329E4">
        <w:t>Glofitamab</w:t>
      </w:r>
    </w:p>
    <w:p w14:paraId="776518AE" w14:textId="77777777" w:rsidR="00F21A87" w:rsidRPr="006329E4" w:rsidRDefault="00F21A87" w:rsidP="001D2FB4"/>
    <w:p w14:paraId="7C70B8D4" w14:textId="0FEDF162" w:rsidR="00F21A87" w:rsidRPr="006329E4" w:rsidRDefault="00EB48CB" w:rsidP="001D2FB4">
      <w:r w:rsidRPr="006329E4">
        <w:rPr>
          <w:noProof/>
          <w:lang w:eastAsia="en-US"/>
        </w:rPr>
        <w:drawing>
          <wp:inline distT="0" distB="0" distL="0" distR="0" wp14:anchorId="0ED69E79" wp14:editId="5A8A46F8">
            <wp:extent cx="190500" cy="152400"/>
            <wp:effectExtent l="0" t="0" r="0" b="0"/>
            <wp:docPr id="1134221518"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008C16C6" w:rsidRPr="006329E4">
        <w:t xml:space="preserve">Dieses Arzneimittel unterliegt einer zusätzlichen Überwachung. Dies ermöglicht eine schnelle Identifizierung neuer Erkenntnisse über die Sicherheit. Sie können dabei helfen, indem Sie </w:t>
      </w:r>
      <w:r w:rsidR="00B718A3" w:rsidRPr="006329E4">
        <w:t xml:space="preserve">jede </w:t>
      </w:r>
      <w:r w:rsidR="008C16C6" w:rsidRPr="006329E4">
        <w:t>auftretende Nebenwirkung melden. Hinweise zur Meldung von Nebenwirkungen, siehe Ende Abschnitt 4.</w:t>
      </w:r>
    </w:p>
    <w:p w14:paraId="0B6F9355" w14:textId="77777777" w:rsidR="00F21A87" w:rsidRPr="006329E4" w:rsidRDefault="00F21A87" w:rsidP="001D2FB4"/>
    <w:p w14:paraId="5273D029" w14:textId="77777777" w:rsidR="00F21A87" w:rsidRPr="006329E4" w:rsidRDefault="008C16C6" w:rsidP="001D2FB4">
      <w:pPr>
        <w:suppressAutoHyphens/>
        <w:rPr>
          <w:b/>
        </w:rPr>
      </w:pPr>
      <w:r w:rsidRPr="006329E4">
        <w:rPr>
          <w:b/>
        </w:rPr>
        <w:t>Lesen Sie die gesamte Packungsbeilage sorgfältig durch, bevor Sie mit der Anwendung dieses Arzneimittels beginnen, denn sie enthält wichtige Informationen.</w:t>
      </w:r>
    </w:p>
    <w:p w14:paraId="239243A6" w14:textId="77777777" w:rsidR="00070811" w:rsidRPr="006329E4" w:rsidRDefault="00070811" w:rsidP="001D2FB4">
      <w:pPr>
        <w:suppressAutoHyphens/>
      </w:pPr>
    </w:p>
    <w:p w14:paraId="40059C25" w14:textId="333E972F" w:rsidR="00F21A87" w:rsidRPr="006329E4" w:rsidRDefault="008C16C6" w:rsidP="001D2FB4">
      <w:pPr>
        <w:pStyle w:val="ListParagraph"/>
        <w:numPr>
          <w:ilvl w:val="0"/>
          <w:numId w:val="34"/>
        </w:numPr>
        <w:ind w:hanging="720"/>
        <w:rPr>
          <w:szCs w:val="22"/>
        </w:rPr>
      </w:pPr>
      <w:r w:rsidRPr="006329E4">
        <w:t xml:space="preserve">Heben Sie die Packungsbeilage auf. Vielleicht möchten Sie diese später nochmals lesen. </w:t>
      </w:r>
    </w:p>
    <w:p w14:paraId="32441CD2" w14:textId="7C8435FF" w:rsidR="00F21A87" w:rsidRPr="006329E4" w:rsidRDefault="00EA37ED" w:rsidP="001D2FB4">
      <w:pPr>
        <w:pStyle w:val="ListParagraph"/>
        <w:ind w:left="1134" w:hanging="567"/>
        <w:rPr>
          <w:color w:val="000000"/>
          <w:szCs w:val="22"/>
        </w:rPr>
      </w:pPr>
      <w:r w:rsidRPr="006329E4">
        <w:noBreakHyphen/>
      </w:r>
      <w:r w:rsidRPr="006329E4">
        <w:tab/>
      </w:r>
      <w:r w:rsidR="008C16C6" w:rsidRPr="006329E4">
        <w:t xml:space="preserve">Ihr Arzt wird Ihnen einen </w:t>
      </w:r>
      <w:r w:rsidR="008C16C6" w:rsidRPr="006329E4">
        <w:rPr>
          <w:color w:val="000000"/>
          <w:szCs w:val="22"/>
        </w:rPr>
        <w:t>Patientenpass aushändigen. Lesen Sie ihn sorgfältig durch und befolgen Sie die darin enthaltenen Anweisungen. Führen Sie diesen Patientenpass stets mit sich.</w:t>
      </w:r>
    </w:p>
    <w:p w14:paraId="7A1274E9" w14:textId="15426770" w:rsidR="00F21A87" w:rsidRPr="006329E4" w:rsidRDefault="00EA37ED" w:rsidP="001D2FB4">
      <w:pPr>
        <w:pStyle w:val="ListParagraph"/>
        <w:ind w:left="1134" w:hanging="567"/>
        <w:rPr>
          <w:color w:val="000000"/>
          <w:szCs w:val="22"/>
        </w:rPr>
      </w:pPr>
      <w:r w:rsidRPr="006329E4">
        <w:noBreakHyphen/>
      </w:r>
      <w:r w:rsidRPr="006329E4">
        <w:tab/>
      </w:r>
      <w:r w:rsidR="008C16C6" w:rsidRPr="006329E4">
        <w:rPr>
          <w:color w:val="000000"/>
          <w:szCs w:val="22"/>
        </w:rPr>
        <w:t>Legen Sie den Patientenpass stets dem Arzt oder dem medizinische</w:t>
      </w:r>
      <w:r w:rsidR="002340AE" w:rsidRPr="006329E4">
        <w:rPr>
          <w:color w:val="000000"/>
          <w:szCs w:val="22"/>
        </w:rPr>
        <w:t>n</w:t>
      </w:r>
      <w:r w:rsidR="008C16C6" w:rsidRPr="006329E4">
        <w:rPr>
          <w:color w:val="000000"/>
          <w:szCs w:val="22"/>
        </w:rPr>
        <w:t xml:space="preserve"> Fachpersonal vor, </w:t>
      </w:r>
      <w:r w:rsidR="00486DBE" w:rsidRPr="006329E4">
        <w:rPr>
          <w:color w:val="000000"/>
          <w:szCs w:val="22"/>
        </w:rPr>
        <w:t xml:space="preserve">bei dem </w:t>
      </w:r>
      <w:r w:rsidR="008C16C6" w:rsidRPr="006329E4">
        <w:rPr>
          <w:color w:val="000000"/>
          <w:szCs w:val="22"/>
        </w:rPr>
        <w:t xml:space="preserve">Sie einen Termin haben oder </w:t>
      </w:r>
      <w:r w:rsidR="00486DBE" w:rsidRPr="006329E4">
        <w:rPr>
          <w:color w:val="000000"/>
          <w:szCs w:val="22"/>
        </w:rPr>
        <w:t xml:space="preserve">wenn Sie </w:t>
      </w:r>
      <w:r w:rsidR="008C16C6" w:rsidRPr="006329E4">
        <w:rPr>
          <w:color w:val="000000"/>
          <w:szCs w:val="22"/>
        </w:rPr>
        <w:t>ins Krankenhaus kommen.</w:t>
      </w:r>
    </w:p>
    <w:p w14:paraId="311BF992" w14:textId="374CE8A3" w:rsidR="00F21A87" w:rsidRPr="006329E4" w:rsidRDefault="008C16C6" w:rsidP="001D2FB4">
      <w:pPr>
        <w:pStyle w:val="ListParagraph"/>
        <w:numPr>
          <w:ilvl w:val="0"/>
          <w:numId w:val="34"/>
        </w:numPr>
        <w:ind w:left="567" w:hanging="567"/>
        <w:rPr>
          <w:szCs w:val="22"/>
        </w:rPr>
      </w:pPr>
      <w:r w:rsidRPr="006329E4">
        <w:t>Wenn Sie weitere Fragen haben, wenden Sie sich an Ihren Arzt oder das medizinische Fachpersonal.</w:t>
      </w:r>
    </w:p>
    <w:p w14:paraId="1942114F" w14:textId="1C85858B" w:rsidR="00F21A87" w:rsidRPr="006329E4" w:rsidRDefault="00153D10" w:rsidP="001D2FB4">
      <w:pPr>
        <w:pStyle w:val="ListParagraph"/>
        <w:numPr>
          <w:ilvl w:val="0"/>
          <w:numId w:val="34"/>
        </w:numPr>
        <w:ind w:left="567" w:hanging="567"/>
      </w:pPr>
      <w:r w:rsidRPr="006329E4">
        <w:t>Wenn Sie Nebenwirkungen bemerken, wenden Sie sich an Ihren Arzt oder das medizinische Fachpersonal</w:t>
      </w:r>
      <w:r w:rsidR="008C16C6" w:rsidRPr="006329E4">
        <w:t>. Dies gilt auch für Nebenwirkungen, die nicht in dieser Packungsbeilage angegeben sind. Siehe Abschnitt 4.</w:t>
      </w:r>
    </w:p>
    <w:p w14:paraId="169ED12E" w14:textId="77777777" w:rsidR="00F21A87" w:rsidRPr="006329E4" w:rsidRDefault="00F21A87" w:rsidP="001D2FB4"/>
    <w:p w14:paraId="65CB7E24" w14:textId="77777777" w:rsidR="00F21A87" w:rsidRPr="006329E4" w:rsidRDefault="008C16C6" w:rsidP="001D2FB4">
      <w:pPr>
        <w:numPr>
          <w:ilvl w:val="12"/>
          <w:numId w:val="0"/>
        </w:numPr>
        <w:rPr>
          <w:b/>
          <w:szCs w:val="22"/>
        </w:rPr>
      </w:pPr>
      <w:r w:rsidRPr="006329E4">
        <w:rPr>
          <w:b/>
          <w:szCs w:val="22"/>
        </w:rPr>
        <w:t>Was in dieser Packungsbeilage steht</w:t>
      </w:r>
    </w:p>
    <w:p w14:paraId="4AB32044" w14:textId="77777777" w:rsidR="00F21A87" w:rsidRPr="006329E4" w:rsidRDefault="00F21A87" w:rsidP="001D2FB4">
      <w:pPr>
        <w:numPr>
          <w:ilvl w:val="12"/>
          <w:numId w:val="0"/>
        </w:numPr>
      </w:pPr>
    </w:p>
    <w:p w14:paraId="54E9ADD7" w14:textId="7215352B" w:rsidR="00F21A87" w:rsidRPr="006329E4" w:rsidRDefault="008C16C6" w:rsidP="001D2FB4">
      <w:pPr>
        <w:numPr>
          <w:ilvl w:val="12"/>
          <w:numId w:val="0"/>
        </w:numPr>
        <w:ind w:left="567" w:hanging="567"/>
        <w:rPr>
          <w:szCs w:val="22"/>
        </w:rPr>
      </w:pPr>
      <w:r w:rsidRPr="006329E4">
        <w:t>1.</w:t>
      </w:r>
      <w:r w:rsidRPr="006329E4">
        <w:rPr>
          <w:szCs w:val="22"/>
        </w:rPr>
        <w:tab/>
      </w:r>
      <w:r w:rsidRPr="006329E4">
        <w:t xml:space="preserve">Was ist </w:t>
      </w:r>
      <w:r w:rsidR="00AE2109" w:rsidRPr="006329E4">
        <w:t>Columvi</w:t>
      </w:r>
      <w:r w:rsidRPr="006329E4">
        <w:t xml:space="preserve"> und wofür wird es angewendet?</w:t>
      </w:r>
    </w:p>
    <w:p w14:paraId="23BEE27B" w14:textId="32A5B838" w:rsidR="00F21A87" w:rsidRPr="006329E4" w:rsidRDefault="008C16C6" w:rsidP="001D2FB4">
      <w:pPr>
        <w:numPr>
          <w:ilvl w:val="12"/>
          <w:numId w:val="0"/>
        </w:numPr>
        <w:ind w:left="567" w:hanging="567"/>
        <w:rPr>
          <w:szCs w:val="22"/>
        </w:rPr>
      </w:pPr>
      <w:r w:rsidRPr="006329E4">
        <w:t>2.</w:t>
      </w:r>
      <w:r w:rsidRPr="006329E4">
        <w:rPr>
          <w:szCs w:val="22"/>
        </w:rPr>
        <w:tab/>
      </w:r>
      <w:r w:rsidRPr="006329E4">
        <w:t xml:space="preserve">Was </w:t>
      </w:r>
      <w:r w:rsidR="00486DBE" w:rsidRPr="006329E4">
        <w:t>sollten</w:t>
      </w:r>
      <w:r w:rsidRPr="006329E4">
        <w:t xml:space="preserve"> Sie vor der Anwendung von </w:t>
      </w:r>
      <w:r w:rsidR="00AE2109" w:rsidRPr="006329E4">
        <w:t>Columvi</w:t>
      </w:r>
      <w:r w:rsidRPr="006329E4">
        <w:t xml:space="preserve"> </w:t>
      </w:r>
      <w:r w:rsidR="00486DBE" w:rsidRPr="006329E4">
        <w:t>beachten</w:t>
      </w:r>
      <w:r w:rsidRPr="006329E4">
        <w:t>?</w:t>
      </w:r>
    </w:p>
    <w:p w14:paraId="6D034633" w14:textId="1A991117" w:rsidR="00F21A87" w:rsidRPr="006329E4" w:rsidRDefault="008C16C6" w:rsidP="001D2FB4">
      <w:pPr>
        <w:numPr>
          <w:ilvl w:val="12"/>
          <w:numId w:val="0"/>
        </w:numPr>
        <w:ind w:left="567" w:hanging="567"/>
        <w:rPr>
          <w:szCs w:val="22"/>
        </w:rPr>
      </w:pPr>
      <w:r w:rsidRPr="006329E4">
        <w:t>3.</w:t>
      </w:r>
      <w:r w:rsidRPr="006329E4">
        <w:rPr>
          <w:szCs w:val="22"/>
        </w:rPr>
        <w:tab/>
      </w:r>
      <w:r w:rsidRPr="006329E4">
        <w:t>Wie</w:t>
      </w:r>
      <w:r w:rsidR="00486DBE" w:rsidRPr="006329E4">
        <w:t xml:space="preserve"> ist</w:t>
      </w:r>
      <w:r w:rsidRPr="006329E4">
        <w:t xml:space="preserve"> </w:t>
      </w:r>
      <w:r w:rsidR="00AE2109" w:rsidRPr="006329E4">
        <w:t>Columvi</w:t>
      </w:r>
      <w:r w:rsidRPr="006329E4">
        <w:t xml:space="preserve"> </w:t>
      </w:r>
      <w:r w:rsidR="00486DBE" w:rsidRPr="006329E4">
        <w:t>anzuwenden</w:t>
      </w:r>
      <w:r w:rsidRPr="006329E4">
        <w:t>?</w:t>
      </w:r>
    </w:p>
    <w:p w14:paraId="31A8F13D" w14:textId="1DA112D6" w:rsidR="00F21A87" w:rsidRPr="006329E4" w:rsidRDefault="008C16C6" w:rsidP="001D2FB4">
      <w:pPr>
        <w:numPr>
          <w:ilvl w:val="12"/>
          <w:numId w:val="0"/>
        </w:numPr>
        <w:ind w:left="567" w:hanging="567"/>
        <w:rPr>
          <w:szCs w:val="22"/>
        </w:rPr>
      </w:pPr>
      <w:r w:rsidRPr="006329E4">
        <w:t>4.</w:t>
      </w:r>
      <w:r w:rsidRPr="006329E4">
        <w:rPr>
          <w:szCs w:val="22"/>
        </w:rPr>
        <w:tab/>
      </w:r>
      <w:r w:rsidRPr="006329E4">
        <w:t>Welche Nebenwirkungen sind möglich?</w:t>
      </w:r>
    </w:p>
    <w:p w14:paraId="393B7B6A" w14:textId="7D316389" w:rsidR="00F21A87" w:rsidRPr="006329E4" w:rsidRDefault="008C16C6" w:rsidP="001D2FB4">
      <w:pPr>
        <w:ind w:left="567" w:hanging="567"/>
        <w:rPr>
          <w:szCs w:val="22"/>
        </w:rPr>
      </w:pPr>
      <w:r w:rsidRPr="006329E4">
        <w:t>5.</w:t>
      </w:r>
      <w:r w:rsidRPr="006329E4">
        <w:rPr>
          <w:szCs w:val="22"/>
        </w:rPr>
        <w:tab/>
      </w:r>
      <w:r w:rsidRPr="006329E4">
        <w:t xml:space="preserve">Wie ist </w:t>
      </w:r>
      <w:r w:rsidR="00AE2109" w:rsidRPr="006329E4">
        <w:t>Columvi</w:t>
      </w:r>
      <w:r w:rsidRPr="006329E4">
        <w:t xml:space="preserve"> aufzubewahren?</w:t>
      </w:r>
    </w:p>
    <w:p w14:paraId="39FA6B93" w14:textId="77777777" w:rsidR="00F21A87" w:rsidRPr="006329E4" w:rsidRDefault="008C16C6" w:rsidP="001D2FB4">
      <w:pPr>
        <w:ind w:left="567" w:hanging="567"/>
        <w:rPr>
          <w:szCs w:val="22"/>
        </w:rPr>
      </w:pPr>
      <w:r w:rsidRPr="006329E4">
        <w:t>6.</w:t>
      </w:r>
      <w:r w:rsidRPr="006329E4">
        <w:rPr>
          <w:szCs w:val="22"/>
        </w:rPr>
        <w:tab/>
      </w:r>
      <w:r w:rsidRPr="006329E4">
        <w:t>Inhalt der Packung und weitere Informationen</w:t>
      </w:r>
    </w:p>
    <w:p w14:paraId="56FDA69D" w14:textId="77777777" w:rsidR="00F21A87" w:rsidRPr="006329E4" w:rsidRDefault="00F21A87" w:rsidP="001D2FB4">
      <w:pPr>
        <w:numPr>
          <w:ilvl w:val="12"/>
          <w:numId w:val="0"/>
        </w:numPr>
        <w:rPr>
          <w:szCs w:val="22"/>
        </w:rPr>
      </w:pPr>
    </w:p>
    <w:p w14:paraId="5BEDC86C" w14:textId="77777777" w:rsidR="00F21A87" w:rsidRPr="006329E4" w:rsidRDefault="00F21A87" w:rsidP="001D2FB4">
      <w:pPr>
        <w:numPr>
          <w:ilvl w:val="12"/>
          <w:numId w:val="0"/>
        </w:numPr>
        <w:rPr>
          <w:szCs w:val="22"/>
        </w:rPr>
      </w:pPr>
    </w:p>
    <w:p w14:paraId="4C2ECCF2" w14:textId="6AC48A35" w:rsidR="00F21A87" w:rsidRPr="006329E4" w:rsidRDefault="00F73CF2" w:rsidP="001D2FB4">
      <w:pPr>
        <w:pStyle w:val="Heading1"/>
      </w:pPr>
      <w:r w:rsidRPr="006329E4">
        <w:rPr>
          <w:caps w:val="0"/>
        </w:rPr>
        <w:t>1.</w:t>
      </w:r>
      <w:r w:rsidRPr="006329E4">
        <w:rPr>
          <w:caps w:val="0"/>
        </w:rPr>
        <w:tab/>
        <w:t xml:space="preserve">Was ist </w:t>
      </w:r>
      <w:r w:rsidR="00AE2109" w:rsidRPr="006329E4">
        <w:rPr>
          <w:caps w:val="0"/>
        </w:rPr>
        <w:t>Columvi</w:t>
      </w:r>
      <w:r w:rsidRPr="006329E4">
        <w:rPr>
          <w:caps w:val="0"/>
        </w:rPr>
        <w:t xml:space="preserve"> und wofür wird es angewendet?</w:t>
      </w:r>
    </w:p>
    <w:p w14:paraId="3A794777" w14:textId="77777777" w:rsidR="00F21A87" w:rsidRPr="006329E4" w:rsidRDefault="00F21A87" w:rsidP="001D2FB4">
      <w:pPr>
        <w:numPr>
          <w:ilvl w:val="12"/>
          <w:numId w:val="0"/>
        </w:numPr>
        <w:rPr>
          <w:szCs w:val="22"/>
        </w:rPr>
      </w:pPr>
    </w:p>
    <w:p w14:paraId="59B77B1E" w14:textId="10F714CF" w:rsidR="00F21A87" w:rsidRPr="006329E4" w:rsidRDefault="008C16C6" w:rsidP="001D2FB4">
      <w:pPr>
        <w:numPr>
          <w:ilvl w:val="12"/>
          <w:numId w:val="0"/>
        </w:numPr>
        <w:rPr>
          <w:b/>
          <w:szCs w:val="22"/>
        </w:rPr>
      </w:pPr>
      <w:r w:rsidRPr="006329E4">
        <w:rPr>
          <w:b/>
          <w:szCs w:val="22"/>
        </w:rPr>
        <w:t xml:space="preserve">Was ist </w:t>
      </w:r>
      <w:r w:rsidR="00AE2109" w:rsidRPr="006329E4">
        <w:rPr>
          <w:b/>
          <w:color w:val="000000"/>
          <w:szCs w:val="22"/>
        </w:rPr>
        <w:t>Columvi</w:t>
      </w:r>
      <w:r w:rsidRPr="006329E4">
        <w:rPr>
          <w:b/>
        </w:rPr>
        <w:t>?</w:t>
      </w:r>
    </w:p>
    <w:p w14:paraId="6EFB1466" w14:textId="77777777" w:rsidR="00F21A87" w:rsidRPr="006329E4" w:rsidRDefault="00F21A87" w:rsidP="001D2FB4">
      <w:pPr>
        <w:numPr>
          <w:ilvl w:val="12"/>
          <w:numId w:val="0"/>
        </w:numPr>
        <w:rPr>
          <w:b/>
          <w:szCs w:val="22"/>
        </w:rPr>
      </w:pPr>
    </w:p>
    <w:p w14:paraId="314A797A" w14:textId="71E5FEEC" w:rsidR="00F21A87" w:rsidRPr="006329E4" w:rsidRDefault="00AE2109" w:rsidP="001D2FB4">
      <w:pPr>
        <w:rPr>
          <w:szCs w:val="22"/>
        </w:rPr>
      </w:pPr>
      <w:r w:rsidRPr="006329E4">
        <w:rPr>
          <w:color w:val="000000"/>
        </w:rPr>
        <w:t>Columvi</w:t>
      </w:r>
      <w:r w:rsidR="008C16C6" w:rsidRPr="006329E4">
        <w:rPr>
          <w:color w:val="000000"/>
        </w:rPr>
        <w:t xml:space="preserve"> ist ein </w:t>
      </w:r>
      <w:r w:rsidR="00486DBE" w:rsidRPr="006329E4">
        <w:rPr>
          <w:color w:val="000000"/>
        </w:rPr>
        <w:t>Arzneimittel gegen Krebs</w:t>
      </w:r>
      <w:r w:rsidR="008C16C6" w:rsidRPr="006329E4">
        <w:rPr>
          <w:color w:val="000000"/>
        </w:rPr>
        <w:t xml:space="preserve">, das </w:t>
      </w:r>
      <w:r w:rsidR="008C16C6" w:rsidRPr="006329E4">
        <w:t>den Wirkstoff Glofitamab enthält.</w:t>
      </w:r>
    </w:p>
    <w:p w14:paraId="112310DE" w14:textId="77777777" w:rsidR="00F21A87" w:rsidRPr="006329E4" w:rsidRDefault="00F21A87" w:rsidP="001D2FB4">
      <w:pPr>
        <w:rPr>
          <w:b/>
          <w:szCs w:val="22"/>
        </w:rPr>
      </w:pPr>
    </w:p>
    <w:p w14:paraId="094ADC6F" w14:textId="1F7186A4" w:rsidR="00F21A87" w:rsidRPr="006329E4" w:rsidRDefault="008C16C6" w:rsidP="001D2FB4">
      <w:pPr>
        <w:rPr>
          <w:b/>
          <w:szCs w:val="22"/>
        </w:rPr>
      </w:pPr>
      <w:r w:rsidRPr="006329E4">
        <w:rPr>
          <w:b/>
          <w:szCs w:val="22"/>
        </w:rPr>
        <w:t xml:space="preserve">Wofür wird </w:t>
      </w:r>
      <w:r w:rsidR="00AE2109" w:rsidRPr="006329E4">
        <w:rPr>
          <w:b/>
          <w:color w:val="000000"/>
          <w:szCs w:val="22"/>
        </w:rPr>
        <w:t>Columvi</w:t>
      </w:r>
      <w:r w:rsidRPr="006329E4">
        <w:rPr>
          <w:b/>
          <w:color w:val="000000"/>
          <w:szCs w:val="22"/>
        </w:rPr>
        <w:t xml:space="preserve"> </w:t>
      </w:r>
      <w:r w:rsidR="00486DBE" w:rsidRPr="006329E4">
        <w:rPr>
          <w:b/>
          <w:color w:val="000000"/>
          <w:szCs w:val="22"/>
        </w:rPr>
        <w:t>ange</w:t>
      </w:r>
      <w:r w:rsidRPr="006329E4">
        <w:rPr>
          <w:b/>
        </w:rPr>
        <w:t>wendet?</w:t>
      </w:r>
    </w:p>
    <w:p w14:paraId="17F74241" w14:textId="77777777" w:rsidR="00F21A87" w:rsidRPr="006329E4" w:rsidRDefault="00F21A87" w:rsidP="001D2FB4">
      <w:pPr>
        <w:rPr>
          <w:b/>
          <w:szCs w:val="22"/>
        </w:rPr>
      </w:pPr>
    </w:p>
    <w:p w14:paraId="457857C9" w14:textId="52D416FA" w:rsidR="003715FD" w:rsidRPr="006329E4" w:rsidRDefault="00AE2109" w:rsidP="001D2FB4">
      <w:r w:rsidRPr="006329E4">
        <w:rPr>
          <w:color w:val="000000"/>
        </w:rPr>
        <w:t>Columvi</w:t>
      </w:r>
      <w:r w:rsidR="008C16C6" w:rsidRPr="006329E4">
        <w:t xml:space="preserve"> wird zur Behandlung von Erwachs</w:t>
      </w:r>
      <w:r w:rsidR="00486DBE" w:rsidRPr="006329E4">
        <w:t>enen mit einer Krebserkrankung ange</w:t>
      </w:r>
      <w:r w:rsidR="008C16C6" w:rsidRPr="006329E4">
        <w:t>wendet, die als „diffuses großzelliges B-Zell-Lymphom“ (DLBCL) bezeichnet wird.</w:t>
      </w:r>
      <w:r w:rsidR="00D82DDD" w:rsidRPr="006329E4">
        <w:t xml:space="preserve"> </w:t>
      </w:r>
      <w:r w:rsidR="003715FD" w:rsidRPr="006329E4">
        <w:t>Columvi kann allein (Monotherapie) oder zusammen mit anderen Arzneimitteln, einer sogenannten Chemotherapie, angewendet werden.</w:t>
      </w:r>
    </w:p>
    <w:p w14:paraId="34CC81BA" w14:textId="77777777" w:rsidR="003715FD" w:rsidRPr="006329E4" w:rsidRDefault="003715FD" w:rsidP="001D2FB4">
      <w:pPr>
        <w:rPr>
          <w:szCs w:val="22"/>
        </w:rPr>
      </w:pPr>
    </w:p>
    <w:p w14:paraId="61250B2C" w14:textId="409D5750" w:rsidR="00F21A87" w:rsidRPr="006329E4" w:rsidRDefault="00BB3C4B" w:rsidP="001D2FB4">
      <w:pPr>
        <w:pStyle w:val="ListParagraph"/>
        <w:numPr>
          <w:ilvl w:val="0"/>
          <w:numId w:val="73"/>
        </w:numPr>
        <w:ind w:left="567" w:hanging="567"/>
        <w:rPr>
          <w:szCs w:val="22"/>
        </w:rPr>
      </w:pPr>
      <w:r w:rsidRPr="006329E4">
        <w:rPr>
          <w:szCs w:val="22"/>
        </w:rPr>
        <w:t xml:space="preserve">Columvi wird </w:t>
      </w:r>
      <w:r w:rsidR="00CE3EAF" w:rsidRPr="006329E4">
        <w:rPr>
          <w:szCs w:val="22"/>
        </w:rPr>
        <w:t xml:space="preserve">allein </w:t>
      </w:r>
      <w:r w:rsidRPr="006329E4">
        <w:rPr>
          <w:szCs w:val="22"/>
        </w:rPr>
        <w:t>verabreicht, wenn der Krebs erneut aufgetreten ist (rezidiviert)</w:t>
      </w:r>
      <w:r w:rsidR="00CE3EAF" w:rsidRPr="006329E4">
        <w:rPr>
          <w:szCs w:val="22"/>
        </w:rPr>
        <w:t xml:space="preserve"> oder nicht auf vorherige Behandlungen angesprochen hat</w:t>
      </w:r>
      <w:r w:rsidRPr="006329E4">
        <w:rPr>
          <w:szCs w:val="22"/>
        </w:rPr>
        <w:t xml:space="preserve"> </w:t>
      </w:r>
      <w:r w:rsidR="00CE3EAF" w:rsidRPr="006329E4">
        <w:rPr>
          <w:szCs w:val="22"/>
        </w:rPr>
        <w:t xml:space="preserve">(refraktär ist) </w:t>
      </w:r>
      <w:r w:rsidR="00E31C6C" w:rsidRPr="006329E4">
        <w:rPr>
          <w:szCs w:val="22"/>
        </w:rPr>
        <w:t xml:space="preserve">und Sie zwei oder mehr vorherige </w:t>
      </w:r>
      <w:r w:rsidR="007F6EF1" w:rsidRPr="006329E4">
        <w:rPr>
          <w:szCs w:val="22"/>
        </w:rPr>
        <w:t xml:space="preserve">Therapien </w:t>
      </w:r>
      <w:r w:rsidR="00E31C6C" w:rsidRPr="006329E4">
        <w:rPr>
          <w:szCs w:val="22"/>
        </w:rPr>
        <w:t>erhalten haben.</w:t>
      </w:r>
    </w:p>
    <w:p w14:paraId="73E44FF1" w14:textId="0D2C9465" w:rsidR="002A431A" w:rsidRPr="006329E4" w:rsidRDefault="002A431A" w:rsidP="001D2FB4">
      <w:pPr>
        <w:pStyle w:val="ListParagraph"/>
        <w:numPr>
          <w:ilvl w:val="0"/>
          <w:numId w:val="72"/>
        </w:numPr>
        <w:ind w:left="567" w:hanging="567"/>
        <w:rPr>
          <w:szCs w:val="22"/>
        </w:rPr>
      </w:pPr>
      <w:r w:rsidRPr="006329E4">
        <w:rPr>
          <w:szCs w:val="22"/>
        </w:rPr>
        <w:t>Columvi wird zusammen mit den Arzneimitteln Gemcitabin und Oxaliplatin verabreicht, wenn der Krebs erneut aufgetreten ist (rezidiviert) oder nicht auf vorherige Behandlungen angesprochen hat (refraktär ist) und wenn Sie nicht für eine Stammzelltransplantation infrage kommen.</w:t>
      </w:r>
    </w:p>
    <w:p w14:paraId="2C8F8E47" w14:textId="77777777" w:rsidR="00F21A87" w:rsidRPr="006329E4" w:rsidRDefault="00F21A87" w:rsidP="001D2FB4">
      <w:pPr>
        <w:pStyle w:val="ListParagraph"/>
        <w:ind w:left="567" w:hanging="567"/>
        <w:rPr>
          <w:szCs w:val="22"/>
        </w:rPr>
      </w:pPr>
    </w:p>
    <w:p w14:paraId="1A51FD3B" w14:textId="40CC090E" w:rsidR="00F21A87" w:rsidRPr="006329E4" w:rsidRDefault="008C16C6" w:rsidP="001D2FB4">
      <w:pPr>
        <w:rPr>
          <w:szCs w:val="22"/>
        </w:rPr>
      </w:pPr>
      <w:r w:rsidRPr="006329E4">
        <w:lastRenderedPageBreak/>
        <w:t>Das diffuse großzellige B-Zell-Lymphom ist eine Krebserkrankung</w:t>
      </w:r>
      <w:r w:rsidR="00486DBE" w:rsidRPr="006329E4">
        <w:t xml:space="preserve"> von einem Teil</w:t>
      </w:r>
      <w:r w:rsidRPr="006329E4">
        <w:t xml:space="preserve"> des Immunsystems (</w:t>
      </w:r>
      <w:r w:rsidR="00486DBE" w:rsidRPr="006329E4">
        <w:t>dem</w:t>
      </w:r>
      <w:r w:rsidRPr="006329E4">
        <w:t xml:space="preserve"> Körperabwehr</w:t>
      </w:r>
      <w:r w:rsidR="00486DBE" w:rsidRPr="006329E4">
        <w:t>-System</w:t>
      </w:r>
      <w:r w:rsidRPr="006329E4">
        <w:t>).</w:t>
      </w:r>
    </w:p>
    <w:p w14:paraId="566C8631" w14:textId="03F9A223" w:rsidR="00F21A87" w:rsidRPr="006329E4" w:rsidRDefault="00B57E4B" w:rsidP="001D2FB4">
      <w:pPr>
        <w:pStyle w:val="ListParagraph"/>
        <w:numPr>
          <w:ilvl w:val="0"/>
          <w:numId w:val="37"/>
        </w:numPr>
        <w:ind w:left="567" w:hanging="567"/>
        <w:rPr>
          <w:szCs w:val="22"/>
        </w:rPr>
      </w:pPr>
      <w:r w:rsidRPr="006329E4">
        <w:t>Es</w:t>
      </w:r>
      <w:r w:rsidR="008C16C6" w:rsidRPr="006329E4">
        <w:t xml:space="preserve"> betrifft bestimmte weiße Blutkörperchen, die sogenannten „B-Zellen“.</w:t>
      </w:r>
    </w:p>
    <w:p w14:paraId="1C64E3C3" w14:textId="66302DAD" w:rsidR="00F21A87" w:rsidRPr="006329E4" w:rsidRDefault="008C16C6" w:rsidP="001D2FB4">
      <w:pPr>
        <w:pStyle w:val="ListParagraph"/>
        <w:numPr>
          <w:ilvl w:val="0"/>
          <w:numId w:val="37"/>
        </w:numPr>
        <w:ind w:left="567" w:hanging="567"/>
        <w:rPr>
          <w:b/>
        </w:rPr>
      </w:pPr>
      <w:r w:rsidRPr="006329E4">
        <w:t>Bei DLBCL vermehren sich die B-Zellen unkontrolliert und breiten sich im Gewebe aus.</w:t>
      </w:r>
    </w:p>
    <w:p w14:paraId="7CD58F9C" w14:textId="77777777" w:rsidR="006C6DE6" w:rsidRPr="006329E4" w:rsidRDefault="006C6DE6" w:rsidP="001D2FB4">
      <w:pPr>
        <w:rPr>
          <w:b/>
          <w:szCs w:val="22"/>
        </w:rPr>
      </w:pPr>
    </w:p>
    <w:p w14:paraId="5AA0F8A0" w14:textId="584D1763" w:rsidR="00F21A87" w:rsidRPr="006329E4" w:rsidRDefault="008C16C6" w:rsidP="001D2FB4">
      <w:pPr>
        <w:keepNext/>
        <w:rPr>
          <w:b/>
          <w:szCs w:val="22"/>
        </w:rPr>
      </w:pPr>
      <w:r w:rsidRPr="006329E4">
        <w:rPr>
          <w:b/>
          <w:szCs w:val="22"/>
        </w:rPr>
        <w:t xml:space="preserve">Wie </w:t>
      </w:r>
      <w:r w:rsidR="00B57E4B" w:rsidRPr="006329E4">
        <w:rPr>
          <w:b/>
          <w:szCs w:val="22"/>
        </w:rPr>
        <w:t xml:space="preserve">wirkt </w:t>
      </w:r>
      <w:r w:rsidR="00AE2109" w:rsidRPr="006329E4">
        <w:rPr>
          <w:b/>
          <w:color w:val="000000"/>
          <w:szCs w:val="22"/>
        </w:rPr>
        <w:t>Columvi</w:t>
      </w:r>
      <w:r w:rsidR="00AC03FE" w:rsidRPr="006329E4">
        <w:rPr>
          <w:b/>
          <w:color w:val="000000"/>
          <w:szCs w:val="22"/>
        </w:rPr>
        <w:t>?</w:t>
      </w:r>
    </w:p>
    <w:p w14:paraId="6C6EF4F4" w14:textId="77777777" w:rsidR="00F21A87" w:rsidRPr="006329E4" w:rsidRDefault="00F21A87" w:rsidP="001D2FB4">
      <w:pPr>
        <w:keepNext/>
        <w:rPr>
          <w:b/>
          <w:szCs w:val="22"/>
        </w:rPr>
      </w:pPr>
    </w:p>
    <w:p w14:paraId="77B824E1" w14:textId="1AF525DE" w:rsidR="00F21A87" w:rsidRPr="006329E4" w:rsidRDefault="00642600" w:rsidP="001D2FB4">
      <w:pPr>
        <w:pStyle w:val="ListParagraph"/>
        <w:numPr>
          <w:ilvl w:val="0"/>
          <w:numId w:val="38"/>
        </w:numPr>
        <w:ind w:left="567" w:hanging="567"/>
        <w:contextualSpacing w:val="0"/>
        <w:rPr>
          <w:szCs w:val="22"/>
        </w:rPr>
      </w:pPr>
      <w:r w:rsidRPr="006329E4">
        <w:t>Der Wirkstoff in Columvi, Glofitamab, ist ein bispezifischer monoklonaler Antikörper. Das ist eine Art Eiweiß, das an zwei spezifische Ziele im Körper bindet. Es bindet an ein spezifisches Protein auf der Oberfläche von B-Zellen, einschließlich kanzerösen B-Zellen, sowie an ein anderes Protein auf der Oberfläche von T-Zellen (eine</w:t>
      </w:r>
      <w:r w:rsidR="00E47D30" w:rsidRPr="006329E4">
        <w:t>r</w:t>
      </w:r>
      <w:r w:rsidRPr="006329E4">
        <w:t xml:space="preserve"> andere</w:t>
      </w:r>
      <w:r w:rsidR="00E47D30" w:rsidRPr="006329E4">
        <w:t>n</w:t>
      </w:r>
      <w:r w:rsidRPr="006329E4">
        <w:t xml:space="preserve"> Art weißer Blutkörperchen). </w:t>
      </w:r>
      <w:r w:rsidR="00A0384E" w:rsidRPr="006329E4">
        <w:t xml:space="preserve">Dadurch werden </w:t>
      </w:r>
      <w:r w:rsidRPr="006329E4">
        <w:t xml:space="preserve">T-Zellen </w:t>
      </w:r>
      <w:r w:rsidR="00A0384E" w:rsidRPr="006329E4">
        <w:t xml:space="preserve">aktiviert </w:t>
      </w:r>
      <w:r w:rsidRPr="006329E4">
        <w:t>und deren Vermehrung an</w:t>
      </w:r>
      <w:r w:rsidR="00A0384E" w:rsidRPr="006329E4">
        <w:t>geregt</w:t>
      </w:r>
      <w:r w:rsidRPr="006329E4">
        <w:t>. Dies wiederum führt zur Zerstörung der B-Zellen, einschließlich der kanzerösen Zellen.</w:t>
      </w:r>
    </w:p>
    <w:p w14:paraId="6E6BCFD6" w14:textId="77777777" w:rsidR="00F21A87" w:rsidRPr="006329E4" w:rsidRDefault="00F21A87" w:rsidP="001D2FB4">
      <w:pPr>
        <w:ind w:right="2"/>
      </w:pPr>
    </w:p>
    <w:p w14:paraId="39112793" w14:textId="77777777" w:rsidR="00F21A87" w:rsidRPr="006329E4" w:rsidRDefault="00F21A87" w:rsidP="001D2FB4">
      <w:pPr>
        <w:ind w:right="2"/>
      </w:pPr>
    </w:p>
    <w:p w14:paraId="6227FC5B" w14:textId="74F8959F" w:rsidR="00F21A87" w:rsidRPr="006329E4" w:rsidRDefault="00F73CF2" w:rsidP="001D2FB4">
      <w:pPr>
        <w:pStyle w:val="Heading1"/>
        <w:keepNext/>
        <w:keepLines/>
      </w:pPr>
      <w:r w:rsidRPr="006329E4">
        <w:rPr>
          <w:caps w:val="0"/>
        </w:rPr>
        <w:t>2.</w:t>
      </w:r>
      <w:r w:rsidRPr="006329E4">
        <w:rPr>
          <w:caps w:val="0"/>
        </w:rPr>
        <w:tab/>
      </w:r>
      <w:r w:rsidR="00C73C50" w:rsidRPr="006329E4">
        <w:rPr>
          <w:caps w:val="0"/>
        </w:rPr>
        <w:t xml:space="preserve">Was sollten Sie vor der Anwendung von </w:t>
      </w:r>
      <w:r w:rsidR="00AE2109" w:rsidRPr="006329E4">
        <w:rPr>
          <w:caps w:val="0"/>
        </w:rPr>
        <w:t>Columvi</w:t>
      </w:r>
      <w:r w:rsidR="00C73C50" w:rsidRPr="006329E4">
        <w:rPr>
          <w:caps w:val="0"/>
        </w:rPr>
        <w:t xml:space="preserve"> beachten</w:t>
      </w:r>
      <w:r w:rsidRPr="006329E4">
        <w:rPr>
          <w:caps w:val="0"/>
        </w:rPr>
        <w:t>?</w:t>
      </w:r>
    </w:p>
    <w:p w14:paraId="3309139D" w14:textId="77777777" w:rsidR="00F21A87" w:rsidRPr="006329E4" w:rsidRDefault="00F21A87" w:rsidP="001D2FB4">
      <w:pPr>
        <w:keepNext/>
        <w:keepLines/>
        <w:ind w:right="2"/>
      </w:pPr>
    </w:p>
    <w:p w14:paraId="7E423EBB" w14:textId="7F90FAF4" w:rsidR="00F21A87" w:rsidRPr="006329E4" w:rsidRDefault="00AE2109" w:rsidP="001D2FB4">
      <w:pPr>
        <w:keepNext/>
        <w:keepLines/>
        <w:rPr>
          <w:b/>
        </w:rPr>
      </w:pPr>
      <w:r w:rsidRPr="006329E4">
        <w:rPr>
          <w:b/>
        </w:rPr>
        <w:t>Columvi</w:t>
      </w:r>
      <w:r w:rsidR="008C16C6" w:rsidRPr="006329E4">
        <w:rPr>
          <w:b/>
        </w:rPr>
        <w:t xml:space="preserve"> </w:t>
      </w:r>
      <w:r w:rsidR="00C73C50" w:rsidRPr="006329E4">
        <w:rPr>
          <w:b/>
          <w:bCs/>
          <w:szCs w:val="22"/>
        </w:rPr>
        <w:t>darf nicht angewendet werden</w:t>
      </w:r>
      <w:r w:rsidR="008C16C6" w:rsidRPr="006329E4">
        <w:rPr>
          <w:b/>
        </w:rPr>
        <w:t>,</w:t>
      </w:r>
    </w:p>
    <w:p w14:paraId="4E6D7DD3" w14:textId="77777777" w:rsidR="00F21A87" w:rsidRPr="006329E4" w:rsidRDefault="00F21A87" w:rsidP="001D2FB4">
      <w:pPr>
        <w:keepNext/>
        <w:keepLines/>
        <w:rPr>
          <w:b/>
        </w:rPr>
      </w:pPr>
    </w:p>
    <w:p w14:paraId="5980E516" w14:textId="13A41128" w:rsidR="00F21A87" w:rsidRPr="006329E4" w:rsidRDefault="008C16C6" w:rsidP="001D2FB4">
      <w:pPr>
        <w:pStyle w:val="ListParagraph"/>
        <w:numPr>
          <w:ilvl w:val="0"/>
          <w:numId w:val="39"/>
        </w:numPr>
        <w:ind w:left="567" w:hanging="567"/>
        <w:rPr>
          <w:szCs w:val="22"/>
        </w:rPr>
      </w:pPr>
      <w:r w:rsidRPr="006329E4">
        <w:t>wenn Sie allergisch gegen Glofitamab oder einen der in Abschnitt 6</w:t>
      </w:r>
      <w:r w:rsidR="00C73C50" w:rsidRPr="006329E4">
        <w:t>.</w:t>
      </w:r>
      <w:r w:rsidRPr="006329E4">
        <w:t xml:space="preserve"> genannten sonstigen Bestandteile dieses Arzneimittels sind</w:t>
      </w:r>
      <w:r w:rsidR="00C73C50" w:rsidRPr="006329E4">
        <w:t>.</w:t>
      </w:r>
    </w:p>
    <w:p w14:paraId="40E16A3D" w14:textId="73995646" w:rsidR="00F21A87" w:rsidRPr="006329E4" w:rsidRDefault="008C16C6" w:rsidP="001D2FB4">
      <w:pPr>
        <w:pStyle w:val="ListParagraph"/>
        <w:numPr>
          <w:ilvl w:val="0"/>
          <w:numId w:val="39"/>
        </w:numPr>
        <w:ind w:left="567" w:hanging="567"/>
        <w:rPr>
          <w:szCs w:val="22"/>
        </w:rPr>
      </w:pPr>
      <w:bookmarkStart w:id="1240" w:name="_Hlk120257786"/>
      <w:bookmarkStart w:id="1241" w:name="_Hlk120646639"/>
      <w:r w:rsidRPr="006329E4">
        <w:t xml:space="preserve">wenn Sie </w:t>
      </w:r>
      <w:bookmarkStart w:id="1242" w:name="_Hlk120257805"/>
      <w:r w:rsidRPr="006329E4">
        <w:t>allergisch gegen Obinutuzumab</w:t>
      </w:r>
      <w:r w:rsidR="00153D10" w:rsidRPr="006329E4">
        <w:t xml:space="preserve"> sind</w:t>
      </w:r>
      <w:r w:rsidR="008B31A7" w:rsidRPr="006329E4">
        <w:t>, das</w:t>
      </w:r>
      <w:r w:rsidRPr="006329E4">
        <w:t xml:space="preserve"> ein anderes Arzneimittel</w:t>
      </w:r>
      <w:r w:rsidR="008B31A7" w:rsidRPr="006329E4">
        <w:t xml:space="preserve"> ist</w:t>
      </w:r>
      <w:r w:rsidRPr="006329E4">
        <w:t xml:space="preserve">, das Ihnen vor Beginn der Behandlung mit </w:t>
      </w:r>
      <w:r w:rsidR="00AE2109" w:rsidRPr="006329E4">
        <w:t>Columvi</w:t>
      </w:r>
      <w:r w:rsidRPr="006329E4">
        <w:t xml:space="preserve"> gegeben wird (siehe auch Abschnitt 3 „Wie </w:t>
      </w:r>
      <w:r w:rsidR="00C73C50" w:rsidRPr="006329E4">
        <w:t>ist</w:t>
      </w:r>
      <w:r w:rsidRPr="006329E4">
        <w:t xml:space="preserve"> </w:t>
      </w:r>
      <w:r w:rsidR="00AE2109" w:rsidRPr="006329E4">
        <w:t>Columvi</w:t>
      </w:r>
      <w:r w:rsidRPr="006329E4">
        <w:t xml:space="preserve"> </w:t>
      </w:r>
      <w:r w:rsidR="00C73C50" w:rsidRPr="006329E4">
        <w:t>anzuwenden</w:t>
      </w:r>
      <w:r w:rsidRPr="006329E4">
        <w:t>“)</w:t>
      </w:r>
      <w:bookmarkEnd w:id="1240"/>
      <w:bookmarkEnd w:id="1241"/>
      <w:bookmarkEnd w:id="1242"/>
      <w:r w:rsidR="006B04D5" w:rsidRPr="006329E4">
        <w:t xml:space="preserve"> </w:t>
      </w:r>
      <w:r w:rsidR="008B31A7" w:rsidRPr="006329E4">
        <w:t xml:space="preserve">oder </w:t>
      </w:r>
      <w:r w:rsidR="006B04D5" w:rsidRPr="006329E4">
        <w:t>wenn Sie allergisch gegen einen der sonstigen Bestandteile dieses Arzneimittels sind.</w:t>
      </w:r>
    </w:p>
    <w:p w14:paraId="22B5798F" w14:textId="77777777" w:rsidR="00F21A87" w:rsidRPr="006329E4" w:rsidRDefault="00F21A87" w:rsidP="001D2FB4">
      <w:pPr>
        <w:ind w:left="567" w:hanging="567"/>
        <w:contextualSpacing/>
        <w:rPr>
          <w:szCs w:val="22"/>
        </w:rPr>
      </w:pPr>
    </w:p>
    <w:p w14:paraId="27051CCC" w14:textId="52B9E215" w:rsidR="00F21A87" w:rsidRPr="006329E4" w:rsidRDefault="008C16C6" w:rsidP="001D2FB4">
      <w:pPr>
        <w:rPr>
          <w:szCs w:val="22"/>
        </w:rPr>
      </w:pPr>
      <w:r w:rsidRPr="006329E4">
        <w:t>Wenn Sie sich nicht sicher sind</w:t>
      </w:r>
      <w:r w:rsidR="006B04D5" w:rsidRPr="006329E4">
        <w:t>, ob einer der oben genannten Punkte auf Sie zutrifft</w:t>
      </w:r>
      <w:r w:rsidRPr="006329E4">
        <w:t xml:space="preserve">, sprechen Sie mit Ihrem Arzt oder dem medizinischen Fachpersonal, bevor </w:t>
      </w:r>
      <w:r w:rsidR="00C73C50" w:rsidRPr="006329E4">
        <w:rPr>
          <w:szCs w:val="22"/>
        </w:rPr>
        <w:t xml:space="preserve">Ihnen </w:t>
      </w:r>
      <w:r w:rsidR="00AE2109" w:rsidRPr="006329E4">
        <w:t>Columvi</w:t>
      </w:r>
      <w:r w:rsidR="00C73C50" w:rsidRPr="006329E4">
        <w:rPr>
          <w:szCs w:val="22"/>
        </w:rPr>
        <w:t xml:space="preserve"> verabreicht wird</w:t>
      </w:r>
      <w:r w:rsidRPr="006329E4">
        <w:t>.</w:t>
      </w:r>
    </w:p>
    <w:p w14:paraId="0A2E7A48" w14:textId="77777777" w:rsidR="00F21A87" w:rsidRPr="006329E4" w:rsidRDefault="00F21A87" w:rsidP="001D2FB4">
      <w:pPr>
        <w:rPr>
          <w:szCs w:val="22"/>
        </w:rPr>
      </w:pPr>
    </w:p>
    <w:p w14:paraId="3415CA2A" w14:textId="77777777" w:rsidR="00F21A87" w:rsidRPr="006329E4" w:rsidRDefault="008C16C6" w:rsidP="001D2FB4">
      <w:pPr>
        <w:rPr>
          <w:b/>
        </w:rPr>
      </w:pPr>
      <w:r w:rsidRPr="006329E4">
        <w:rPr>
          <w:b/>
        </w:rPr>
        <w:t xml:space="preserve">Warnhinweise und Vorsichtsmaßnahmen </w:t>
      </w:r>
    </w:p>
    <w:p w14:paraId="42F974F7" w14:textId="77777777" w:rsidR="00F21A87" w:rsidRPr="006329E4" w:rsidRDefault="00F21A87" w:rsidP="001D2FB4">
      <w:pPr>
        <w:rPr>
          <w:b/>
          <w:szCs w:val="22"/>
        </w:rPr>
      </w:pPr>
    </w:p>
    <w:p w14:paraId="7708FB0C" w14:textId="402322E9" w:rsidR="00F21A87" w:rsidRPr="006329E4" w:rsidRDefault="008C16C6" w:rsidP="001D2FB4">
      <w:r w:rsidRPr="006329E4">
        <w:t xml:space="preserve">Bitte informieren Sie Ihren Arzt, bevor Sie </w:t>
      </w:r>
      <w:r w:rsidR="00AE2109" w:rsidRPr="006329E4">
        <w:t>Columvi</w:t>
      </w:r>
      <w:r w:rsidRPr="006329E4">
        <w:t xml:space="preserve"> erhalten, wenn</w:t>
      </w:r>
    </w:p>
    <w:p w14:paraId="2E93FAF7" w14:textId="2E4B4CEE" w:rsidR="00F21A87" w:rsidRPr="006329E4" w:rsidRDefault="008C16C6" w:rsidP="001D2FB4">
      <w:pPr>
        <w:pStyle w:val="ListParagraph"/>
        <w:numPr>
          <w:ilvl w:val="0"/>
          <w:numId w:val="40"/>
        </w:numPr>
        <w:ind w:left="567" w:hanging="567"/>
        <w:rPr>
          <w:szCs w:val="22"/>
        </w:rPr>
      </w:pPr>
      <w:r w:rsidRPr="006329E4">
        <w:t>bei Ihnen eine Infektion vorliegt</w:t>
      </w:r>
      <w:r w:rsidR="00065508" w:rsidRPr="006329E4">
        <w:t>.</w:t>
      </w:r>
    </w:p>
    <w:p w14:paraId="7E0F9617" w14:textId="4F802A34" w:rsidR="00F21A87" w:rsidRPr="006329E4" w:rsidRDefault="008C16C6" w:rsidP="001D2FB4">
      <w:pPr>
        <w:pStyle w:val="ListParagraph"/>
        <w:numPr>
          <w:ilvl w:val="0"/>
          <w:numId w:val="40"/>
        </w:numPr>
        <w:ind w:left="567" w:hanging="567"/>
        <w:rPr>
          <w:szCs w:val="22"/>
        </w:rPr>
      </w:pPr>
      <w:r w:rsidRPr="006329E4">
        <w:t>Sie eine lang anhaltende Infektion (chronisch) oder eine immer wieder</w:t>
      </w:r>
      <w:r w:rsidR="00C73C50" w:rsidRPr="006329E4">
        <w:t xml:space="preserve"> auftretende</w:t>
      </w:r>
      <w:r w:rsidRPr="006329E4">
        <w:t xml:space="preserve"> I</w:t>
      </w:r>
      <w:r w:rsidR="00065508" w:rsidRPr="006329E4">
        <w:t>nfektion (rezidivierend) hatten.</w:t>
      </w:r>
    </w:p>
    <w:p w14:paraId="36FDF1AF" w14:textId="60AF3C1B" w:rsidR="00F21A87" w:rsidRPr="006329E4" w:rsidRDefault="008C16C6" w:rsidP="001D2FB4">
      <w:pPr>
        <w:pStyle w:val="ListParagraph"/>
        <w:numPr>
          <w:ilvl w:val="0"/>
          <w:numId w:val="40"/>
        </w:numPr>
        <w:ind w:left="567" w:hanging="567"/>
        <w:rPr>
          <w:szCs w:val="22"/>
        </w:rPr>
      </w:pPr>
      <w:r w:rsidRPr="006329E4">
        <w:t>Sie Probleme mit den Nieren, der Leber oder dem Herzen haben oder hatten</w:t>
      </w:r>
      <w:r w:rsidR="00065508" w:rsidRPr="006329E4">
        <w:t>.</w:t>
      </w:r>
    </w:p>
    <w:p w14:paraId="472D8DD5" w14:textId="031168FA" w:rsidR="00F21A87" w:rsidRPr="006329E4" w:rsidRDefault="00065508" w:rsidP="001D2FB4">
      <w:pPr>
        <w:pStyle w:val="ListParagraph"/>
        <w:numPr>
          <w:ilvl w:val="0"/>
          <w:numId w:val="40"/>
        </w:numPr>
        <w:ind w:left="567" w:hanging="567"/>
        <w:rPr>
          <w:szCs w:val="22"/>
        </w:rPr>
      </w:pPr>
      <w:r w:rsidRPr="006329E4">
        <w:rPr>
          <w:szCs w:val="22"/>
        </w:rPr>
        <w:t xml:space="preserve">Sie </w:t>
      </w:r>
      <w:r w:rsidR="00A0384E" w:rsidRPr="006329E4">
        <w:rPr>
          <w:szCs w:val="22"/>
        </w:rPr>
        <w:t xml:space="preserve">vorhaben, </w:t>
      </w:r>
      <w:r w:rsidRPr="006329E4">
        <w:rPr>
          <w:szCs w:val="22"/>
        </w:rPr>
        <w:t xml:space="preserve">sich in naher Zukunft impfen </w:t>
      </w:r>
      <w:r w:rsidR="00A0384E" w:rsidRPr="006329E4">
        <w:rPr>
          <w:szCs w:val="22"/>
        </w:rPr>
        <w:t xml:space="preserve">zu </w:t>
      </w:r>
      <w:r w:rsidRPr="006329E4">
        <w:rPr>
          <w:szCs w:val="22"/>
        </w:rPr>
        <w:t>lassen.</w:t>
      </w:r>
    </w:p>
    <w:p w14:paraId="39A6F441" w14:textId="77777777" w:rsidR="00F21A87" w:rsidRPr="006329E4" w:rsidRDefault="00F21A87" w:rsidP="001D2FB4">
      <w:pPr>
        <w:rPr>
          <w:szCs w:val="22"/>
        </w:rPr>
      </w:pPr>
    </w:p>
    <w:p w14:paraId="54F52D37" w14:textId="576468A2" w:rsidR="00F21A87" w:rsidRPr="006329E4" w:rsidRDefault="008C16C6" w:rsidP="001D2FB4">
      <w:pPr>
        <w:contextualSpacing/>
        <w:rPr>
          <w:szCs w:val="22"/>
        </w:rPr>
      </w:pPr>
      <w:r w:rsidRPr="006329E4">
        <w:t xml:space="preserve">Wenn einer der oben genannten Punkte auf Sie zutrifft (oder Sie sich nicht sicher sind), sprechen Sie mit Ihrem Arzt, bevor </w:t>
      </w:r>
      <w:r w:rsidR="00065508" w:rsidRPr="006329E4">
        <w:t>Ihnen</w:t>
      </w:r>
      <w:r w:rsidRPr="006329E4">
        <w:t xml:space="preserve"> </w:t>
      </w:r>
      <w:r w:rsidR="00AE2109" w:rsidRPr="006329E4">
        <w:t>Columvi</w:t>
      </w:r>
      <w:r w:rsidRPr="006329E4">
        <w:t xml:space="preserve"> </w:t>
      </w:r>
      <w:r w:rsidR="00065508" w:rsidRPr="006329E4">
        <w:t>verabreicht wird</w:t>
      </w:r>
      <w:r w:rsidRPr="006329E4">
        <w:t>.</w:t>
      </w:r>
    </w:p>
    <w:p w14:paraId="5CD47B62" w14:textId="77777777" w:rsidR="00F21A87" w:rsidRPr="006329E4" w:rsidRDefault="00F21A87" w:rsidP="001D2FB4">
      <w:pPr>
        <w:numPr>
          <w:ilvl w:val="12"/>
          <w:numId w:val="0"/>
        </w:numPr>
        <w:rPr>
          <w:b/>
          <w:szCs w:val="22"/>
        </w:rPr>
      </w:pPr>
    </w:p>
    <w:p w14:paraId="5E8E47B9" w14:textId="170E28B2" w:rsidR="00F21A87" w:rsidRPr="006329E4" w:rsidRDefault="008C16C6" w:rsidP="001D2FB4">
      <w:pPr>
        <w:numPr>
          <w:ilvl w:val="12"/>
          <w:numId w:val="0"/>
        </w:numPr>
        <w:rPr>
          <w:b/>
          <w:szCs w:val="22"/>
        </w:rPr>
      </w:pPr>
      <w:r w:rsidRPr="006329E4">
        <w:rPr>
          <w:b/>
          <w:szCs w:val="22"/>
        </w:rPr>
        <w:t>Achten Sie auf schwerwiegende Nebenwirkungen.</w:t>
      </w:r>
    </w:p>
    <w:p w14:paraId="13627E58" w14:textId="77777777" w:rsidR="00F21A87" w:rsidRPr="006329E4" w:rsidRDefault="00F21A87" w:rsidP="001D2FB4">
      <w:pPr>
        <w:numPr>
          <w:ilvl w:val="12"/>
          <w:numId w:val="0"/>
        </w:numPr>
        <w:rPr>
          <w:b/>
          <w:szCs w:val="22"/>
        </w:rPr>
      </w:pPr>
    </w:p>
    <w:p w14:paraId="4495AC4B" w14:textId="54FE1210" w:rsidR="00F21A87" w:rsidRPr="006329E4" w:rsidRDefault="008C16C6" w:rsidP="001D2FB4">
      <w:pPr>
        <w:numPr>
          <w:ilvl w:val="12"/>
          <w:numId w:val="0"/>
        </w:numPr>
        <w:rPr>
          <w:b/>
          <w:szCs w:val="22"/>
        </w:rPr>
      </w:pPr>
      <w:r w:rsidRPr="006329E4">
        <w:t xml:space="preserve">Manche Nebenwirkungen </w:t>
      </w:r>
      <w:r w:rsidR="00A0384E" w:rsidRPr="006329E4">
        <w:t xml:space="preserve">von Columvi sind schwerwiegend und </w:t>
      </w:r>
      <w:r w:rsidRPr="006329E4">
        <w:t>können lebensbedrohlich sein</w:t>
      </w:r>
      <w:r w:rsidR="00A0384E" w:rsidRPr="006329E4">
        <w:t xml:space="preserve">. Sie können </w:t>
      </w:r>
      <w:r w:rsidRPr="006329E4">
        <w:t xml:space="preserve">jederzeit während der Behandlung mit </w:t>
      </w:r>
      <w:r w:rsidR="00AE2109" w:rsidRPr="006329E4">
        <w:t>Columvi</w:t>
      </w:r>
      <w:r w:rsidRPr="006329E4">
        <w:t xml:space="preserve"> auftreten</w:t>
      </w:r>
      <w:r w:rsidRPr="006329E4">
        <w:rPr>
          <w:szCs w:val="22"/>
        </w:rPr>
        <w:t>.</w:t>
      </w:r>
    </w:p>
    <w:p w14:paraId="3CFF872C" w14:textId="77777777" w:rsidR="00F21A87" w:rsidRPr="006329E4" w:rsidRDefault="00F21A87" w:rsidP="001D2FB4">
      <w:pPr>
        <w:numPr>
          <w:ilvl w:val="12"/>
          <w:numId w:val="0"/>
        </w:numPr>
        <w:rPr>
          <w:b/>
          <w:szCs w:val="22"/>
        </w:rPr>
      </w:pPr>
    </w:p>
    <w:p w14:paraId="31F1793A" w14:textId="3207C408" w:rsidR="00F21A87" w:rsidRPr="006329E4" w:rsidRDefault="00065508" w:rsidP="001D2FB4">
      <w:pPr>
        <w:numPr>
          <w:ilvl w:val="12"/>
          <w:numId w:val="0"/>
        </w:numPr>
        <w:rPr>
          <w:b/>
          <w:szCs w:val="22"/>
        </w:rPr>
      </w:pPr>
      <w:r w:rsidRPr="006329E4">
        <w:rPr>
          <w:b/>
          <w:szCs w:val="22"/>
        </w:rPr>
        <w:t>Informieren Sie umgehend</w:t>
      </w:r>
      <w:r w:rsidR="008C16C6" w:rsidRPr="006329E4">
        <w:rPr>
          <w:b/>
          <w:szCs w:val="22"/>
        </w:rPr>
        <w:t xml:space="preserve"> Ihren Arzt, </w:t>
      </w:r>
      <w:r w:rsidR="008C16C6" w:rsidRPr="006329E4">
        <w:t xml:space="preserve">wenn Sie während der Anwendung von </w:t>
      </w:r>
      <w:r w:rsidR="00AE2109" w:rsidRPr="006329E4">
        <w:t>Columvi</w:t>
      </w:r>
      <w:r w:rsidR="008C16C6" w:rsidRPr="006329E4">
        <w:t xml:space="preserve"> eine der folgenden Nebenwirkungen bei sich bemerken. Die Symptome </w:t>
      </w:r>
      <w:r w:rsidRPr="006329E4">
        <w:t xml:space="preserve">jeder dieser Nebenwirkungen </w:t>
      </w:r>
      <w:r w:rsidR="008C16C6" w:rsidRPr="006329E4">
        <w:t>sind in Abschnitt 4 aufgeführt.</w:t>
      </w:r>
    </w:p>
    <w:p w14:paraId="17C48289" w14:textId="77777777" w:rsidR="00F21A87" w:rsidRPr="006329E4" w:rsidRDefault="00F21A87" w:rsidP="001D2FB4">
      <w:pPr>
        <w:ind w:right="2"/>
      </w:pPr>
    </w:p>
    <w:p w14:paraId="6A95D26B" w14:textId="057AAFEC" w:rsidR="00065508" w:rsidRPr="006329E4" w:rsidRDefault="00D14A8E" w:rsidP="001D2FB4">
      <w:pPr>
        <w:pStyle w:val="ListParagraph"/>
        <w:numPr>
          <w:ilvl w:val="0"/>
          <w:numId w:val="41"/>
        </w:numPr>
        <w:spacing w:before="1"/>
        <w:ind w:left="567" w:hanging="567"/>
        <w:rPr>
          <w:szCs w:val="22"/>
        </w:rPr>
      </w:pPr>
      <w:r w:rsidRPr="006329E4">
        <w:rPr>
          <w:b/>
          <w:bCs/>
          <w:szCs w:val="22"/>
        </w:rPr>
        <w:t>Zytokin-Freisetzungssyndrom</w:t>
      </w:r>
      <w:r w:rsidR="00065508" w:rsidRPr="006329E4">
        <w:rPr>
          <w:b/>
          <w:bCs/>
          <w:szCs w:val="22"/>
        </w:rPr>
        <w:t xml:space="preserve">: </w:t>
      </w:r>
      <w:r w:rsidR="00065508" w:rsidRPr="006329E4">
        <w:rPr>
          <w:szCs w:val="22"/>
        </w:rPr>
        <w:t xml:space="preserve">ein </w:t>
      </w:r>
      <w:r w:rsidR="00460F76" w:rsidRPr="006329E4">
        <w:rPr>
          <w:szCs w:val="22"/>
        </w:rPr>
        <w:t>übersteigerter entzündlicher Zustand</w:t>
      </w:r>
      <w:r w:rsidR="00065508" w:rsidRPr="006329E4">
        <w:rPr>
          <w:szCs w:val="22"/>
        </w:rPr>
        <w:t>, d</w:t>
      </w:r>
      <w:r w:rsidR="00460F76" w:rsidRPr="006329E4">
        <w:rPr>
          <w:szCs w:val="22"/>
        </w:rPr>
        <w:t>er</w:t>
      </w:r>
      <w:r w:rsidR="00065508" w:rsidRPr="006329E4">
        <w:rPr>
          <w:szCs w:val="22"/>
        </w:rPr>
        <w:t xml:space="preserve"> mit Arzneimitteln, die T-Zellen stimulieren, in Verbindung steht</w:t>
      </w:r>
      <w:r w:rsidR="00460F76" w:rsidRPr="006329E4">
        <w:rPr>
          <w:szCs w:val="22"/>
        </w:rPr>
        <w:t xml:space="preserve"> und durch Fieber und Beeinträchtigung mehrer</w:t>
      </w:r>
      <w:r w:rsidR="004732CC" w:rsidRPr="006329E4">
        <w:rPr>
          <w:szCs w:val="22"/>
        </w:rPr>
        <w:t>er</w:t>
      </w:r>
      <w:r w:rsidR="00460F76" w:rsidRPr="006329E4">
        <w:rPr>
          <w:szCs w:val="22"/>
        </w:rPr>
        <w:t xml:space="preserve"> Organe im Körper gekennzeichnet ist</w:t>
      </w:r>
      <w:r w:rsidR="00065508" w:rsidRPr="006329E4">
        <w:rPr>
          <w:szCs w:val="22"/>
        </w:rPr>
        <w:t xml:space="preserve">. </w:t>
      </w:r>
      <w:r w:rsidR="00460F76" w:rsidRPr="006329E4">
        <w:rPr>
          <w:szCs w:val="22"/>
        </w:rPr>
        <w:t xml:space="preserve">Das </w:t>
      </w:r>
      <w:r w:rsidRPr="006329E4">
        <w:rPr>
          <w:szCs w:val="22"/>
        </w:rPr>
        <w:t>Zytokin-Freisetzungssyndrom</w:t>
      </w:r>
      <w:r w:rsidR="00460F76" w:rsidRPr="006329E4">
        <w:rPr>
          <w:szCs w:val="22"/>
        </w:rPr>
        <w:t xml:space="preserve"> tritt mit größerer Wahrscheinlichkeit während des Zyklus</w:t>
      </w:r>
      <w:r w:rsidR="004732CC" w:rsidRPr="006329E4">
        <w:rPr>
          <w:szCs w:val="22"/>
        </w:rPr>
        <w:t> </w:t>
      </w:r>
      <w:r w:rsidR="00460F76" w:rsidRPr="006329E4">
        <w:rPr>
          <w:szCs w:val="22"/>
        </w:rPr>
        <w:t>1 nach Verabreichung von Columvi auf (siehe Abschnitt</w:t>
      </w:r>
      <w:r w:rsidR="004732CC" w:rsidRPr="006329E4">
        <w:rPr>
          <w:szCs w:val="22"/>
        </w:rPr>
        <w:t> </w:t>
      </w:r>
      <w:r w:rsidR="00460F76" w:rsidRPr="006329E4">
        <w:rPr>
          <w:szCs w:val="22"/>
        </w:rPr>
        <w:t xml:space="preserve">3 </w:t>
      </w:r>
      <w:r w:rsidR="00951567" w:rsidRPr="006329E4">
        <w:rPr>
          <w:szCs w:val="22"/>
        </w:rPr>
        <w:t>„</w:t>
      </w:r>
      <w:r w:rsidR="00460F76" w:rsidRPr="006329E4">
        <w:rPr>
          <w:szCs w:val="22"/>
        </w:rPr>
        <w:t>Wie wird Columvi verabreicht?</w:t>
      </w:r>
      <w:r w:rsidR="00FA28E5" w:rsidRPr="006329E4">
        <w:rPr>
          <w:szCs w:val="22"/>
        </w:rPr>
        <w:t>“</w:t>
      </w:r>
      <w:r w:rsidR="00460F76" w:rsidRPr="006329E4">
        <w:rPr>
          <w:szCs w:val="22"/>
        </w:rPr>
        <w:t>). Eine engmaschige Überwachung ist erforderlich.</w:t>
      </w:r>
      <w:r w:rsidR="004732CC" w:rsidRPr="006329E4">
        <w:rPr>
          <w:szCs w:val="22"/>
        </w:rPr>
        <w:t xml:space="preserve"> </w:t>
      </w:r>
      <w:r w:rsidR="00065508" w:rsidRPr="006329E4">
        <w:rPr>
          <w:szCs w:val="22"/>
        </w:rPr>
        <w:t xml:space="preserve">Eventuell erhalten Sie vor jeder Infusion </w:t>
      </w:r>
      <w:r w:rsidR="00065508" w:rsidRPr="006329E4">
        <w:rPr>
          <w:szCs w:val="22"/>
        </w:rPr>
        <w:lastRenderedPageBreak/>
        <w:t xml:space="preserve">Medikamente, die dazu beitragen, mögliche Nebenwirkungen des </w:t>
      </w:r>
      <w:r w:rsidRPr="006329E4">
        <w:rPr>
          <w:szCs w:val="22"/>
        </w:rPr>
        <w:t>Zytokin-Freisetzungssyndroms</w:t>
      </w:r>
      <w:r w:rsidR="00065508" w:rsidRPr="006329E4">
        <w:rPr>
          <w:szCs w:val="22"/>
        </w:rPr>
        <w:t xml:space="preserve"> zu verringern.</w:t>
      </w:r>
    </w:p>
    <w:p w14:paraId="76FAB03F" w14:textId="408CF066" w:rsidR="00FC51C3" w:rsidRPr="006329E4" w:rsidRDefault="00FC51C3" w:rsidP="001D2FB4">
      <w:pPr>
        <w:pStyle w:val="ListParagraph"/>
        <w:numPr>
          <w:ilvl w:val="0"/>
          <w:numId w:val="41"/>
        </w:numPr>
        <w:spacing w:before="1"/>
        <w:ind w:left="567" w:hanging="567"/>
        <w:contextualSpacing w:val="0"/>
        <w:rPr>
          <w:szCs w:val="22"/>
        </w:rPr>
      </w:pPr>
      <w:r w:rsidRPr="006329E4">
        <w:rPr>
          <w:b/>
          <w:bCs/>
          <w:szCs w:val="22"/>
        </w:rPr>
        <w:t>Immuneffektorzellen-assoziiertes Neurotoxizitätssyndrom (ICANS):</w:t>
      </w:r>
      <w:r w:rsidRPr="006329E4">
        <w:rPr>
          <w:szCs w:val="22"/>
        </w:rPr>
        <w:t xml:space="preserve"> Auswirkungen auf das Nervensystem. </w:t>
      </w:r>
      <w:r w:rsidR="00432A54" w:rsidRPr="006329E4">
        <w:rPr>
          <w:szCs w:val="22"/>
        </w:rPr>
        <w:t xml:space="preserve">Symptome können u. </w:t>
      </w:r>
      <w:r w:rsidR="00332761" w:rsidRPr="006329E4">
        <w:rPr>
          <w:szCs w:val="22"/>
        </w:rPr>
        <w:t>a</w:t>
      </w:r>
      <w:r w:rsidR="00432A54" w:rsidRPr="006329E4">
        <w:rPr>
          <w:szCs w:val="22"/>
        </w:rPr>
        <w:t>. sein:</w:t>
      </w:r>
      <w:r w:rsidRPr="006329E4">
        <w:rPr>
          <w:szCs w:val="22"/>
        </w:rPr>
        <w:t xml:space="preserve"> Verwirrtheit, Desorientiertheit, Unwohlsein, Krampfanfälle oder Schwierigkeiten beim Schreiben und/oder Sprechen. Eine genaue Überwachung ist erforderlich.</w:t>
      </w:r>
    </w:p>
    <w:p w14:paraId="3CA0DCF5" w14:textId="6ECFFB67" w:rsidR="00065508" w:rsidRPr="006329E4" w:rsidRDefault="00065508" w:rsidP="001D2FB4">
      <w:pPr>
        <w:pStyle w:val="ListParagraph"/>
        <w:numPr>
          <w:ilvl w:val="0"/>
          <w:numId w:val="41"/>
        </w:numPr>
        <w:spacing w:before="1"/>
        <w:ind w:left="567" w:hanging="567"/>
        <w:contextualSpacing w:val="0"/>
        <w:rPr>
          <w:szCs w:val="22"/>
        </w:rPr>
      </w:pPr>
      <w:r w:rsidRPr="006329E4">
        <w:rPr>
          <w:b/>
          <w:bCs/>
          <w:szCs w:val="22"/>
        </w:rPr>
        <w:t xml:space="preserve">Tumorlysesyndrom: </w:t>
      </w:r>
      <w:r w:rsidR="00153D10" w:rsidRPr="006329E4">
        <w:rPr>
          <w:szCs w:val="22"/>
        </w:rPr>
        <w:t xml:space="preserve">bei </w:t>
      </w:r>
      <w:r w:rsidRPr="006329E4">
        <w:rPr>
          <w:szCs w:val="22"/>
        </w:rPr>
        <w:t>manchen Menschen können ungewöhnliche Mengen bestimmter Salze im Blut auftreten</w:t>
      </w:r>
      <w:r w:rsidR="006B04D5" w:rsidRPr="006329E4">
        <w:rPr>
          <w:szCs w:val="22"/>
        </w:rPr>
        <w:t xml:space="preserve"> (darunter Kalium und Harnsäure)</w:t>
      </w:r>
      <w:r w:rsidRPr="006329E4">
        <w:rPr>
          <w:szCs w:val="22"/>
        </w:rPr>
        <w:t>, die durch den schnellen Abbau von Krebszellen während der Behandlung verursacht werden. Ihr Arzt oder das medizinische Fachpersonal wird Blutuntersuchungen veranlassen, um diesen Zustand zu überprüfen. Vor jeder Infusion müssen Sie gut mit Flüssigkeit versorgt sein und erhalten möglicherweise Medikamente, die helfen können, hohe Harnsäurespiegel zu verringern. Diese können dazu beitragen, mögliche Nebenwirkungen des Tumorlysesyndroms zu verringern.</w:t>
      </w:r>
    </w:p>
    <w:p w14:paraId="0249676B" w14:textId="7C9CED63" w:rsidR="00065508" w:rsidRPr="006329E4" w:rsidRDefault="003B0D52" w:rsidP="001D2FB4">
      <w:pPr>
        <w:pStyle w:val="ListParagraph"/>
        <w:numPr>
          <w:ilvl w:val="0"/>
          <w:numId w:val="41"/>
        </w:numPr>
        <w:spacing w:before="1"/>
        <w:ind w:left="567" w:hanging="567"/>
        <w:contextualSpacing w:val="0"/>
        <w:rPr>
          <w:szCs w:val="22"/>
        </w:rPr>
      </w:pPr>
      <w:r w:rsidRPr="006329E4">
        <w:rPr>
          <w:b/>
          <w:bCs/>
          <w:szCs w:val="22"/>
        </w:rPr>
        <w:t>Tumor Flare</w:t>
      </w:r>
      <w:r w:rsidR="00065508" w:rsidRPr="006329E4">
        <w:rPr>
          <w:b/>
          <w:bCs/>
          <w:szCs w:val="22"/>
        </w:rPr>
        <w:t xml:space="preserve">: </w:t>
      </w:r>
      <w:r w:rsidR="006B04D5" w:rsidRPr="006329E4">
        <w:rPr>
          <w:bCs/>
          <w:szCs w:val="22"/>
        </w:rPr>
        <w:t>Eine Reaktion auf bestimmte Arzneimittel, die eine Wirkung auf das Immunsystem haben,</w:t>
      </w:r>
      <w:r w:rsidR="008458D5" w:rsidRPr="006329E4">
        <w:rPr>
          <w:bCs/>
          <w:szCs w:val="22"/>
        </w:rPr>
        <w:t xml:space="preserve"> die einer Verschlimmerung der Krebserkrankung ähnelt/ähnlich erscheint.</w:t>
      </w:r>
    </w:p>
    <w:p w14:paraId="55112120" w14:textId="1CF1E179" w:rsidR="00065508" w:rsidRPr="006329E4" w:rsidRDefault="00065508" w:rsidP="001D2FB4">
      <w:pPr>
        <w:pStyle w:val="ListParagraph"/>
        <w:numPr>
          <w:ilvl w:val="0"/>
          <w:numId w:val="41"/>
        </w:numPr>
        <w:ind w:left="567" w:hanging="567"/>
        <w:contextualSpacing w:val="0"/>
        <w:rPr>
          <w:szCs w:val="22"/>
        </w:rPr>
      </w:pPr>
      <w:r w:rsidRPr="006329E4">
        <w:rPr>
          <w:b/>
          <w:bCs/>
          <w:szCs w:val="22"/>
        </w:rPr>
        <w:t xml:space="preserve">Infektionen: </w:t>
      </w:r>
      <w:r w:rsidRPr="006329E4">
        <w:rPr>
          <w:bCs/>
          <w:szCs w:val="22"/>
        </w:rPr>
        <w:t>Sie können</w:t>
      </w:r>
      <w:r w:rsidRPr="006329E4">
        <w:rPr>
          <w:b/>
          <w:bCs/>
          <w:szCs w:val="22"/>
        </w:rPr>
        <w:t xml:space="preserve"> </w:t>
      </w:r>
      <w:r w:rsidRPr="006329E4">
        <w:rPr>
          <w:szCs w:val="22"/>
        </w:rPr>
        <w:t>Anzeichen von Infektionen bekommen, die je nachdem, welchen Teil des Körpers die Infektion betrifft, unterschiedlich sein können.</w:t>
      </w:r>
    </w:p>
    <w:p w14:paraId="2AD3163C" w14:textId="77777777" w:rsidR="00F21A87" w:rsidRPr="006329E4" w:rsidRDefault="00F21A87" w:rsidP="001D2FB4">
      <w:pPr>
        <w:ind w:left="567" w:hanging="567"/>
      </w:pPr>
    </w:p>
    <w:p w14:paraId="7F08D75B" w14:textId="4421DE02" w:rsidR="00F21A87" w:rsidRPr="006329E4" w:rsidRDefault="008C16C6" w:rsidP="001D2FB4">
      <w:pPr>
        <w:rPr>
          <w:szCs w:val="22"/>
        </w:rPr>
      </w:pPr>
      <w:r w:rsidRPr="006329E4">
        <w:t>Wenn bei Ihnen eines der oben genannten Symptome auftritt</w:t>
      </w:r>
      <w:r w:rsidR="0056728D" w:rsidRPr="006329E4">
        <w:t xml:space="preserve"> </w:t>
      </w:r>
      <w:r w:rsidR="00BD46FC" w:rsidRPr="006329E4">
        <w:t>o</w:t>
      </w:r>
      <w:r w:rsidR="0056728D" w:rsidRPr="006329E4">
        <w:t>der Sie dies vermuten</w:t>
      </w:r>
      <w:r w:rsidRPr="006329E4">
        <w:t xml:space="preserve">, informieren Sie </w:t>
      </w:r>
      <w:r w:rsidR="00065508" w:rsidRPr="006329E4">
        <w:t>umgehend</w:t>
      </w:r>
      <w:r w:rsidRPr="006329E4">
        <w:t xml:space="preserve"> Ihren Arzt.</w:t>
      </w:r>
    </w:p>
    <w:p w14:paraId="113ABCEA" w14:textId="77777777" w:rsidR="00F21A87" w:rsidRPr="006329E4" w:rsidRDefault="008C16C6" w:rsidP="001D2FB4">
      <w:pPr>
        <w:numPr>
          <w:ilvl w:val="12"/>
          <w:numId w:val="0"/>
        </w:numPr>
        <w:ind w:left="567" w:hanging="567"/>
        <w:rPr>
          <w:szCs w:val="22"/>
        </w:rPr>
      </w:pPr>
      <w:r w:rsidRPr="006329E4">
        <w:t xml:space="preserve">Ihr Arzt kann: </w:t>
      </w:r>
    </w:p>
    <w:p w14:paraId="156E246B" w14:textId="38F1F016" w:rsidR="00F21A87" w:rsidRPr="006329E4" w:rsidRDefault="008C16C6" w:rsidP="001D2FB4">
      <w:pPr>
        <w:pStyle w:val="ListParagraph"/>
        <w:numPr>
          <w:ilvl w:val="0"/>
          <w:numId w:val="42"/>
        </w:numPr>
        <w:ind w:left="567" w:hanging="567"/>
        <w:rPr>
          <w:szCs w:val="22"/>
        </w:rPr>
      </w:pPr>
      <w:r w:rsidRPr="006329E4">
        <w:t>Ihnen andere Arzneimittel geben, um die Symptome zu lindern und Komplikationen zu verhindern</w:t>
      </w:r>
    </w:p>
    <w:p w14:paraId="3D77D452" w14:textId="38D607C0" w:rsidR="00F21A87" w:rsidRPr="006329E4" w:rsidRDefault="008C16C6" w:rsidP="001D2FB4">
      <w:pPr>
        <w:pStyle w:val="ListParagraph"/>
        <w:numPr>
          <w:ilvl w:val="0"/>
          <w:numId w:val="42"/>
        </w:numPr>
        <w:ind w:left="567" w:hanging="567"/>
        <w:rPr>
          <w:szCs w:val="22"/>
        </w:rPr>
      </w:pPr>
      <w:r w:rsidRPr="006329E4">
        <w:t>die Behandlung für eine kurze Zeit unterbrechen oder</w:t>
      </w:r>
    </w:p>
    <w:p w14:paraId="39191126" w14:textId="0354D18F" w:rsidR="00F21A87" w:rsidRPr="006329E4" w:rsidRDefault="008C16C6" w:rsidP="001D2FB4">
      <w:pPr>
        <w:pStyle w:val="ListParagraph"/>
        <w:numPr>
          <w:ilvl w:val="0"/>
          <w:numId w:val="42"/>
        </w:numPr>
        <w:ind w:left="567" w:hanging="567"/>
        <w:rPr>
          <w:szCs w:val="22"/>
        </w:rPr>
      </w:pPr>
      <w:r w:rsidRPr="006329E4">
        <w:t>die Behandlung ganz beenden.</w:t>
      </w:r>
    </w:p>
    <w:p w14:paraId="11B3C3F6" w14:textId="77777777" w:rsidR="00F21A87" w:rsidRPr="006329E4" w:rsidRDefault="00F21A87" w:rsidP="001D2FB4">
      <w:pPr>
        <w:ind w:left="567" w:hanging="567"/>
      </w:pPr>
    </w:p>
    <w:p w14:paraId="38717016" w14:textId="77777777" w:rsidR="00F21A87" w:rsidRPr="006329E4" w:rsidRDefault="008C16C6" w:rsidP="001D2FB4">
      <w:pPr>
        <w:numPr>
          <w:ilvl w:val="12"/>
          <w:numId w:val="0"/>
        </w:numPr>
        <w:rPr>
          <w:b/>
          <w:bCs/>
          <w:szCs w:val="22"/>
        </w:rPr>
      </w:pPr>
      <w:r w:rsidRPr="006329E4">
        <w:rPr>
          <w:b/>
          <w:bCs/>
          <w:szCs w:val="22"/>
        </w:rPr>
        <w:t>Kinder und Jugendliche</w:t>
      </w:r>
    </w:p>
    <w:p w14:paraId="72E5CCE9" w14:textId="77777777" w:rsidR="00F21A87" w:rsidRPr="006329E4" w:rsidRDefault="00F21A87" w:rsidP="001D2FB4">
      <w:pPr>
        <w:numPr>
          <w:ilvl w:val="12"/>
          <w:numId w:val="0"/>
        </w:numPr>
        <w:rPr>
          <w:b/>
          <w:bCs/>
          <w:szCs w:val="22"/>
        </w:rPr>
      </w:pPr>
    </w:p>
    <w:p w14:paraId="74F30D70" w14:textId="3591F928" w:rsidR="00F21A87" w:rsidRPr="006329E4" w:rsidRDefault="00065508" w:rsidP="001D2FB4">
      <w:pPr>
        <w:numPr>
          <w:ilvl w:val="12"/>
          <w:numId w:val="0"/>
        </w:numPr>
        <w:rPr>
          <w:b/>
        </w:rPr>
      </w:pPr>
      <w:r w:rsidRPr="006329E4">
        <w:t>Dieses Arzneimittel soll nicht</w:t>
      </w:r>
      <w:r w:rsidR="008C16C6" w:rsidRPr="006329E4">
        <w:t xml:space="preserve"> bei Kindern und Jugendlichen unter 1</w:t>
      </w:r>
      <w:r w:rsidRPr="006329E4">
        <w:t>8 J</w:t>
      </w:r>
      <w:r w:rsidR="008C16C6" w:rsidRPr="006329E4">
        <w:t xml:space="preserve">ahren angewendet werden, da </w:t>
      </w:r>
      <w:r w:rsidR="00AE2109" w:rsidRPr="006329E4">
        <w:t>Columvi</w:t>
      </w:r>
      <w:r w:rsidR="008C16C6" w:rsidRPr="006329E4">
        <w:t xml:space="preserve"> in dieser Altersgruppe nicht untersucht wurde.</w:t>
      </w:r>
    </w:p>
    <w:p w14:paraId="2B577933" w14:textId="77777777" w:rsidR="00F21A87" w:rsidRPr="006329E4" w:rsidRDefault="00F21A87" w:rsidP="001D2FB4"/>
    <w:p w14:paraId="55D16893" w14:textId="3C104CB2" w:rsidR="00F21A87" w:rsidRPr="006329E4" w:rsidRDefault="00065508" w:rsidP="001D2FB4">
      <w:pPr>
        <w:keepNext/>
        <w:keepLines/>
        <w:numPr>
          <w:ilvl w:val="12"/>
          <w:numId w:val="0"/>
        </w:numPr>
        <w:rPr>
          <w:b/>
          <w:szCs w:val="22"/>
        </w:rPr>
      </w:pPr>
      <w:r w:rsidRPr="006329E4">
        <w:rPr>
          <w:b/>
          <w:bCs/>
          <w:szCs w:val="22"/>
        </w:rPr>
        <w:t xml:space="preserve">Anwendung von </w:t>
      </w:r>
      <w:r w:rsidR="00AE2109" w:rsidRPr="006329E4">
        <w:rPr>
          <w:b/>
          <w:bCs/>
          <w:szCs w:val="22"/>
        </w:rPr>
        <w:t>Columvi</w:t>
      </w:r>
      <w:r w:rsidRPr="006329E4">
        <w:rPr>
          <w:b/>
          <w:bCs/>
          <w:szCs w:val="22"/>
        </w:rPr>
        <w:t xml:space="preserve"> zusammen mit anderen Arzneimitteln</w:t>
      </w:r>
    </w:p>
    <w:p w14:paraId="5DA5C171" w14:textId="77777777" w:rsidR="00F21A87" w:rsidRPr="006329E4" w:rsidRDefault="00F21A87" w:rsidP="001D2FB4">
      <w:pPr>
        <w:keepNext/>
        <w:keepLines/>
        <w:numPr>
          <w:ilvl w:val="12"/>
          <w:numId w:val="0"/>
        </w:numPr>
        <w:rPr>
          <w:szCs w:val="22"/>
        </w:rPr>
      </w:pPr>
    </w:p>
    <w:p w14:paraId="26052B4E" w14:textId="6047147F" w:rsidR="00F21A87" w:rsidRPr="006329E4" w:rsidRDefault="008C16C6" w:rsidP="001D2FB4">
      <w:pPr>
        <w:keepNext/>
        <w:keepLines/>
        <w:numPr>
          <w:ilvl w:val="12"/>
          <w:numId w:val="0"/>
        </w:numPr>
        <w:rPr>
          <w:b/>
          <w:szCs w:val="22"/>
        </w:rPr>
      </w:pPr>
      <w:r w:rsidRPr="006329E4">
        <w:t xml:space="preserve">Informieren Sie Ihren Arzt oder das medizinische Fachpersonal, wenn Sie andere Arzneimittel einnehmen, kürzlich andere Arzneimittel eingenommen haben oder </w:t>
      </w:r>
      <w:r w:rsidR="00065508" w:rsidRPr="006329E4">
        <w:t>beabsichtigen, andere</w:t>
      </w:r>
      <w:r w:rsidRPr="006329E4">
        <w:t xml:space="preserve"> Arzneimittel </w:t>
      </w:r>
      <w:r w:rsidR="00065508" w:rsidRPr="006329E4">
        <w:t>einzunehmen</w:t>
      </w:r>
      <w:r w:rsidRPr="006329E4">
        <w:t>. Dazu gehören auch nicht verschreibungspflichtige Arzneimittel</w:t>
      </w:r>
      <w:r w:rsidR="00065508" w:rsidRPr="006329E4">
        <w:rPr>
          <w:szCs w:val="22"/>
        </w:rPr>
        <w:t xml:space="preserve"> einschließlich pflanzlicher Präparate</w:t>
      </w:r>
      <w:r w:rsidRPr="006329E4">
        <w:t>.</w:t>
      </w:r>
    </w:p>
    <w:p w14:paraId="68F4F305" w14:textId="77777777" w:rsidR="000E3996" w:rsidRPr="006329E4" w:rsidRDefault="000E3996" w:rsidP="001D2FB4">
      <w:pPr>
        <w:numPr>
          <w:ilvl w:val="12"/>
          <w:numId w:val="0"/>
        </w:numPr>
        <w:rPr>
          <w:b/>
          <w:szCs w:val="22"/>
        </w:rPr>
      </w:pPr>
    </w:p>
    <w:p w14:paraId="2F5B2880" w14:textId="77777777" w:rsidR="00F21A87" w:rsidRPr="006329E4" w:rsidRDefault="008C16C6" w:rsidP="001D2FB4">
      <w:pPr>
        <w:rPr>
          <w:b/>
          <w:bCs/>
        </w:rPr>
      </w:pPr>
      <w:r w:rsidRPr="006329E4">
        <w:rPr>
          <w:b/>
          <w:bCs/>
        </w:rPr>
        <w:t>Schwangerschaft und Verhütung</w:t>
      </w:r>
    </w:p>
    <w:p w14:paraId="572D962F" w14:textId="77777777" w:rsidR="00F21A87" w:rsidRPr="006329E4" w:rsidRDefault="00F21A87" w:rsidP="001D2FB4"/>
    <w:p w14:paraId="0AE76132" w14:textId="2F883D37" w:rsidR="00F21A87" w:rsidRPr="006329E4" w:rsidRDefault="008C16C6" w:rsidP="001D2FB4">
      <w:pPr>
        <w:pStyle w:val="ListParagraph"/>
        <w:numPr>
          <w:ilvl w:val="0"/>
          <w:numId w:val="43"/>
        </w:numPr>
        <w:ind w:left="567" w:hanging="567"/>
        <w:contextualSpacing w:val="0"/>
      </w:pPr>
      <w:r w:rsidRPr="006329E4">
        <w:t>Wenn Sie schwanger sind oder wenn Sie vermuten, schwanger zu sein oder</w:t>
      </w:r>
      <w:r w:rsidR="00065508" w:rsidRPr="006329E4">
        <w:t xml:space="preserve"> beabsichtigen, schwanger zu werden</w:t>
      </w:r>
      <w:r w:rsidRPr="006329E4">
        <w:t xml:space="preserve">, fragen Sie </w:t>
      </w:r>
      <w:r w:rsidR="00065508" w:rsidRPr="006329E4">
        <w:t>vor der Einnahme dieses Arzneimittels Ihren Arzt um Rat</w:t>
      </w:r>
      <w:r w:rsidRPr="006329E4">
        <w:t>.</w:t>
      </w:r>
    </w:p>
    <w:p w14:paraId="69885FA7" w14:textId="7DF2C1F0" w:rsidR="00F21A87" w:rsidRPr="006329E4" w:rsidRDefault="008C16C6" w:rsidP="001D2FB4">
      <w:pPr>
        <w:pStyle w:val="ListParagraph"/>
        <w:numPr>
          <w:ilvl w:val="0"/>
          <w:numId w:val="43"/>
        </w:numPr>
        <w:ind w:left="567" w:hanging="567"/>
        <w:contextualSpacing w:val="0"/>
      </w:pPr>
      <w:r w:rsidRPr="006329E4">
        <w:t xml:space="preserve">Wenn Sie schwanger sind, dürfen Sie </w:t>
      </w:r>
      <w:r w:rsidR="00AE2109" w:rsidRPr="006329E4">
        <w:t>Columvi</w:t>
      </w:r>
      <w:r w:rsidRPr="006329E4">
        <w:t xml:space="preserve"> nicht erhalten. Der Grund dafür ist, dass </w:t>
      </w:r>
      <w:r w:rsidR="00AE2109" w:rsidRPr="006329E4">
        <w:t>Columvi</w:t>
      </w:r>
      <w:r w:rsidRPr="006329E4">
        <w:t xml:space="preserve"> Ihrem ungeborenen Kind schaden könnte.</w:t>
      </w:r>
    </w:p>
    <w:p w14:paraId="2FCA751E" w14:textId="5D88FC59" w:rsidR="00F21A87" w:rsidRPr="006329E4" w:rsidRDefault="008C16C6" w:rsidP="001D2FB4">
      <w:pPr>
        <w:pStyle w:val="ListParagraph"/>
        <w:numPr>
          <w:ilvl w:val="0"/>
          <w:numId w:val="43"/>
        </w:numPr>
        <w:ind w:left="567" w:hanging="567"/>
        <w:contextualSpacing w:val="0"/>
      </w:pPr>
      <w:r w:rsidRPr="006329E4">
        <w:t xml:space="preserve">Wenn Sie schwanger werden können, müssen Sie während Ihrer Behandlung mit </w:t>
      </w:r>
      <w:r w:rsidR="00AE2109" w:rsidRPr="006329E4">
        <w:t>Columvi</w:t>
      </w:r>
      <w:r w:rsidRPr="006329E4">
        <w:t xml:space="preserve"> und für </w:t>
      </w:r>
      <w:r w:rsidR="00065508" w:rsidRPr="006329E4">
        <w:t xml:space="preserve">die Dauer von </w:t>
      </w:r>
      <w:r w:rsidRPr="006329E4">
        <w:t>2 Monate</w:t>
      </w:r>
      <w:r w:rsidR="005C40B2" w:rsidRPr="006329E4">
        <w:t>n</w:t>
      </w:r>
      <w:r w:rsidRPr="006329E4">
        <w:t xml:space="preserve"> nach der letzten </w:t>
      </w:r>
      <w:r w:rsidR="00065508" w:rsidRPr="006329E4">
        <w:t>Gabe</w:t>
      </w:r>
      <w:r w:rsidRPr="006329E4">
        <w:t xml:space="preserve"> eine wirksame </w:t>
      </w:r>
      <w:r w:rsidR="00065508" w:rsidRPr="006329E4">
        <w:t>Schwangerschaftsv</w:t>
      </w:r>
      <w:r w:rsidRPr="006329E4">
        <w:t>erhütung anwenden.</w:t>
      </w:r>
    </w:p>
    <w:p w14:paraId="04FBC583" w14:textId="6E05CD82" w:rsidR="00F21A87" w:rsidRPr="006329E4" w:rsidRDefault="008C16C6" w:rsidP="001D2FB4">
      <w:pPr>
        <w:pStyle w:val="ListParagraph"/>
        <w:numPr>
          <w:ilvl w:val="0"/>
          <w:numId w:val="43"/>
        </w:numPr>
        <w:ind w:left="567" w:hanging="567"/>
        <w:contextualSpacing w:val="0"/>
      </w:pPr>
      <w:r w:rsidRPr="006329E4">
        <w:t xml:space="preserve">Wenn Sie während der Behandlung mit </w:t>
      </w:r>
      <w:r w:rsidR="00AE2109" w:rsidRPr="006329E4">
        <w:t>Columvi</w:t>
      </w:r>
      <w:r w:rsidRPr="006329E4">
        <w:t xml:space="preserve"> schwanger werden, informieren Sie </w:t>
      </w:r>
      <w:r w:rsidR="00065508" w:rsidRPr="006329E4">
        <w:t xml:space="preserve">umgehend </w:t>
      </w:r>
      <w:r w:rsidRPr="006329E4">
        <w:t>Ihren Arzt.</w:t>
      </w:r>
    </w:p>
    <w:p w14:paraId="49D4DC40" w14:textId="77777777" w:rsidR="00F21A87" w:rsidRPr="006329E4" w:rsidRDefault="00F21A87" w:rsidP="001D2FB4">
      <w:pPr>
        <w:tabs>
          <w:tab w:val="left" w:pos="426"/>
        </w:tabs>
        <w:ind w:left="357" w:hanging="357"/>
      </w:pPr>
    </w:p>
    <w:p w14:paraId="06125CCB" w14:textId="77777777" w:rsidR="00F21A87" w:rsidRPr="006329E4" w:rsidRDefault="008C16C6" w:rsidP="001D2FB4">
      <w:pPr>
        <w:rPr>
          <w:b/>
        </w:rPr>
      </w:pPr>
      <w:r w:rsidRPr="006329E4">
        <w:rPr>
          <w:b/>
        </w:rPr>
        <w:t>Stillzeit</w:t>
      </w:r>
    </w:p>
    <w:p w14:paraId="097E8D8C" w14:textId="77777777" w:rsidR="00F21A87" w:rsidRPr="006329E4" w:rsidRDefault="00F21A87" w:rsidP="001D2FB4">
      <w:pPr>
        <w:rPr>
          <w:b/>
        </w:rPr>
      </w:pPr>
    </w:p>
    <w:p w14:paraId="5708F75E" w14:textId="1B3EFFCC" w:rsidR="00F21A87" w:rsidRPr="006329E4" w:rsidRDefault="001A27C3" w:rsidP="001D2FB4">
      <w:pPr>
        <w:rPr>
          <w:szCs w:val="22"/>
        </w:rPr>
      </w:pPr>
      <w:r w:rsidRPr="006329E4">
        <w:t>Sie dürfen</w:t>
      </w:r>
      <w:r w:rsidR="008C16C6" w:rsidRPr="006329E4">
        <w:t xml:space="preserve"> während </w:t>
      </w:r>
      <w:r w:rsidRPr="006329E4">
        <w:t xml:space="preserve">und für mindestens 2 Monate nach der letzten Dosis </w:t>
      </w:r>
      <w:r w:rsidR="008C16C6" w:rsidRPr="006329E4">
        <w:t xml:space="preserve">der Behandlung mit </w:t>
      </w:r>
      <w:r w:rsidR="00AE2109" w:rsidRPr="006329E4">
        <w:t>Columvi</w:t>
      </w:r>
      <w:r w:rsidRPr="006329E4">
        <w:t xml:space="preserve"> nicht stillen</w:t>
      </w:r>
      <w:r w:rsidR="008C16C6" w:rsidRPr="006329E4">
        <w:t>. Es ist nicht bekannt, ob dieses Arzneimittel in die Muttermilch übergeh</w:t>
      </w:r>
      <w:r w:rsidRPr="006329E4">
        <w:t>t</w:t>
      </w:r>
      <w:r w:rsidR="008C16C6" w:rsidRPr="006329E4">
        <w:t xml:space="preserve"> und Ihrem Baby schaden kann.</w:t>
      </w:r>
    </w:p>
    <w:p w14:paraId="0E06C43E" w14:textId="77777777" w:rsidR="00F21A87" w:rsidRPr="006329E4" w:rsidRDefault="00F21A87" w:rsidP="001D2FB4">
      <w:pPr>
        <w:rPr>
          <w:b/>
          <w:szCs w:val="22"/>
        </w:rPr>
      </w:pPr>
    </w:p>
    <w:p w14:paraId="34A33200" w14:textId="52AA7056" w:rsidR="00F21A87" w:rsidRPr="006329E4" w:rsidRDefault="008C16C6" w:rsidP="001D2FB4">
      <w:pPr>
        <w:keepNext/>
        <w:rPr>
          <w:b/>
          <w:szCs w:val="22"/>
        </w:rPr>
      </w:pPr>
      <w:r w:rsidRPr="006329E4">
        <w:rPr>
          <w:b/>
          <w:szCs w:val="22"/>
        </w:rPr>
        <w:lastRenderedPageBreak/>
        <w:t>Verkehrstüchtigkeit und Fähigkeit zum Bedienen von Maschinen</w:t>
      </w:r>
    </w:p>
    <w:p w14:paraId="73C1FBAB" w14:textId="77777777" w:rsidR="00F21A87" w:rsidRPr="006329E4" w:rsidRDefault="00F21A87" w:rsidP="001D2FB4">
      <w:pPr>
        <w:keepNext/>
        <w:rPr>
          <w:szCs w:val="22"/>
        </w:rPr>
      </w:pPr>
    </w:p>
    <w:p w14:paraId="73E0CEDF" w14:textId="3C5AED00" w:rsidR="00F21A87" w:rsidRPr="006329E4" w:rsidRDefault="00AE2109" w:rsidP="001D2FB4">
      <w:r w:rsidRPr="006329E4">
        <w:t>Columvi</w:t>
      </w:r>
      <w:r w:rsidR="004732CC" w:rsidRPr="006329E4">
        <w:t xml:space="preserve"> hat </w:t>
      </w:r>
      <w:r w:rsidR="0091258C" w:rsidRPr="006329E4">
        <w:t xml:space="preserve">möglicherweise </w:t>
      </w:r>
      <w:r w:rsidR="004732CC" w:rsidRPr="006329E4">
        <w:t>einen Einfluss auf</w:t>
      </w:r>
      <w:r w:rsidR="008C16C6" w:rsidRPr="006329E4">
        <w:t xml:space="preserve"> </w:t>
      </w:r>
      <w:r w:rsidR="00A01E5E" w:rsidRPr="006329E4">
        <w:t>Ihre</w:t>
      </w:r>
      <w:r w:rsidR="001A27C3" w:rsidRPr="006329E4">
        <w:t xml:space="preserve"> </w:t>
      </w:r>
      <w:r w:rsidR="008C16C6" w:rsidRPr="006329E4">
        <w:t xml:space="preserve">Fähigkeit </w:t>
      </w:r>
      <w:r w:rsidR="00A01E5E" w:rsidRPr="006329E4">
        <w:t xml:space="preserve">Auto oder Fahrrad zu fahren, Werkzeuge zu benutzen und </w:t>
      </w:r>
      <w:r w:rsidR="008C16C6" w:rsidRPr="006329E4">
        <w:t>Maschinen</w:t>
      </w:r>
      <w:r w:rsidR="00A01E5E" w:rsidRPr="006329E4">
        <w:t xml:space="preserve"> zu bedienen</w:t>
      </w:r>
      <w:r w:rsidR="008C16C6" w:rsidRPr="006329E4">
        <w:t>.</w:t>
      </w:r>
    </w:p>
    <w:p w14:paraId="126D35AE" w14:textId="77777777" w:rsidR="00F21A87" w:rsidRPr="006329E4" w:rsidRDefault="00F21A87" w:rsidP="001D2FB4">
      <w:pPr>
        <w:rPr>
          <w:szCs w:val="22"/>
        </w:rPr>
      </w:pPr>
    </w:p>
    <w:p w14:paraId="02B100A6" w14:textId="619AE52D" w:rsidR="00F21A87" w:rsidRPr="006329E4" w:rsidRDefault="00FC51C3" w:rsidP="001D2FB4">
      <w:pPr>
        <w:rPr>
          <w:szCs w:val="22"/>
        </w:rPr>
      </w:pPr>
      <w:r w:rsidRPr="006329E4">
        <w:t>Sie dürfen für mindestens 48</w:t>
      </w:r>
      <w:r w:rsidR="00AE670F" w:rsidRPr="006329E4">
        <w:t> </w:t>
      </w:r>
      <w:r w:rsidRPr="006329E4">
        <w:t>Stunden nach jeder Ihrer ersten beiden Dosen Columvi kein Fahrzeug führen, keine Werkzeuge oder Maschinen benutzen bzw. bedienen, dieses gilt auch</w:t>
      </w:r>
      <w:r w:rsidR="00565E4C" w:rsidRPr="006329E4">
        <w:t>,</w:t>
      </w:r>
      <w:r w:rsidRPr="006329E4">
        <w:t xml:space="preserve"> wenn Sie Symptome </w:t>
      </w:r>
      <w:r w:rsidR="00794361" w:rsidRPr="006329E4">
        <w:t>eines</w:t>
      </w:r>
      <w:r w:rsidRPr="006329E4">
        <w:t xml:space="preserve"> </w:t>
      </w:r>
      <w:r w:rsidR="00794361" w:rsidRPr="006329E4">
        <w:t>Immuneffektorzellen-assoziierten Neurotoxizitätssyndroms</w:t>
      </w:r>
      <w:r w:rsidR="00794361" w:rsidRPr="006329E4" w:rsidDel="00794361">
        <w:t xml:space="preserve"> </w:t>
      </w:r>
      <w:r w:rsidRPr="006329E4">
        <w:t>bemerken (z.</w:t>
      </w:r>
      <w:r w:rsidR="00AE670F" w:rsidRPr="006329E4">
        <w:t> </w:t>
      </w:r>
      <w:r w:rsidRPr="006329E4">
        <w:t xml:space="preserve">B. Verwirrtheit, Desorientiertheit, Schwächegefühl, Krampfanfälle oder Schwierigkeiten beim Schreiben und/oder Sprechen) und/oder Symptome eines </w:t>
      </w:r>
      <w:r w:rsidR="00D14A8E" w:rsidRPr="006329E4">
        <w:t>Zytokin-Freisetzungssyndroms</w:t>
      </w:r>
      <w:r w:rsidRPr="006329E4">
        <w:t xml:space="preserve"> (wie Fieber, beschleunigter Herzschlag, Schwindelgefühl oder Benommenheit, Schüttelfrost oder Kurzatmigkeit) feststellen.</w:t>
      </w:r>
      <w:r w:rsidR="004732CC" w:rsidRPr="006329E4">
        <w:t xml:space="preserve"> </w:t>
      </w:r>
      <w:r w:rsidRPr="006329E4">
        <w:t xml:space="preserve">Wenn Sie derzeit solche Symptome haben, vermeiden Sie diese Aktivitäten und wenden Sie sich an Ihren Arzt, </w:t>
      </w:r>
      <w:r w:rsidR="00D14A8E" w:rsidRPr="006329E4">
        <w:t>das medizinische Fachpersonal</w:t>
      </w:r>
      <w:r w:rsidRPr="006329E4">
        <w:t xml:space="preserve"> oder Ihren Apotheker.</w:t>
      </w:r>
      <w:r w:rsidR="006F531D" w:rsidRPr="006329E4">
        <w:t xml:space="preserve"> </w:t>
      </w:r>
      <w:r w:rsidR="004732CC" w:rsidRPr="006329E4">
        <w:t>Weitere Informationen zu den Nebenwirkungen finden Sie in Abschnitt 4.</w:t>
      </w:r>
    </w:p>
    <w:p w14:paraId="5B7288C4" w14:textId="603ACFEB" w:rsidR="00F21A87" w:rsidRPr="006329E4" w:rsidRDefault="00F21A87" w:rsidP="001D2FB4">
      <w:pPr>
        <w:rPr>
          <w:szCs w:val="22"/>
        </w:rPr>
      </w:pPr>
    </w:p>
    <w:p w14:paraId="05D18F15" w14:textId="77777777" w:rsidR="00914C04" w:rsidRPr="006329E4" w:rsidRDefault="00914C04" w:rsidP="001D2FB4">
      <w:pPr>
        <w:keepNext/>
        <w:rPr>
          <w:b/>
        </w:rPr>
      </w:pPr>
      <w:r w:rsidRPr="006329E4">
        <w:rPr>
          <w:b/>
        </w:rPr>
        <w:t>Columvi enthält Polysorbate</w:t>
      </w:r>
    </w:p>
    <w:p w14:paraId="536ADD30" w14:textId="77777777" w:rsidR="00914C04" w:rsidRPr="006329E4" w:rsidRDefault="00914C04" w:rsidP="001D2FB4">
      <w:pPr>
        <w:keepNext/>
        <w:rPr>
          <w:b/>
        </w:rPr>
      </w:pPr>
    </w:p>
    <w:p w14:paraId="45B45BFE" w14:textId="77777777" w:rsidR="00F21A87" w:rsidRPr="006329E4" w:rsidRDefault="00914C04" w:rsidP="001D2FB4">
      <w:pPr>
        <w:numPr>
          <w:ilvl w:val="12"/>
          <w:numId w:val="0"/>
        </w:numPr>
        <w:ind w:right="2"/>
        <w:rPr>
          <w:szCs w:val="22"/>
        </w:rPr>
      </w:pPr>
      <w:r w:rsidRPr="006329E4">
        <w:t>Dieses Arzneimittel enthält 1,25 mg Polysorbat 20 pro 2,5</w:t>
      </w:r>
      <w:r w:rsidRPr="006329E4">
        <w:noBreakHyphen/>
        <w:t>ml-Durchstechflasche und 5 mg Polysorbat 20 pro 10</w:t>
      </w:r>
      <w:r w:rsidRPr="006329E4">
        <w:noBreakHyphen/>
        <w:t>ml-Durchstechflasche, entsprechend 0,5 mg/ml. Polysorbat</w:t>
      </w:r>
      <w:r w:rsidR="00E27AD5" w:rsidRPr="006329E4">
        <w:t>e</w:t>
      </w:r>
      <w:r w:rsidRPr="006329E4">
        <w:t xml:space="preserve"> k</w:t>
      </w:r>
      <w:r w:rsidR="00E27AD5" w:rsidRPr="006329E4">
        <w:t>önnen</w:t>
      </w:r>
      <w:r w:rsidRPr="006329E4">
        <w:t xml:space="preserve"> allergische Reaktionen hervorrufen. Teilen Sie Ihrem Arzt mit, ob bei Ihnen in der Vergangenheit schon einmal eine allergische Reaktion beobachtet wurde.</w:t>
      </w:r>
    </w:p>
    <w:p w14:paraId="4B474569" w14:textId="77777777" w:rsidR="001A27C3" w:rsidRPr="006329E4" w:rsidRDefault="001A27C3" w:rsidP="001D2FB4">
      <w:pPr>
        <w:numPr>
          <w:ilvl w:val="12"/>
          <w:numId w:val="0"/>
        </w:numPr>
        <w:ind w:right="2"/>
        <w:rPr>
          <w:szCs w:val="22"/>
        </w:rPr>
      </w:pPr>
    </w:p>
    <w:p w14:paraId="11AE85FC" w14:textId="015680FE" w:rsidR="00F21A87" w:rsidRPr="006329E4" w:rsidRDefault="00F73CF2" w:rsidP="001D2FB4">
      <w:pPr>
        <w:pStyle w:val="Heading1"/>
      </w:pPr>
      <w:r w:rsidRPr="006329E4">
        <w:rPr>
          <w:caps w:val="0"/>
        </w:rPr>
        <w:t>3.</w:t>
      </w:r>
      <w:r w:rsidRPr="006329E4">
        <w:rPr>
          <w:caps w:val="0"/>
        </w:rPr>
        <w:tab/>
        <w:t xml:space="preserve">Wie </w:t>
      </w:r>
      <w:r w:rsidR="001A27C3" w:rsidRPr="006329E4">
        <w:rPr>
          <w:caps w:val="0"/>
        </w:rPr>
        <w:t>ist</w:t>
      </w:r>
      <w:r w:rsidRPr="006329E4">
        <w:rPr>
          <w:caps w:val="0"/>
        </w:rPr>
        <w:t xml:space="preserve"> </w:t>
      </w:r>
      <w:r w:rsidR="00AE2109" w:rsidRPr="006329E4">
        <w:rPr>
          <w:caps w:val="0"/>
        </w:rPr>
        <w:t>Columvi</w:t>
      </w:r>
      <w:r w:rsidR="001A27C3" w:rsidRPr="006329E4">
        <w:rPr>
          <w:caps w:val="0"/>
        </w:rPr>
        <w:t xml:space="preserve"> anzuwenden</w:t>
      </w:r>
      <w:r w:rsidRPr="006329E4">
        <w:rPr>
          <w:caps w:val="0"/>
        </w:rPr>
        <w:t>?</w:t>
      </w:r>
    </w:p>
    <w:p w14:paraId="6F56C8FE" w14:textId="77777777" w:rsidR="00F21A87" w:rsidRPr="006329E4" w:rsidRDefault="00F21A87" w:rsidP="001D2FB4"/>
    <w:p w14:paraId="6F69BE2B" w14:textId="6E9F53C8" w:rsidR="00F21A87" w:rsidRPr="006329E4" w:rsidRDefault="008C16C6" w:rsidP="001D2FB4">
      <w:r w:rsidRPr="006329E4">
        <w:t xml:space="preserve">Sie erhalten </w:t>
      </w:r>
      <w:r w:rsidR="00AE2109" w:rsidRPr="006329E4">
        <w:t>Columvi</w:t>
      </w:r>
      <w:r w:rsidRPr="006329E4">
        <w:t xml:space="preserve"> in einem Krank</w:t>
      </w:r>
      <w:r w:rsidR="001A27C3" w:rsidRPr="006329E4">
        <w:t xml:space="preserve">enhaus oder einer Klinik unter </w:t>
      </w:r>
      <w:r w:rsidRPr="006329E4">
        <w:t>Aufsicht eines in der Krebsbehandlung erfahrenen Arztes.</w:t>
      </w:r>
    </w:p>
    <w:p w14:paraId="46B1683D" w14:textId="77777777" w:rsidR="00F21A87" w:rsidRPr="006329E4" w:rsidRDefault="00F21A87" w:rsidP="001D2FB4">
      <w:pPr>
        <w:rPr>
          <w:b/>
          <w:szCs w:val="22"/>
        </w:rPr>
      </w:pPr>
    </w:p>
    <w:p w14:paraId="1EF8C64D" w14:textId="715E12BF" w:rsidR="00F21A87" w:rsidRPr="006329E4" w:rsidRDefault="001A27C3" w:rsidP="001D2FB4">
      <w:pPr>
        <w:rPr>
          <w:b/>
          <w:szCs w:val="22"/>
        </w:rPr>
      </w:pPr>
      <w:r w:rsidRPr="006329E4">
        <w:rPr>
          <w:b/>
          <w:bCs/>
          <w:szCs w:val="22"/>
        </w:rPr>
        <w:t xml:space="preserve">Arzneimittel, die vor der Behandlung mit </w:t>
      </w:r>
      <w:r w:rsidR="00AE2109" w:rsidRPr="006329E4">
        <w:rPr>
          <w:b/>
          <w:szCs w:val="22"/>
        </w:rPr>
        <w:t>Columvi</w:t>
      </w:r>
      <w:r w:rsidR="008C16C6" w:rsidRPr="006329E4">
        <w:rPr>
          <w:b/>
          <w:szCs w:val="22"/>
        </w:rPr>
        <w:t xml:space="preserve"> </w:t>
      </w:r>
      <w:r w:rsidRPr="006329E4">
        <w:rPr>
          <w:b/>
          <w:bCs/>
          <w:szCs w:val="22"/>
        </w:rPr>
        <w:t>gegeben werden</w:t>
      </w:r>
    </w:p>
    <w:p w14:paraId="48DC3F28" w14:textId="77777777" w:rsidR="00F21A87" w:rsidRPr="006329E4" w:rsidRDefault="00F21A87" w:rsidP="001D2FB4">
      <w:pPr>
        <w:rPr>
          <w:b/>
          <w:szCs w:val="22"/>
        </w:rPr>
      </w:pPr>
    </w:p>
    <w:p w14:paraId="446FAA70" w14:textId="37C38ACF" w:rsidR="00F21A87" w:rsidRPr="006329E4" w:rsidRDefault="008C16C6" w:rsidP="001D2FB4">
      <w:pPr>
        <w:pStyle w:val="ListParagraph"/>
        <w:numPr>
          <w:ilvl w:val="0"/>
          <w:numId w:val="44"/>
        </w:numPr>
        <w:ind w:left="567" w:hanging="567"/>
        <w:rPr>
          <w:szCs w:val="22"/>
        </w:rPr>
      </w:pPr>
      <w:r w:rsidRPr="006329E4">
        <w:rPr>
          <w:b/>
        </w:rPr>
        <w:t>Sieben Tage vor Beginn der Behandlung</w:t>
      </w:r>
      <w:r w:rsidRPr="006329E4">
        <w:t xml:space="preserve"> </w:t>
      </w:r>
      <w:r w:rsidRPr="006329E4">
        <w:rPr>
          <w:b/>
          <w:bCs/>
        </w:rPr>
        <w:t xml:space="preserve">mit </w:t>
      </w:r>
      <w:r w:rsidR="00AE2109" w:rsidRPr="006329E4">
        <w:rPr>
          <w:b/>
          <w:bCs/>
        </w:rPr>
        <w:t>Columvi</w:t>
      </w:r>
      <w:r w:rsidRPr="006329E4">
        <w:t xml:space="preserve"> erhalten Sie ein weiteres Arzneimittel, Obinutuzumab, um die </w:t>
      </w:r>
      <w:r w:rsidR="001A27C3" w:rsidRPr="006329E4">
        <w:t xml:space="preserve">Anzahl der </w:t>
      </w:r>
      <w:r w:rsidRPr="006329E4">
        <w:t>B-Zell</w:t>
      </w:r>
      <w:r w:rsidR="001A27C3" w:rsidRPr="006329E4">
        <w:t>en</w:t>
      </w:r>
      <w:r w:rsidRPr="006329E4">
        <w:t xml:space="preserve"> in Ihrem Blut zu verringern</w:t>
      </w:r>
      <w:r w:rsidR="006949D4" w:rsidRPr="006329E4">
        <w:t>.</w:t>
      </w:r>
    </w:p>
    <w:p w14:paraId="0AEA5A6A" w14:textId="401F7725" w:rsidR="00F21A87" w:rsidRPr="006329E4" w:rsidRDefault="008C16C6" w:rsidP="001D2FB4">
      <w:pPr>
        <w:pStyle w:val="ListParagraph"/>
        <w:numPr>
          <w:ilvl w:val="0"/>
          <w:numId w:val="44"/>
        </w:numPr>
        <w:ind w:left="567" w:hanging="567"/>
        <w:rPr>
          <w:szCs w:val="22"/>
        </w:rPr>
      </w:pPr>
      <w:r w:rsidRPr="006329E4">
        <w:rPr>
          <w:b/>
        </w:rPr>
        <w:t xml:space="preserve">30 bis 60 Minuten vor der Verabreichung von </w:t>
      </w:r>
      <w:r w:rsidR="00AE2109" w:rsidRPr="006329E4">
        <w:rPr>
          <w:b/>
        </w:rPr>
        <w:t>Columvi</w:t>
      </w:r>
      <w:r w:rsidRPr="006329E4">
        <w:t xml:space="preserve"> erhalten Sie möglicherweise andere Arzneimittel (Prämedikation), um Reaktionen im Zusammenhang mit einem </w:t>
      </w:r>
      <w:r w:rsidR="00D14A8E" w:rsidRPr="006329E4">
        <w:t>Zytokin-Freisetzungssyndrom</w:t>
      </w:r>
      <w:r w:rsidRPr="006329E4">
        <w:t xml:space="preserve"> zu reduzieren. </w:t>
      </w:r>
      <w:r w:rsidR="001A27C3" w:rsidRPr="006329E4">
        <w:rPr>
          <w:szCs w:val="22"/>
        </w:rPr>
        <w:t>Zu diesen Arzneimitteln können die Folgenden gehören</w:t>
      </w:r>
      <w:r w:rsidRPr="006329E4">
        <w:t>:</w:t>
      </w:r>
    </w:p>
    <w:p w14:paraId="5B9B522C" w14:textId="122AABE6" w:rsidR="00F21A87" w:rsidRPr="00896DCC" w:rsidRDefault="001A27C3" w:rsidP="00D40798">
      <w:pPr>
        <w:pStyle w:val="ListParagraph"/>
        <w:numPr>
          <w:ilvl w:val="1"/>
          <w:numId w:val="46"/>
        </w:numPr>
        <w:ind w:left="1134" w:hanging="567"/>
        <w:rPr>
          <w:szCs w:val="22"/>
          <w:lang w:val="en-US"/>
          <w:rPrChange w:id="1243" w:author="Author">
            <w:rPr>
              <w:szCs w:val="22"/>
            </w:rPr>
          </w:rPrChange>
        </w:rPr>
      </w:pPr>
      <w:proofErr w:type="spellStart"/>
      <w:r w:rsidRPr="00896DCC">
        <w:rPr>
          <w:lang w:val="en-US"/>
          <w:rPrChange w:id="1244" w:author="Author">
            <w:rPr/>
          </w:rPrChange>
        </w:rPr>
        <w:t>e</w:t>
      </w:r>
      <w:r w:rsidR="008C16C6" w:rsidRPr="00896DCC">
        <w:rPr>
          <w:lang w:val="en-US"/>
          <w:rPrChange w:id="1245" w:author="Author">
            <w:rPr/>
          </w:rPrChange>
        </w:rPr>
        <w:t>in</w:t>
      </w:r>
      <w:proofErr w:type="spellEnd"/>
      <w:r w:rsidR="008C16C6" w:rsidRPr="00896DCC">
        <w:rPr>
          <w:lang w:val="en-US"/>
          <w:rPrChange w:id="1246" w:author="Author">
            <w:rPr/>
          </w:rPrChange>
        </w:rPr>
        <w:t xml:space="preserve"> Corticosteroid </w:t>
      </w:r>
      <w:proofErr w:type="spellStart"/>
      <w:r w:rsidR="008C16C6" w:rsidRPr="00896DCC">
        <w:rPr>
          <w:lang w:val="en-US"/>
          <w:rPrChange w:id="1247" w:author="Author">
            <w:rPr/>
          </w:rPrChange>
        </w:rPr>
        <w:t>wie</w:t>
      </w:r>
      <w:proofErr w:type="spellEnd"/>
      <w:r w:rsidR="008C16C6" w:rsidRPr="00896DCC">
        <w:rPr>
          <w:lang w:val="en-US"/>
          <w:rPrChange w:id="1248" w:author="Author">
            <w:rPr/>
          </w:rPrChange>
        </w:rPr>
        <w:t xml:space="preserve"> </w:t>
      </w:r>
      <w:r w:rsidR="00153D10" w:rsidRPr="00896DCC">
        <w:rPr>
          <w:szCs w:val="22"/>
          <w:lang w:val="en-US"/>
          <w:rPrChange w:id="1249" w:author="Author">
            <w:rPr>
              <w:szCs w:val="22"/>
            </w:rPr>
          </w:rPrChange>
        </w:rPr>
        <w:t>z.</w:t>
      </w:r>
      <w:r w:rsidR="00EF463B" w:rsidRPr="00896DCC">
        <w:rPr>
          <w:szCs w:val="22"/>
          <w:lang w:val="en-US"/>
          <w:rPrChange w:id="1250" w:author="Author">
            <w:rPr>
              <w:szCs w:val="22"/>
            </w:rPr>
          </w:rPrChange>
        </w:rPr>
        <w:t> </w:t>
      </w:r>
      <w:r w:rsidR="00153D10" w:rsidRPr="00896DCC">
        <w:rPr>
          <w:szCs w:val="22"/>
          <w:lang w:val="en-US"/>
          <w:rPrChange w:id="1251" w:author="Author">
            <w:rPr>
              <w:szCs w:val="22"/>
            </w:rPr>
          </w:rPrChange>
        </w:rPr>
        <w:t>B.</w:t>
      </w:r>
      <w:r w:rsidRPr="00896DCC">
        <w:rPr>
          <w:szCs w:val="22"/>
          <w:lang w:val="en-US"/>
          <w:rPrChange w:id="1252" w:author="Author">
            <w:rPr>
              <w:szCs w:val="22"/>
            </w:rPr>
          </w:rPrChange>
        </w:rPr>
        <w:t xml:space="preserve"> </w:t>
      </w:r>
      <w:proofErr w:type="spellStart"/>
      <w:r w:rsidR="008C16C6" w:rsidRPr="00896DCC">
        <w:rPr>
          <w:lang w:val="en-US"/>
          <w:rPrChange w:id="1253" w:author="Author">
            <w:rPr/>
          </w:rPrChange>
        </w:rPr>
        <w:t>Dexamethason</w:t>
      </w:r>
      <w:proofErr w:type="spellEnd"/>
    </w:p>
    <w:p w14:paraId="70AC4EA1" w14:textId="0A1147C9" w:rsidR="00F21A87" w:rsidRPr="006329E4" w:rsidRDefault="001A27C3" w:rsidP="001D2FB4">
      <w:pPr>
        <w:pStyle w:val="ListParagraph"/>
        <w:numPr>
          <w:ilvl w:val="1"/>
          <w:numId w:val="46"/>
        </w:numPr>
        <w:ind w:left="1134" w:hanging="567"/>
        <w:rPr>
          <w:szCs w:val="22"/>
        </w:rPr>
      </w:pPr>
      <w:r w:rsidRPr="006329E4">
        <w:t>e</w:t>
      </w:r>
      <w:r w:rsidR="008C16C6" w:rsidRPr="006329E4">
        <w:t xml:space="preserve">in fiebersenkendes Arzneimittel wie </w:t>
      </w:r>
      <w:r w:rsidR="00EF463B" w:rsidRPr="006329E4">
        <w:rPr>
          <w:szCs w:val="22"/>
        </w:rPr>
        <w:t xml:space="preserve">z. B. </w:t>
      </w:r>
      <w:r w:rsidR="008C16C6" w:rsidRPr="006329E4">
        <w:t>Paracetamol</w:t>
      </w:r>
    </w:p>
    <w:p w14:paraId="1D515EDE" w14:textId="53FBAA75" w:rsidR="00F21A87" w:rsidRPr="006329E4" w:rsidRDefault="001A27C3" w:rsidP="001D2FB4">
      <w:pPr>
        <w:pStyle w:val="ListParagraph"/>
        <w:numPr>
          <w:ilvl w:val="1"/>
          <w:numId w:val="46"/>
        </w:numPr>
        <w:ind w:left="1134" w:hanging="567"/>
        <w:rPr>
          <w:szCs w:val="22"/>
        </w:rPr>
      </w:pPr>
      <w:r w:rsidRPr="006329E4">
        <w:t>e</w:t>
      </w:r>
      <w:r w:rsidR="008C16C6" w:rsidRPr="006329E4">
        <w:t xml:space="preserve">in Antihistaminikum wie </w:t>
      </w:r>
      <w:r w:rsidR="00EF463B" w:rsidRPr="006329E4">
        <w:rPr>
          <w:szCs w:val="22"/>
        </w:rPr>
        <w:t xml:space="preserve">z. B. </w:t>
      </w:r>
      <w:r w:rsidR="008C16C6" w:rsidRPr="006329E4">
        <w:t>Diphenhydramin</w:t>
      </w:r>
    </w:p>
    <w:p w14:paraId="55B11F2C" w14:textId="77777777" w:rsidR="00F21A87" w:rsidRPr="006329E4" w:rsidRDefault="00F21A87" w:rsidP="001D2FB4">
      <w:pPr>
        <w:rPr>
          <w:b/>
          <w:szCs w:val="22"/>
        </w:rPr>
      </w:pPr>
    </w:p>
    <w:p w14:paraId="0705C17D" w14:textId="0628A0D1" w:rsidR="00F21A87" w:rsidRPr="006329E4" w:rsidRDefault="008C16C6" w:rsidP="001D2FB4">
      <w:pPr>
        <w:rPr>
          <w:b/>
          <w:szCs w:val="22"/>
        </w:rPr>
      </w:pPr>
      <w:r w:rsidRPr="006329E4">
        <w:rPr>
          <w:b/>
          <w:szCs w:val="22"/>
        </w:rPr>
        <w:t xml:space="preserve">Wie viel und wie oft erhalten Sie </w:t>
      </w:r>
      <w:r w:rsidR="00AE2109" w:rsidRPr="006329E4">
        <w:rPr>
          <w:b/>
          <w:szCs w:val="22"/>
        </w:rPr>
        <w:t>Columvi</w:t>
      </w:r>
      <w:r w:rsidRPr="006329E4">
        <w:rPr>
          <w:b/>
          <w:szCs w:val="22"/>
        </w:rPr>
        <w:t>?</w:t>
      </w:r>
    </w:p>
    <w:p w14:paraId="02DC9E79" w14:textId="77777777" w:rsidR="00F21A87" w:rsidRPr="006329E4" w:rsidRDefault="00F21A87" w:rsidP="001D2FB4">
      <w:pPr>
        <w:rPr>
          <w:b/>
          <w:szCs w:val="22"/>
        </w:rPr>
      </w:pPr>
    </w:p>
    <w:p w14:paraId="57CDF3D4" w14:textId="3B674F11" w:rsidR="00F21A87" w:rsidRPr="006329E4" w:rsidRDefault="001A27C3" w:rsidP="001D2FB4">
      <w:pPr>
        <w:rPr>
          <w:szCs w:val="22"/>
        </w:rPr>
      </w:pPr>
      <w:r w:rsidRPr="006329E4">
        <w:t xml:space="preserve">Sie </w:t>
      </w:r>
      <w:r w:rsidR="0056728D" w:rsidRPr="006329E4">
        <w:t xml:space="preserve">können </w:t>
      </w:r>
      <w:r w:rsidR="008047FA" w:rsidRPr="006329E4">
        <w:t xml:space="preserve">bis zu </w:t>
      </w:r>
      <w:r w:rsidRPr="006329E4">
        <w:t>12 </w:t>
      </w:r>
      <w:r w:rsidR="008C16C6" w:rsidRPr="006329E4">
        <w:t xml:space="preserve">Behandlungszyklen mit </w:t>
      </w:r>
      <w:r w:rsidR="00AE2109" w:rsidRPr="006329E4">
        <w:t>Columvi</w:t>
      </w:r>
      <w:r w:rsidR="0056728D" w:rsidRPr="006329E4">
        <w:t xml:space="preserve"> erhalten</w:t>
      </w:r>
      <w:r w:rsidR="008C16C6" w:rsidRPr="006329E4">
        <w:t>.</w:t>
      </w:r>
      <w:r w:rsidR="0056728D" w:rsidRPr="006329E4">
        <w:t xml:space="preserve"> </w:t>
      </w:r>
      <w:r w:rsidR="008C16C6" w:rsidRPr="006329E4">
        <w:t>Jeder Zyklus dauert 21 Tage.</w:t>
      </w:r>
      <w:r w:rsidR="0056728D" w:rsidRPr="006329E4">
        <w:t xml:space="preserve"> In den ersten beiden Zyklen beginnt </w:t>
      </w:r>
      <w:r w:rsidR="008C16C6" w:rsidRPr="006329E4">
        <w:t xml:space="preserve">Ihr Arzt die Behandlung mit </w:t>
      </w:r>
      <w:r w:rsidR="00AE2109" w:rsidRPr="006329E4">
        <w:t>Columvi</w:t>
      </w:r>
      <w:r w:rsidR="008C16C6" w:rsidRPr="006329E4">
        <w:t xml:space="preserve"> mit einer niedrigen Dosis und erhöht diese schrittweise auf die volle Dosis.</w:t>
      </w:r>
    </w:p>
    <w:p w14:paraId="130FF764" w14:textId="77777777" w:rsidR="00F21A87" w:rsidRPr="006329E4" w:rsidRDefault="00F21A87" w:rsidP="001D2FB4">
      <w:pPr>
        <w:rPr>
          <w:szCs w:val="22"/>
        </w:rPr>
      </w:pPr>
    </w:p>
    <w:p w14:paraId="669275F7" w14:textId="78D6DB6C" w:rsidR="00F21A87" w:rsidRPr="006329E4" w:rsidRDefault="008C16C6" w:rsidP="001D2FB4">
      <w:pPr>
        <w:rPr>
          <w:szCs w:val="22"/>
        </w:rPr>
      </w:pPr>
      <w:r w:rsidRPr="006329E4">
        <w:t xml:space="preserve">Einen typischen Zeitplan sehen Sie </w:t>
      </w:r>
      <w:r w:rsidR="001A27C3" w:rsidRPr="006329E4">
        <w:t>hier:</w:t>
      </w:r>
    </w:p>
    <w:p w14:paraId="1BC47F3E" w14:textId="77777777" w:rsidR="00F21A87" w:rsidRPr="006329E4" w:rsidRDefault="00F21A87" w:rsidP="001D2FB4">
      <w:pPr>
        <w:rPr>
          <w:szCs w:val="22"/>
        </w:rPr>
      </w:pPr>
    </w:p>
    <w:p w14:paraId="5C522053" w14:textId="110EB917" w:rsidR="00F21A87" w:rsidRPr="006329E4" w:rsidRDefault="008C16C6" w:rsidP="001D2FB4">
      <w:pPr>
        <w:rPr>
          <w:szCs w:val="22"/>
        </w:rPr>
      </w:pPr>
      <w:r w:rsidRPr="006329E4">
        <w:t xml:space="preserve">Zyklus 1: Dieser </w:t>
      </w:r>
      <w:r w:rsidR="00534522" w:rsidRPr="006329E4">
        <w:t xml:space="preserve">wird </w:t>
      </w:r>
      <w:r w:rsidRPr="006329E4">
        <w:t xml:space="preserve">eine Vorbehandlung und 2 geringe Dosen von </w:t>
      </w:r>
      <w:r w:rsidR="00AE2109" w:rsidRPr="006329E4">
        <w:t>Columvi</w:t>
      </w:r>
      <w:r w:rsidRPr="006329E4">
        <w:t xml:space="preserve"> während der 21 Tage</w:t>
      </w:r>
      <w:r w:rsidR="00534522" w:rsidRPr="006329E4">
        <w:t xml:space="preserve"> umfassen</w:t>
      </w:r>
      <w:r w:rsidRPr="006329E4">
        <w:t>:</w:t>
      </w:r>
    </w:p>
    <w:p w14:paraId="55AEEFD6" w14:textId="0C0087AD" w:rsidR="00F21A87" w:rsidRPr="006329E4" w:rsidRDefault="008C16C6" w:rsidP="001D2FB4">
      <w:pPr>
        <w:pStyle w:val="ListParagraph"/>
        <w:numPr>
          <w:ilvl w:val="0"/>
          <w:numId w:val="47"/>
        </w:numPr>
        <w:ind w:left="567" w:hanging="567"/>
      </w:pPr>
      <w:r w:rsidRPr="006329E4">
        <w:t>Tag 1 – Vorbehandlung mit Obinutuzumab</w:t>
      </w:r>
    </w:p>
    <w:p w14:paraId="3333BCDC" w14:textId="3F3546F6" w:rsidR="00F21A87" w:rsidRPr="006329E4" w:rsidRDefault="008C16C6" w:rsidP="001D2FB4">
      <w:pPr>
        <w:pStyle w:val="ListParagraph"/>
        <w:numPr>
          <w:ilvl w:val="0"/>
          <w:numId w:val="47"/>
        </w:numPr>
        <w:ind w:left="567" w:hanging="567"/>
      </w:pPr>
      <w:r w:rsidRPr="006329E4">
        <w:t>Tag 8 –</w:t>
      </w:r>
      <w:r w:rsidR="00C861F3" w:rsidRPr="006329E4">
        <w:t xml:space="preserve"> </w:t>
      </w:r>
      <w:r w:rsidR="0056728D" w:rsidRPr="006329E4">
        <w:t xml:space="preserve">2,5 mg </w:t>
      </w:r>
      <w:r w:rsidRPr="006329E4">
        <w:t xml:space="preserve">Anfangsdosis </w:t>
      </w:r>
      <w:r w:rsidR="00AE2109" w:rsidRPr="006329E4">
        <w:t>Columvi</w:t>
      </w:r>
      <w:r w:rsidRPr="006329E4">
        <w:t xml:space="preserve"> </w:t>
      </w:r>
    </w:p>
    <w:p w14:paraId="62E10EC6" w14:textId="09F614C7" w:rsidR="00F21A87" w:rsidRPr="006329E4" w:rsidRDefault="008C16C6" w:rsidP="001D2FB4">
      <w:pPr>
        <w:pStyle w:val="ListParagraph"/>
        <w:numPr>
          <w:ilvl w:val="0"/>
          <w:numId w:val="47"/>
        </w:numPr>
        <w:ind w:left="567" w:hanging="567"/>
      </w:pPr>
      <w:r w:rsidRPr="006329E4">
        <w:t>Tag 15 –</w:t>
      </w:r>
      <w:r w:rsidR="00C861F3" w:rsidRPr="006329E4">
        <w:t xml:space="preserve"> </w:t>
      </w:r>
      <w:r w:rsidR="0056728D" w:rsidRPr="006329E4">
        <w:t xml:space="preserve">10 mg </w:t>
      </w:r>
      <w:r w:rsidRPr="006329E4">
        <w:t xml:space="preserve">mittlere Dosis </w:t>
      </w:r>
      <w:r w:rsidR="00AE2109" w:rsidRPr="006329E4">
        <w:t>Columvi</w:t>
      </w:r>
      <w:r w:rsidRPr="006329E4">
        <w:t xml:space="preserve"> </w:t>
      </w:r>
    </w:p>
    <w:p w14:paraId="6F00AD60" w14:textId="77777777" w:rsidR="00F21A87" w:rsidRPr="006329E4" w:rsidRDefault="00F21A87" w:rsidP="001D2FB4"/>
    <w:p w14:paraId="080827DA" w14:textId="4B7FB388" w:rsidR="00F21A87" w:rsidRPr="006329E4" w:rsidRDefault="008C16C6" w:rsidP="001D2FB4">
      <w:pPr>
        <w:keepNext/>
        <w:keepLines/>
      </w:pPr>
      <w:r w:rsidRPr="006329E4">
        <w:t>Zyklus 2 bis Zyklus 12: Hier erhalten Sie in den 21</w:t>
      </w:r>
      <w:r w:rsidR="001A27C3" w:rsidRPr="006329E4">
        <w:t> </w:t>
      </w:r>
      <w:r w:rsidRPr="006329E4">
        <w:t>Tagen nur eine Dosis:</w:t>
      </w:r>
    </w:p>
    <w:p w14:paraId="3BED7FEE" w14:textId="35E6CA22" w:rsidR="00F21A87" w:rsidRPr="006329E4" w:rsidRDefault="008C16C6" w:rsidP="001D2FB4">
      <w:pPr>
        <w:pStyle w:val="ListParagraph"/>
        <w:numPr>
          <w:ilvl w:val="0"/>
          <w:numId w:val="48"/>
        </w:numPr>
        <w:ind w:left="567" w:hanging="567"/>
      </w:pPr>
      <w:r w:rsidRPr="006329E4">
        <w:t xml:space="preserve">Tag 1 – </w:t>
      </w:r>
      <w:r w:rsidR="0056728D" w:rsidRPr="006329E4">
        <w:t xml:space="preserve">30 mg </w:t>
      </w:r>
      <w:r w:rsidRPr="006329E4">
        <w:t xml:space="preserve">volle </w:t>
      </w:r>
      <w:r w:rsidR="001A27C3" w:rsidRPr="006329E4">
        <w:t xml:space="preserve">Dosis </w:t>
      </w:r>
      <w:r w:rsidR="00AE2109" w:rsidRPr="006329E4">
        <w:t>Columvi</w:t>
      </w:r>
      <w:r w:rsidRPr="006329E4">
        <w:t xml:space="preserve"> </w:t>
      </w:r>
    </w:p>
    <w:p w14:paraId="2151ADF9" w14:textId="77777777" w:rsidR="00F21A87" w:rsidRPr="006329E4" w:rsidRDefault="00F21A87" w:rsidP="001D2FB4">
      <w:pPr>
        <w:spacing w:before="120"/>
        <w:rPr>
          <w:b/>
          <w:bCs/>
        </w:rPr>
      </w:pPr>
    </w:p>
    <w:p w14:paraId="558BDB22" w14:textId="676F06C7" w:rsidR="00F21A87" w:rsidRPr="006329E4" w:rsidRDefault="008C16C6">
      <w:pPr>
        <w:keepNext/>
        <w:keepLines/>
        <w:widowControl w:val="0"/>
        <w:rPr>
          <w:b/>
          <w:bCs/>
        </w:rPr>
        <w:pPrChange w:id="1254" w:author="Author">
          <w:pPr/>
        </w:pPrChange>
      </w:pPr>
      <w:r w:rsidRPr="006329E4">
        <w:rPr>
          <w:b/>
          <w:bCs/>
        </w:rPr>
        <w:lastRenderedPageBreak/>
        <w:t xml:space="preserve">Wie wird </w:t>
      </w:r>
      <w:r w:rsidR="00AE2109" w:rsidRPr="006329E4">
        <w:rPr>
          <w:b/>
          <w:bCs/>
        </w:rPr>
        <w:t>Columvi</w:t>
      </w:r>
      <w:r w:rsidRPr="006329E4">
        <w:rPr>
          <w:b/>
          <w:bCs/>
        </w:rPr>
        <w:t xml:space="preserve"> verabreicht und die Verabreichung überwacht?</w:t>
      </w:r>
    </w:p>
    <w:p w14:paraId="71629199" w14:textId="77777777" w:rsidR="00F21A87" w:rsidRPr="006329E4" w:rsidRDefault="00F21A87">
      <w:pPr>
        <w:keepNext/>
        <w:keepLines/>
        <w:widowControl w:val="0"/>
        <w:rPr>
          <w:b/>
          <w:bCs/>
        </w:rPr>
        <w:pPrChange w:id="1255" w:author="Author">
          <w:pPr/>
        </w:pPrChange>
      </w:pPr>
    </w:p>
    <w:p w14:paraId="6D788A26" w14:textId="0590F0D7" w:rsidR="00F21A87" w:rsidRPr="006329E4" w:rsidRDefault="00AE2109">
      <w:pPr>
        <w:keepNext/>
        <w:keepLines/>
        <w:widowControl w:val="0"/>
        <w:rPr>
          <w:szCs w:val="22"/>
        </w:rPr>
        <w:pPrChange w:id="1256" w:author="Author">
          <w:pPr>
            <w:keepNext/>
            <w:keepLines/>
          </w:pPr>
        </w:pPrChange>
      </w:pPr>
      <w:r w:rsidRPr="006329E4">
        <w:t>Columvi</w:t>
      </w:r>
      <w:r w:rsidR="008C16C6" w:rsidRPr="006329E4">
        <w:t xml:space="preserve"> wird als Tropfinfusion in eine Vene (eine intravenöse Infusion) gegeben. Ihr Arzt </w:t>
      </w:r>
      <w:r w:rsidR="004A463E" w:rsidRPr="006329E4">
        <w:t>wird Sie während aller Infusionen</w:t>
      </w:r>
      <w:r w:rsidR="00E73078" w:rsidRPr="006329E4">
        <w:t xml:space="preserve"> von Columvi</w:t>
      </w:r>
      <w:r w:rsidR="004A463E" w:rsidRPr="006329E4">
        <w:t xml:space="preserve"> überwachen und </w:t>
      </w:r>
      <w:r w:rsidR="008C16C6" w:rsidRPr="006329E4">
        <w:t>passt die für die Infusion erforderliche Zeit entsprechend Ihrem Ansprechen auf die Behandlung an.</w:t>
      </w:r>
    </w:p>
    <w:p w14:paraId="4458BF7A" w14:textId="4B7E4BC6" w:rsidR="00F21A87" w:rsidRPr="006329E4" w:rsidRDefault="008C16C6">
      <w:pPr>
        <w:pStyle w:val="ListParagraph"/>
        <w:keepNext/>
        <w:keepLines/>
        <w:widowControl w:val="0"/>
        <w:numPr>
          <w:ilvl w:val="0"/>
          <w:numId w:val="49"/>
        </w:numPr>
        <w:ind w:left="567" w:hanging="567"/>
        <w:pPrChange w:id="1257" w:author="Author">
          <w:pPr>
            <w:pStyle w:val="ListParagraph"/>
            <w:numPr>
              <w:numId w:val="49"/>
            </w:numPr>
            <w:ind w:left="567" w:hanging="567"/>
          </w:pPr>
        </w:pPrChange>
      </w:pPr>
      <w:r w:rsidRPr="006329E4">
        <w:t xml:space="preserve">Ihre erste Infusion wird über einen Zeitraum von 4 Stunden verabreicht. </w:t>
      </w:r>
      <w:r w:rsidR="00B2487E" w:rsidRPr="006329E4">
        <w:t>Wenn Ihnen Columvi allein</w:t>
      </w:r>
      <w:r w:rsidR="00271DC5" w:rsidRPr="006329E4">
        <w:t xml:space="preserve"> </w:t>
      </w:r>
      <w:r w:rsidR="00B2487E" w:rsidRPr="006329E4">
        <w:t xml:space="preserve">gegeben wird, wird </w:t>
      </w:r>
      <w:r w:rsidRPr="006329E4">
        <w:t>Ihr Arzt Sie während</w:t>
      </w:r>
      <w:r w:rsidR="0035376F" w:rsidRPr="006329E4">
        <w:t xml:space="preserve"> der ersten Infusion und </w:t>
      </w:r>
      <w:r w:rsidR="00590120" w:rsidRPr="006329E4">
        <w:t xml:space="preserve">über </w:t>
      </w:r>
      <w:r w:rsidR="0035376F" w:rsidRPr="006329E4">
        <w:t>10 </w:t>
      </w:r>
      <w:r w:rsidRPr="006329E4">
        <w:t xml:space="preserve">Stunden nach Beendigung der Infusion </w:t>
      </w:r>
      <w:r w:rsidR="00271DC5" w:rsidRPr="006329E4">
        <w:t xml:space="preserve">sorgfältig auf Anzeichen oder Symptome eines </w:t>
      </w:r>
      <w:r w:rsidR="00D14A8E" w:rsidRPr="006329E4">
        <w:t>Zytokin-Freisetzungssyndroms</w:t>
      </w:r>
      <w:r w:rsidR="00271DC5" w:rsidRPr="006329E4">
        <w:t xml:space="preserve"> beobachten</w:t>
      </w:r>
      <w:r w:rsidR="00AC2499" w:rsidRPr="006329E4">
        <w:t xml:space="preserve">. </w:t>
      </w:r>
      <w:r w:rsidR="000A70C4" w:rsidRPr="006329E4">
        <w:t xml:space="preserve">Wenn Columvi zusammen mit den Arzneimitteln Gemcitabin und Oxaliplatin gegeben wird, wird Ihr Arzt Sie während der ersten Infusion und </w:t>
      </w:r>
      <w:r w:rsidR="00B64ABB" w:rsidRPr="006329E4">
        <w:t>über</w:t>
      </w:r>
      <w:r w:rsidR="000A70C4" w:rsidRPr="006329E4">
        <w:t xml:space="preserve"> 4 Stunden nach Beendigung der Infusion sorgfältig</w:t>
      </w:r>
      <w:r w:rsidR="00770DF0" w:rsidRPr="006329E4">
        <w:t xml:space="preserve"> </w:t>
      </w:r>
      <w:r w:rsidRPr="006329E4">
        <w:t xml:space="preserve">auf Anzeichen oder Symptome eines </w:t>
      </w:r>
      <w:r w:rsidR="00D14A8E" w:rsidRPr="006329E4">
        <w:t>Zytokin-Freisetzungssyndroms</w:t>
      </w:r>
      <w:r w:rsidRPr="006329E4">
        <w:t xml:space="preserve"> beobachten.</w:t>
      </w:r>
    </w:p>
    <w:p w14:paraId="1BB685E9" w14:textId="7986653D" w:rsidR="00F21A87" w:rsidRPr="006329E4" w:rsidRDefault="008C16C6" w:rsidP="001D2FB4">
      <w:pPr>
        <w:pStyle w:val="ListParagraph"/>
        <w:numPr>
          <w:ilvl w:val="0"/>
          <w:numId w:val="49"/>
        </w:numPr>
        <w:ind w:left="567" w:hanging="567"/>
      </w:pPr>
      <w:r w:rsidRPr="006329E4">
        <w:t xml:space="preserve">Für die nachfolgenden Infusionen </w:t>
      </w:r>
      <w:r w:rsidR="0080444A" w:rsidRPr="006329E4">
        <w:t>muss</w:t>
      </w:r>
      <w:r w:rsidR="006340A6" w:rsidRPr="006329E4">
        <w:t xml:space="preserve"> </w:t>
      </w:r>
      <w:r w:rsidRPr="006329E4">
        <w:t xml:space="preserve">Ihr Arzt </w:t>
      </w:r>
      <w:r w:rsidR="0080444A" w:rsidRPr="006329E4">
        <w:t>Sie möglicherweise</w:t>
      </w:r>
      <w:r w:rsidRPr="006329E4">
        <w:t xml:space="preserve"> nach Abschluss der Infusion</w:t>
      </w:r>
      <w:r w:rsidR="0080444A" w:rsidRPr="006329E4">
        <w:t xml:space="preserve"> beobachten</w:t>
      </w:r>
      <w:r w:rsidRPr="006329E4">
        <w:t xml:space="preserve">. Dies ist notwendig, wenn bei Ihrer vorherigen Dosis ein mittelschweres oder schweres </w:t>
      </w:r>
      <w:r w:rsidR="00D14A8E" w:rsidRPr="006329E4">
        <w:t>Zytokin-Freisetzungssyndrom</w:t>
      </w:r>
      <w:r w:rsidRPr="006329E4">
        <w:t xml:space="preserve"> aufgetreten ist.</w:t>
      </w:r>
    </w:p>
    <w:p w14:paraId="443C0646" w14:textId="4C7CADCD" w:rsidR="00F21A87" w:rsidRPr="006329E4" w:rsidRDefault="008C16C6" w:rsidP="001D2FB4">
      <w:pPr>
        <w:pStyle w:val="ListParagraph"/>
        <w:numPr>
          <w:ilvl w:val="0"/>
          <w:numId w:val="49"/>
        </w:numPr>
        <w:ind w:left="567" w:hanging="567"/>
      </w:pPr>
      <w:r w:rsidRPr="006329E4">
        <w:t xml:space="preserve">Wenn nach 3 Dosen kein </w:t>
      </w:r>
      <w:r w:rsidR="00D14A8E" w:rsidRPr="006329E4">
        <w:t>Zytokin-Freisetzungssyndrom</w:t>
      </w:r>
      <w:r w:rsidRPr="006329E4">
        <w:t xml:space="preserve"> aufgetreten ist, kann Ihr Arzt Ihnen die folgenden Infusionen über 2 Stunden verabreichen.</w:t>
      </w:r>
    </w:p>
    <w:p w14:paraId="4DC981F9" w14:textId="77777777" w:rsidR="00F21A87" w:rsidRPr="006329E4" w:rsidRDefault="00F21A87" w:rsidP="001D2FB4">
      <w:pPr>
        <w:numPr>
          <w:ilvl w:val="12"/>
          <w:numId w:val="0"/>
        </w:numPr>
        <w:rPr>
          <w:b/>
          <w:bCs/>
          <w:szCs w:val="22"/>
        </w:rPr>
      </w:pPr>
    </w:p>
    <w:p w14:paraId="468BFF6E" w14:textId="01C2E82A" w:rsidR="00F21A87" w:rsidRPr="006329E4" w:rsidRDefault="001A27C3" w:rsidP="001D2FB4">
      <w:pPr>
        <w:keepNext/>
        <w:keepLines/>
        <w:widowControl w:val="0"/>
        <w:numPr>
          <w:ilvl w:val="12"/>
          <w:numId w:val="0"/>
        </w:numPr>
        <w:rPr>
          <w:b/>
          <w:bCs/>
          <w:szCs w:val="22"/>
        </w:rPr>
      </w:pPr>
      <w:r w:rsidRPr="006329E4">
        <w:rPr>
          <w:b/>
          <w:bCs/>
          <w:szCs w:val="22"/>
        </w:rPr>
        <w:t xml:space="preserve">Wenn Sie eine Dosis von </w:t>
      </w:r>
      <w:r w:rsidR="00AE2109" w:rsidRPr="006329E4">
        <w:rPr>
          <w:b/>
          <w:bCs/>
          <w:szCs w:val="22"/>
        </w:rPr>
        <w:t>Columvi</w:t>
      </w:r>
      <w:r w:rsidR="008C16C6" w:rsidRPr="006329E4">
        <w:rPr>
          <w:b/>
          <w:bCs/>
          <w:szCs w:val="22"/>
        </w:rPr>
        <w:t xml:space="preserve"> verpass</w:t>
      </w:r>
      <w:r w:rsidRPr="006329E4">
        <w:rPr>
          <w:b/>
          <w:bCs/>
          <w:szCs w:val="22"/>
        </w:rPr>
        <w:t>en</w:t>
      </w:r>
    </w:p>
    <w:p w14:paraId="03D2EDDD" w14:textId="77777777" w:rsidR="00F21A87" w:rsidRPr="006329E4" w:rsidRDefault="00F21A87" w:rsidP="001D2FB4">
      <w:pPr>
        <w:keepNext/>
        <w:keepLines/>
        <w:widowControl w:val="0"/>
        <w:numPr>
          <w:ilvl w:val="12"/>
          <w:numId w:val="0"/>
        </w:numPr>
        <w:rPr>
          <w:b/>
          <w:bCs/>
          <w:szCs w:val="22"/>
        </w:rPr>
      </w:pPr>
    </w:p>
    <w:p w14:paraId="4DFBF507" w14:textId="3B3ACDA8" w:rsidR="00F21A87" w:rsidRPr="006329E4" w:rsidRDefault="0035376F" w:rsidP="001D2FB4">
      <w:pPr>
        <w:keepNext/>
        <w:keepLines/>
        <w:widowControl w:val="0"/>
        <w:numPr>
          <w:ilvl w:val="12"/>
          <w:numId w:val="0"/>
        </w:numPr>
      </w:pPr>
      <w:r w:rsidRPr="006329E4">
        <w:rPr>
          <w:szCs w:val="22"/>
        </w:rPr>
        <w:t>Wenn Sie einen Termin versäumt haben, vereinbaren Sie sofort einen neuen. Für eine vollständig wirksame Behandlung ist es sehr wichtig, dass Sie keine Dosis verpassen</w:t>
      </w:r>
      <w:r w:rsidR="008C16C6" w:rsidRPr="006329E4">
        <w:t>.</w:t>
      </w:r>
    </w:p>
    <w:p w14:paraId="59F079CD" w14:textId="77777777" w:rsidR="0035376F" w:rsidRPr="006329E4" w:rsidRDefault="0035376F" w:rsidP="001D2FB4">
      <w:pPr>
        <w:numPr>
          <w:ilvl w:val="12"/>
          <w:numId w:val="0"/>
        </w:numPr>
        <w:rPr>
          <w:szCs w:val="22"/>
        </w:rPr>
      </w:pPr>
    </w:p>
    <w:p w14:paraId="071D8201" w14:textId="2D514FBA" w:rsidR="00F21A87" w:rsidRPr="006329E4" w:rsidRDefault="008C16C6" w:rsidP="001D2FB4">
      <w:pPr>
        <w:keepNext/>
        <w:rPr>
          <w:b/>
          <w:szCs w:val="22"/>
        </w:rPr>
      </w:pPr>
      <w:r w:rsidRPr="006329E4">
        <w:rPr>
          <w:b/>
          <w:szCs w:val="22"/>
        </w:rPr>
        <w:t>Vor Abbruch</w:t>
      </w:r>
      <w:r w:rsidRPr="006329E4">
        <w:rPr>
          <w:b/>
        </w:rPr>
        <w:t xml:space="preserve"> der </w:t>
      </w:r>
      <w:r w:rsidR="0035376F" w:rsidRPr="006329E4">
        <w:rPr>
          <w:b/>
        </w:rPr>
        <w:t xml:space="preserve">Behandlung von </w:t>
      </w:r>
      <w:r w:rsidR="00AE2109" w:rsidRPr="006329E4">
        <w:rPr>
          <w:b/>
        </w:rPr>
        <w:t>Columvi</w:t>
      </w:r>
    </w:p>
    <w:p w14:paraId="12111531" w14:textId="77777777" w:rsidR="00F21A87" w:rsidRPr="006329E4" w:rsidRDefault="00F21A87" w:rsidP="001D2FB4">
      <w:pPr>
        <w:keepNext/>
        <w:rPr>
          <w:szCs w:val="22"/>
        </w:rPr>
      </w:pPr>
    </w:p>
    <w:p w14:paraId="3466AE73" w14:textId="3179789E" w:rsidR="00F21A87" w:rsidRPr="006329E4" w:rsidRDefault="008C16C6" w:rsidP="001D2FB4">
      <w:pPr>
        <w:rPr>
          <w:szCs w:val="22"/>
        </w:rPr>
      </w:pPr>
      <w:r w:rsidRPr="006329E4">
        <w:t>Sprechen Sie mit Ihrem Arzt, bevor Sie die Behandlung abbrechen</w:t>
      </w:r>
      <w:r w:rsidR="0035376F" w:rsidRPr="006329E4">
        <w:t xml:space="preserve">. </w:t>
      </w:r>
      <w:r w:rsidR="0035376F" w:rsidRPr="006329E4">
        <w:rPr>
          <w:szCs w:val="22"/>
        </w:rPr>
        <w:t>Ein Abbruch der Behandlung kann Ihren Zustand verschlechtern</w:t>
      </w:r>
      <w:r w:rsidRPr="006329E4">
        <w:t>.</w:t>
      </w:r>
    </w:p>
    <w:p w14:paraId="623F4DB6" w14:textId="77777777" w:rsidR="00F21A87" w:rsidRPr="006329E4" w:rsidRDefault="00F21A87" w:rsidP="001D2FB4">
      <w:pPr>
        <w:numPr>
          <w:ilvl w:val="12"/>
          <w:numId w:val="0"/>
        </w:numPr>
        <w:rPr>
          <w:szCs w:val="22"/>
        </w:rPr>
      </w:pPr>
    </w:p>
    <w:p w14:paraId="31953A73" w14:textId="77777777" w:rsidR="00F21A87" w:rsidRPr="006329E4" w:rsidRDefault="008C16C6" w:rsidP="001D2FB4">
      <w:pPr>
        <w:numPr>
          <w:ilvl w:val="12"/>
          <w:numId w:val="0"/>
        </w:numPr>
        <w:rPr>
          <w:szCs w:val="22"/>
        </w:rPr>
      </w:pPr>
      <w:r w:rsidRPr="006329E4">
        <w:t>Wenn Sie weitere Fragen zur Anwendung dieses Arzneimittels haben, wenden Sie sich an Ihren Arzt oder das medizinische Fachpersonal.</w:t>
      </w:r>
    </w:p>
    <w:p w14:paraId="44F026DE" w14:textId="77777777" w:rsidR="00F21A87" w:rsidRPr="006329E4" w:rsidRDefault="00F21A87" w:rsidP="001D2FB4">
      <w:pPr>
        <w:numPr>
          <w:ilvl w:val="12"/>
          <w:numId w:val="0"/>
        </w:numPr>
        <w:rPr>
          <w:szCs w:val="22"/>
        </w:rPr>
      </w:pPr>
    </w:p>
    <w:p w14:paraId="4C0FEB5D" w14:textId="77777777" w:rsidR="00F21A87" w:rsidRPr="006329E4" w:rsidRDefault="00F21A87" w:rsidP="001D2FB4">
      <w:pPr>
        <w:numPr>
          <w:ilvl w:val="12"/>
          <w:numId w:val="0"/>
        </w:numPr>
        <w:rPr>
          <w:szCs w:val="22"/>
        </w:rPr>
      </w:pPr>
    </w:p>
    <w:p w14:paraId="19C52B06" w14:textId="110DA64B" w:rsidR="00F21A87" w:rsidRPr="006329E4" w:rsidRDefault="00F73CF2" w:rsidP="001D2FB4">
      <w:pPr>
        <w:pStyle w:val="Heading1"/>
      </w:pPr>
      <w:r w:rsidRPr="006329E4">
        <w:rPr>
          <w:caps w:val="0"/>
        </w:rPr>
        <w:t>4.</w:t>
      </w:r>
      <w:r w:rsidRPr="006329E4">
        <w:rPr>
          <w:caps w:val="0"/>
        </w:rPr>
        <w:tab/>
        <w:t>Welche Nebenwirkungen sind möglich?</w:t>
      </w:r>
    </w:p>
    <w:p w14:paraId="3C104FA9" w14:textId="77777777" w:rsidR="00F21A87" w:rsidRPr="006329E4" w:rsidRDefault="00F21A87" w:rsidP="001D2FB4">
      <w:pPr>
        <w:numPr>
          <w:ilvl w:val="12"/>
          <w:numId w:val="0"/>
        </w:numPr>
        <w:rPr>
          <w:szCs w:val="22"/>
        </w:rPr>
      </w:pPr>
    </w:p>
    <w:p w14:paraId="58CCCF00" w14:textId="663F31D4" w:rsidR="00F21A87" w:rsidRPr="006329E4" w:rsidRDefault="008C16C6" w:rsidP="001D2FB4">
      <w:r w:rsidRPr="006329E4">
        <w:t>Wie alle Arzneimittel kann auch dieses Arzneimittel Nebenwirkungen haben, die aber nicht bei jedem auftreten müssen.</w:t>
      </w:r>
    </w:p>
    <w:p w14:paraId="442E0D37" w14:textId="77777777" w:rsidR="00F21A87" w:rsidRPr="006329E4" w:rsidRDefault="00F21A87" w:rsidP="001D2FB4"/>
    <w:p w14:paraId="35BDC522" w14:textId="77777777" w:rsidR="00F21A87" w:rsidRPr="006329E4" w:rsidRDefault="008C16C6" w:rsidP="001D2FB4">
      <w:pPr>
        <w:numPr>
          <w:ilvl w:val="12"/>
          <w:numId w:val="0"/>
        </w:numPr>
        <w:rPr>
          <w:szCs w:val="22"/>
        </w:rPr>
      </w:pPr>
      <w:r w:rsidRPr="006329E4">
        <w:rPr>
          <w:b/>
          <w:szCs w:val="22"/>
        </w:rPr>
        <w:t>Schwerwiegende Nebenwirkungen</w:t>
      </w:r>
    </w:p>
    <w:p w14:paraId="4C406E23" w14:textId="77777777" w:rsidR="00F21A87" w:rsidRPr="006329E4" w:rsidRDefault="00F21A87" w:rsidP="001D2FB4"/>
    <w:p w14:paraId="5ECE04D0" w14:textId="09E59982" w:rsidR="00F21A87" w:rsidRPr="006329E4" w:rsidRDefault="008C16C6" w:rsidP="001D2FB4">
      <w:pPr>
        <w:numPr>
          <w:ilvl w:val="12"/>
          <w:numId w:val="0"/>
        </w:numPr>
        <w:ind w:right="2"/>
        <w:rPr>
          <w:szCs w:val="22"/>
        </w:rPr>
      </w:pPr>
      <w:r w:rsidRPr="006329E4">
        <w:rPr>
          <w:b/>
          <w:szCs w:val="22"/>
        </w:rPr>
        <w:t xml:space="preserve">Informieren Sie </w:t>
      </w:r>
      <w:r w:rsidR="0035376F" w:rsidRPr="006329E4">
        <w:rPr>
          <w:b/>
          <w:szCs w:val="22"/>
        </w:rPr>
        <w:t>umgehend</w:t>
      </w:r>
      <w:r w:rsidRPr="006329E4">
        <w:rPr>
          <w:b/>
          <w:szCs w:val="22"/>
        </w:rPr>
        <w:t xml:space="preserve"> Ihren Arzt</w:t>
      </w:r>
      <w:r w:rsidRPr="006329E4">
        <w:t>, wenn bei Ihnen eine der unten aufgeführten schwerwiegenden Nebenwirkungen auftritt – Sie benötigen möglicherweise dringend medizinische Behandlung.</w:t>
      </w:r>
    </w:p>
    <w:p w14:paraId="209B8013" w14:textId="77777777" w:rsidR="00F21A87" w:rsidRPr="006329E4" w:rsidRDefault="00F21A87" w:rsidP="001D2FB4">
      <w:pPr>
        <w:numPr>
          <w:ilvl w:val="12"/>
          <w:numId w:val="0"/>
        </w:numPr>
        <w:ind w:right="2"/>
        <w:rPr>
          <w:szCs w:val="22"/>
        </w:rPr>
      </w:pPr>
    </w:p>
    <w:p w14:paraId="19247102" w14:textId="199816C7" w:rsidR="00511234" w:rsidRPr="006329E4" w:rsidRDefault="00D14A8E" w:rsidP="001D2FB4">
      <w:pPr>
        <w:pStyle w:val="ListParagraph"/>
        <w:widowControl w:val="0"/>
        <w:numPr>
          <w:ilvl w:val="0"/>
          <w:numId w:val="50"/>
        </w:numPr>
        <w:ind w:left="567" w:hanging="567"/>
        <w:rPr>
          <w:rFonts w:cs="Arial"/>
          <w:szCs w:val="22"/>
        </w:rPr>
      </w:pPr>
      <w:r w:rsidRPr="006329E4">
        <w:rPr>
          <w:b/>
        </w:rPr>
        <w:t>Zytokin-Freisetzungssyndrom</w:t>
      </w:r>
      <w:r w:rsidR="0056728D" w:rsidRPr="006329E4">
        <w:rPr>
          <w:b/>
        </w:rPr>
        <w:t xml:space="preserve"> (sehr häufig)</w:t>
      </w:r>
      <w:r w:rsidR="008C16C6" w:rsidRPr="006329E4">
        <w:rPr>
          <w:b/>
        </w:rPr>
        <w:t>:</w:t>
      </w:r>
      <w:r w:rsidR="008C16C6" w:rsidRPr="006329E4">
        <w:t xml:space="preserve"> Symptome </w:t>
      </w:r>
      <w:r w:rsidR="006B76B1" w:rsidRPr="006329E4">
        <w:t>können u</w:t>
      </w:r>
      <w:r w:rsidR="00E607C4" w:rsidRPr="006329E4">
        <w:t>.</w:t>
      </w:r>
      <w:r w:rsidR="00645488" w:rsidRPr="006329E4">
        <w:t> </w:t>
      </w:r>
      <w:r w:rsidR="00E607C4" w:rsidRPr="006329E4">
        <w:t>a.</w:t>
      </w:r>
      <w:r w:rsidR="006B76B1" w:rsidRPr="006329E4">
        <w:t xml:space="preserve"> sein</w:t>
      </w:r>
      <w:r w:rsidRPr="006329E4">
        <w:t>:</w:t>
      </w:r>
      <w:r w:rsidR="00645488" w:rsidRPr="006329E4">
        <w:t xml:space="preserve"> </w:t>
      </w:r>
      <w:r w:rsidR="008C16C6" w:rsidRPr="006329E4">
        <w:t>Fieber, schneller Herzschlag, Schwindel</w:t>
      </w:r>
      <w:r w:rsidR="00C32144" w:rsidRPr="006329E4">
        <w:t>gefühl</w:t>
      </w:r>
      <w:r w:rsidR="008C16C6" w:rsidRPr="006329E4">
        <w:t xml:space="preserve"> oder Benommenheit, </w:t>
      </w:r>
      <w:r w:rsidR="00AD528F" w:rsidRPr="006329E4">
        <w:t xml:space="preserve">Übelkeit, Kopfschmerzen, Ausschlag, Verwirrtheit, </w:t>
      </w:r>
      <w:r w:rsidR="008C16C6" w:rsidRPr="006329E4">
        <w:t>Schüttelfrost, Kurzatmigkeit</w:t>
      </w:r>
    </w:p>
    <w:p w14:paraId="088D0A95" w14:textId="1968BA3F" w:rsidR="00F21A87" w:rsidRPr="006329E4" w:rsidRDefault="00511234" w:rsidP="001D2FB4">
      <w:pPr>
        <w:pStyle w:val="ListParagraph"/>
        <w:widowControl w:val="0"/>
        <w:numPr>
          <w:ilvl w:val="0"/>
          <w:numId w:val="50"/>
        </w:numPr>
        <w:ind w:left="567" w:hanging="567"/>
        <w:rPr>
          <w:rFonts w:cs="Arial"/>
          <w:szCs w:val="22"/>
        </w:rPr>
      </w:pPr>
      <w:r w:rsidRPr="006329E4">
        <w:rPr>
          <w:rFonts w:cs="Arial"/>
          <w:b/>
          <w:bCs/>
          <w:szCs w:val="22"/>
        </w:rPr>
        <w:t>Immuneffektorzellen-assoziiertes Neurotoxizitätssyndrom (häufig):</w:t>
      </w:r>
      <w:r w:rsidR="009C67A8" w:rsidRPr="006329E4">
        <w:rPr>
          <w:rFonts w:cs="Arial"/>
          <w:b/>
          <w:bCs/>
          <w:szCs w:val="22"/>
        </w:rPr>
        <w:t xml:space="preserve"> </w:t>
      </w:r>
      <w:r w:rsidR="009C67A8" w:rsidRPr="006329E4">
        <w:rPr>
          <w:rFonts w:cs="Arial"/>
          <w:szCs w:val="22"/>
        </w:rPr>
        <w:t>Symptome können u.</w:t>
      </w:r>
      <w:r w:rsidR="00354E60" w:rsidRPr="006329E4">
        <w:rPr>
          <w:rFonts w:cs="Arial"/>
          <w:szCs w:val="22"/>
        </w:rPr>
        <w:t> </w:t>
      </w:r>
      <w:r w:rsidR="00332761" w:rsidRPr="006329E4">
        <w:rPr>
          <w:rFonts w:cs="Arial"/>
          <w:szCs w:val="22"/>
        </w:rPr>
        <w:t>a</w:t>
      </w:r>
      <w:r w:rsidR="009C67A8" w:rsidRPr="006329E4">
        <w:rPr>
          <w:rFonts w:cs="Arial"/>
          <w:szCs w:val="22"/>
        </w:rPr>
        <w:t xml:space="preserve">. sein: </w:t>
      </w:r>
      <w:r w:rsidRPr="006329E4">
        <w:rPr>
          <w:rFonts w:cs="Arial"/>
          <w:szCs w:val="22"/>
        </w:rPr>
        <w:t xml:space="preserve">Verwirrtheit, Desorientiertheit, Unwohlsein, Krampfanfälle oder Schwierigkeiten beim Schreiben und/oder Sprechen </w:t>
      </w:r>
      <w:del w:id="1258" w:author="Author">
        <w:r w:rsidRPr="006329E4">
          <w:rPr>
            <w:rFonts w:cs="Arial"/>
            <w:szCs w:val="22"/>
          </w:rPr>
          <w:delText>gehören</w:delText>
        </w:r>
        <w:r w:rsidRPr="006329E4" w:rsidDel="008A18A2">
          <w:rPr>
            <w:rFonts w:cs="Arial"/>
            <w:szCs w:val="22"/>
          </w:rPr>
          <w:delText>.</w:delText>
        </w:r>
      </w:del>
    </w:p>
    <w:p w14:paraId="25DBBA04" w14:textId="3E2C2353" w:rsidR="00F21A87" w:rsidRPr="006329E4" w:rsidRDefault="008C16C6" w:rsidP="001D2FB4">
      <w:pPr>
        <w:pStyle w:val="ListParagraph"/>
        <w:widowControl w:val="0"/>
        <w:numPr>
          <w:ilvl w:val="0"/>
          <w:numId w:val="50"/>
        </w:numPr>
        <w:ind w:left="567" w:hanging="567"/>
        <w:rPr>
          <w:rFonts w:cs="Arial"/>
          <w:b/>
          <w:szCs w:val="22"/>
        </w:rPr>
      </w:pPr>
      <w:r w:rsidRPr="006329E4">
        <w:rPr>
          <w:b/>
        </w:rPr>
        <w:t>Infektionen</w:t>
      </w:r>
      <w:r w:rsidR="0056728D" w:rsidRPr="006329E4">
        <w:rPr>
          <w:b/>
        </w:rPr>
        <w:t xml:space="preserve"> (sehr häufig)</w:t>
      </w:r>
      <w:r w:rsidRPr="006329E4">
        <w:rPr>
          <w:b/>
        </w:rPr>
        <w:t>:</w:t>
      </w:r>
      <w:r w:rsidRPr="006329E4">
        <w:t xml:space="preserve"> Symptome </w:t>
      </w:r>
      <w:r w:rsidR="00E607C4" w:rsidRPr="006329E4">
        <w:t>können</w:t>
      </w:r>
      <w:r w:rsidRPr="006329E4">
        <w:t xml:space="preserve"> u. a. </w:t>
      </w:r>
      <w:r w:rsidR="00E607C4" w:rsidRPr="006329E4">
        <w:t>sein</w:t>
      </w:r>
      <w:r w:rsidR="00D14A8E" w:rsidRPr="006329E4">
        <w:t>:</w:t>
      </w:r>
      <w:r w:rsidR="00E607C4" w:rsidRPr="006329E4">
        <w:t xml:space="preserve"> </w:t>
      </w:r>
      <w:r w:rsidRPr="006329E4">
        <w:t>Fieber, Schüttelfrost, Atembeschwerden, brennende Schmerzen beim Wasserlassen</w:t>
      </w:r>
    </w:p>
    <w:p w14:paraId="797BF4A8" w14:textId="34FC6CD6" w:rsidR="00F21A87" w:rsidRPr="006329E4" w:rsidRDefault="003B0D52" w:rsidP="001D2FB4">
      <w:pPr>
        <w:pStyle w:val="ListParagraph"/>
        <w:widowControl w:val="0"/>
        <w:numPr>
          <w:ilvl w:val="0"/>
          <w:numId w:val="50"/>
        </w:numPr>
        <w:ind w:left="567" w:hanging="567"/>
        <w:rPr>
          <w:rFonts w:cs="Arial"/>
          <w:b/>
          <w:szCs w:val="22"/>
        </w:rPr>
      </w:pPr>
      <w:r w:rsidRPr="006329E4">
        <w:rPr>
          <w:b/>
        </w:rPr>
        <w:t>Tumor Flare</w:t>
      </w:r>
      <w:r w:rsidR="0056728D" w:rsidRPr="006329E4">
        <w:rPr>
          <w:b/>
        </w:rPr>
        <w:t xml:space="preserve"> (sehr häufig)</w:t>
      </w:r>
      <w:r w:rsidR="008C16C6" w:rsidRPr="006329E4">
        <w:rPr>
          <w:b/>
        </w:rPr>
        <w:t>:</w:t>
      </w:r>
      <w:r w:rsidR="008C16C6" w:rsidRPr="006329E4">
        <w:t xml:space="preserve"> Symptome </w:t>
      </w:r>
      <w:r w:rsidR="00E607C4" w:rsidRPr="006329E4">
        <w:t>können</w:t>
      </w:r>
      <w:r w:rsidR="008C16C6" w:rsidRPr="006329E4">
        <w:t xml:space="preserve"> u. a.</w:t>
      </w:r>
      <w:r w:rsidR="00E607C4" w:rsidRPr="006329E4">
        <w:t xml:space="preserve"> sein</w:t>
      </w:r>
      <w:r w:rsidR="00D14A8E" w:rsidRPr="006329E4">
        <w:t>:</w:t>
      </w:r>
      <w:r w:rsidR="008C16C6" w:rsidRPr="006329E4">
        <w:t xml:space="preserve"> druckempfindliche geschwollene Lymphknoten, Brust</w:t>
      </w:r>
      <w:r w:rsidR="0016248F" w:rsidRPr="006329E4">
        <w:t>korb</w:t>
      </w:r>
      <w:r w:rsidR="008C16C6" w:rsidRPr="006329E4">
        <w:t>schmerzen, Atemnot, Schmerzen an der Tumorstelle</w:t>
      </w:r>
    </w:p>
    <w:p w14:paraId="472940F0" w14:textId="2E96D890" w:rsidR="00EF5AF3" w:rsidRPr="006329E4" w:rsidRDefault="008C16C6" w:rsidP="001D2FB4">
      <w:pPr>
        <w:pStyle w:val="ListParagraph"/>
        <w:widowControl w:val="0"/>
        <w:numPr>
          <w:ilvl w:val="0"/>
          <w:numId w:val="50"/>
        </w:numPr>
        <w:ind w:left="567" w:hanging="567"/>
        <w:rPr>
          <w:rFonts w:cs="Arial"/>
          <w:b/>
          <w:szCs w:val="22"/>
        </w:rPr>
      </w:pPr>
      <w:r w:rsidRPr="006329E4">
        <w:rPr>
          <w:b/>
        </w:rPr>
        <w:t>Tumorlyse</w:t>
      </w:r>
      <w:r w:rsidR="00FB7C2B" w:rsidRPr="006329E4">
        <w:rPr>
          <w:b/>
        </w:rPr>
        <w:t>s</w:t>
      </w:r>
      <w:r w:rsidRPr="006329E4">
        <w:rPr>
          <w:b/>
        </w:rPr>
        <w:t>yndrom</w:t>
      </w:r>
      <w:r w:rsidR="0056728D" w:rsidRPr="006329E4">
        <w:rPr>
          <w:b/>
        </w:rPr>
        <w:t xml:space="preserve"> (häufig)</w:t>
      </w:r>
      <w:r w:rsidRPr="006329E4">
        <w:rPr>
          <w:b/>
        </w:rPr>
        <w:t>:</w:t>
      </w:r>
      <w:r w:rsidRPr="006329E4">
        <w:t xml:space="preserve"> Symptome </w:t>
      </w:r>
      <w:r w:rsidR="00E607C4" w:rsidRPr="006329E4">
        <w:t>können</w:t>
      </w:r>
      <w:r w:rsidRPr="006329E4">
        <w:t xml:space="preserve"> u. a. </w:t>
      </w:r>
      <w:r w:rsidR="00E607C4" w:rsidRPr="006329E4">
        <w:t>sein</w:t>
      </w:r>
      <w:r w:rsidR="00D14A8E" w:rsidRPr="006329E4">
        <w:t>:</w:t>
      </w:r>
      <w:r w:rsidR="00E607C4" w:rsidRPr="006329E4">
        <w:t xml:space="preserve"> </w:t>
      </w:r>
      <w:r w:rsidRPr="006329E4">
        <w:t>Schwäche, Kurzatmigkeit, Verwirrtheit, unregelmäßiger Herzschlag, Muskelkrämpfe</w:t>
      </w:r>
    </w:p>
    <w:p w14:paraId="11024009" w14:textId="77777777" w:rsidR="00F21A87" w:rsidRPr="006329E4" w:rsidRDefault="00F21A87" w:rsidP="001D2FB4"/>
    <w:p w14:paraId="1E5F610E" w14:textId="79C34F07" w:rsidR="00F21A87" w:rsidRPr="006329E4" w:rsidRDefault="0035376F">
      <w:pPr>
        <w:keepNext/>
        <w:keepLines/>
        <w:widowControl w:val="0"/>
        <w:rPr>
          <w:b/>
          <w:szCs w:val="22"/>
        </w:rPr>
        <w:pPrChange w:id="1259" w:author="Author">
          <w:pPr/>
        </w:pPrChange>
      </w:pPr>
      <w:r w:rsidRPr="006329E4">
        <w:rPr>
          <w:b/>
          <w:szCs w:val="22"/>
        </w:rPr>
        <w:lastRenderedPageBreak/>
        <w:t xml:space="preserve">Weitere </w:t>
      </w:r>
      <w:r w:rsidR="008C16C6" w:rsidRPr="006329E4">
        <w:rPr>
          <w:b/>
          <w:szCs w:val="22"/>
        </w:rPr>
        <w:t>Nebenwirkungen</w:t>
      </w:r>
    </w:p>
    <w:p w14:paraId="4C1B0A03" w14:textId="77777777" w:rsidR="00F21A87" w:rsidRPr="006329E4" w:rsidRDefault="00F21A87">
      <w:pPr>
        <w:keepNext/>
        <w:keepLines/>
        <w:widowControl w:val="0"/>
        <w:rPr>
          <w:b/>
          <w:szCs w:val="22"/>
        </w:rPr>
        <w:pPrChange w:id="1260" w:author="Author">
          <w:pPr/>
        </w:pPrChange>
      </w:pPr>
    </w:p>
    <w:p w14:paraId="445BEA35" w14:textId="77777777" w:rsidR="00F21A87" w:rsidRPr="006329E4" w:rsidRDefault="008C16C6" w:rsidP="001D2FB4">
      <w:pPr>
        <w:rPr>
          <w:szCs w:val="22"/>
        </w:rPr>
      </w:pPr>
      <w:r w:rsidRPr="006329E4">
        <w:t>Informieren Sie umgehend Ihren Arzt oder das medizinische Fachpersonal, wenn eine der folgenden Nebenwirkungen auftritt oder schlimmer wird:</w:t>
      </w:r>
    </w:p>
    <w:p w14:paraId="1534DA49" w14:textId="77777777" w:rsidR="00F21A87" w:rsidRPr="006329E4" w:rsidRDefault="00F21A87" w:rsidP="001D2FB4">
      <w:pPr>
        <w:rPr>
          <w:b/>
          <w:szCs w:val="22"/>
        </w:rPr>
      </w:pPr>
    </w:p>
    <w:p w14:paraId="26CAFDD3" w14:textId="6BFED06C" w:rsidR="002D641E" w:rsidRPr="006329E4" w:rsidRDefault="005700D0" w:rsidP="001D2FB4">
      <w:pPr>
        <w:keepNext/>
        <w:rPr>
          <w:b/>
          <w:szCs w:val="22"/>
        </w:rPr>
      </w:pPr>
      <w:r w:rsidRPr="006329E4">
        <w:rPr>
          <w:b/>
          <w:bCs/>
          <w:szCs w:val="22"/>
        </w:rPr>
        <w:t xml:space="preserve">Columvi </w:t>
      </w:r>
      <w:r w:rsidR="00E73078" w:rsidRPr="006329E4">
        <w:rPr>
          <w:b/>
          <w:bCs/>
          <w:szCs w:val="22"/>
        </w:rPr>
        <w:t>allein angewendet</w:t>
      </w:r>
    </w:p>
    <w:p w14:paraId="0CEBE0D4" w14:textId="77777777" w:rsidR="00DB5A25" w:rsidRPr="006329E4" w:rsidRDefault="00DB5A25" w:rsidP="001D2FB4">
      <w:pPr>
        <w:keepNext/>
        <w:rPr>
          <w:b/>
          <w:szCs w:val="22"/>
        </w:rPr>
      </w:pPr>
    </w:p>
    <w:p w14:paraId="27A6CCA2" w14:textId="77777777" w:rsidR="00F21A87" w:rsidRPr="006329E4" w:rsidRDefault="008C16C6" w:rsidP="001D2FB4">
      <w:pPr>
        <w:keepNext/>
        <w:rPr>
          <w:b/>
          <w:szCs w:val="22"/>
        </w:rPr>
      </w:pPr>
      <w:r w:rsidRPr="006329E4">
        <w:rPr>
          <w:b/>
          <w:szCs w:val="22"/>
        </w:rPr>
        <w:t>Sehr häufig (kann mehr als 1 von 10 Behandelten betreffen)</w:t>
      </w:r>
    </w:p>
    <w:p w14:paraId="6FAF20C1" w14:textId="5F371833" w:rsidR="00F21A87" w:rsidRPr="006329E4" w:rsidRDefault="00BD46FC" w:rsidP="001D2FB4">
      <w:pPr>
        <w:pStyle w:val="ListParagraph"/>
        <w:numPr>
          <w:ilvl w:val="0"/>
          <w:numId w:val="51"/>
        </w:numPr>
        <w:ind w:left="567" w:hanging="567"/>
        <w:rPr>
          <w:rFonts w:eastAsia="SimSun"/>
          <w:szCs w:val="22"/>
        </w:rPr>
      </w:pPr>
      <w:r w:rsidRPr="006329E4">
        <w:t xml:space="preserve">In </w:t>
      </w:r>
      <w:r w:rsidR="008C16C6" w:rsidRPr="006329E4">
        <w:t>Blutuntersuchungen</w:t>
      </w:r>
      <w:r w:rsidR="0056728D" w:rsidRPr="006329E4">
        <w:t xml:space="preserve"> gemessen</w:t>
      </w:r>
      <w:r w:rsidRPr="006329E4">
        <w:t>e verringerte Konzentrationen von</w:t>
      </w:r>
      <w:r w:rsidR="008C16C6" w:rsidRPr="006329E4">
        <w:t>:</w:t>
      </w:r>
    </w:p>
    <w:p w14:paraId="2C88783C" w14:textId="5FA8578F" w:rsidR="00F21A87" w:rsidRPr="006329E4" w:rsidRDefault="008C16C6" w:rsidP="001D2FB4">
      <w:pPr>
        <w:pStyle w:val="ListParagraph"/>
        <w:numPr>
          <w:ilvl w:val="0"/>
          <w:numId w:val="29"/>
        </w:numPr>
        <w:ind w:left="1134" w:hanging="567"/>
        <w:rPr>
          <w:rFonts w:eastAsia="SimSun"/>
          <w:szCs w:val="22"/>
        </w:rPr>
      </w:pPr>
      <w:r w:rsidRPr="006329E4">
        <w:t>Neutrophile</w:t>
      </w:r>
      <w:r w:rsidR="00BD46FC" w:rsidRPr="006329E4">
        <w:t>n</w:t>
      </w:r>
      <w:r w:rsidRPr="006329E4">
        <w:t xml:space="preserve"> (eine Art weißer Blutkörperchen</w:t>
      </w:r>
      <w:r w:rsidR="0056728D" w:rsidRPr="006329E4">
        <w:t>; Neutropenie</w:t>
      </w:r>
      <w:r w:rsidRPr="006329E4">
        <w:t>), die Fieber oder Infektionssymptome verursachen können</w:t>
      </w:r>
    </w:p>
    <w:p w14:paraId="0A7973D6" w14:textId="5833EC87" w:rsidR="00F21A87" w:rsidRPr="006329E4" w:rsidRDefault="008C16C6" w:rsidP="001D2FB4">
      <w:pPr>
        <w:pStyle w:val="ListParagraph"/>
        <w:numPr>
          <w:ilvl w:val="0"/>
          <w:numId w:val="29"/>
        </w:numPr>
        <w:ind w:left="1134" w:hanging="567"/>
        <w:rPr>
          <w:rFonts w:eastAsia="SimSun"/>
          <w:szCs w:val="22"/>
        </w:rPr>
      </w:pPr>
      <w:r w:rsidRPr="006329E4">
        <w:t>Rote</w:t>
      </w:r>
      <w:r w:rsidR="00BD46FC" w:rsidRPr="006329E4">
        <w:t>n</w:t>
      </w:r>
      <w:r w:rsidRPr="006329E4">
        <w:t xml:space="preserve"> Blutkörperchen (Anämie), die Müdigkeit, Unwohlsein und blasse Haut verursachen können</w:t>
      </w:r>
    </w:p>
    <w:p w14:paraId="705D8AA4" w14:textId="299D33E8" w:rsidR="00F21A87" w:rsidRPr="006329E4" w:rsidRDefault="008C16C6" w:rsidP="001D2FB4">
      <w:pPr>
        <w:pStyle w:val="ListParagraph"/>
        <w:numPr>
          <w:ilvl w:val="0"/>
          <w:numId w:val="29"/>
        </w:numPr>
        <w:ind w:left="1134" w:hanging="567"/>
        <w:rPr>
          <w:rFonts w:eastAsia="SimSun"/>
          <w:szCs w:val="22"/>
        </w:rPr>
      </w:pPr>
      <w:r w:rsidRPr="006329E4">
        <w:t>Blutplättchen (</w:t>
      </w:r>
      <w:r w:rsidR="00955219" w:rsidRPr="006329E4">
        <w:t>ein</w:t>
      </w:r>
      <w:r w:rsidR="00951567" w:rsidRPr="006329E4">
        <w:t>e</w:t>
      </w:r>
      <w:r w:rsidR="00955219" w:rsidRPr="006329E4">
        <w:t xml:space="preserve"> Art von </w:t>
      </w:r>
      <w:r w:rsidRPr="006329E4">
        <w:t>Blutzellen</w:t>
      </w:r>
      <w:r w:rsidR="0056728D" w:rsidRPr="006329E4">
        <w:t>; Thrombozytopenie</w:t>
      </w:r>
      <w:r w:rsidRPr="006329E4">
        <w:t xml:space="preserve">), </w:t>
      </w:r>
      <w:r w:rsidR="00D14A8E" w:rsidRPr="006329E4">
        <w:t>was</w:t>
      </w:r>
      <w:r w:rsidRPr="006329E4">
        <w:t xml:space="preserve"> blaue Flecken oder Blutungen verursachen </w:t>
      </w:r>
      <w:r w:rsidR="00D14A8E" w:rsidRPr="006329E4">
        <w:t>kann</w:t>
      </w:r>
    </w:p>
    <w:p w14:paraId="4F9CB4BB" w14:textId="532B3BD9" w:rsidR="00F21A87" w:rsidRPr="006329E4" w:rsidRDefault="008C16C6" w:rsidP="001D2FB4">
      <w:pPr>
        <w:pStyle w:val="ListParagraph"/>
        <w:keepNext/>
        <w:numPr>
          <w:ilvl w:val="0"/>
          <w:numId w:val="52"/>
        </w:numPr>
        <w:ind w:left="567" w:hanging="567"/>
        <w:rPr>
          <w:rFonts w:eastAsia="SimSun"/>
          <w:szCs w:val="22"/>
        </w:rPr>
      </w:pPr>
      <w:r w:rsidRPr="006329E4">
        <w:t>Fieber</w:t>
      </w:r>
    </w:p>
    <w:p w14:paraId="0A75044F" w14:textId="7623EDFA" w:rsidR="00F21A87" w:rsidRPr="006329E4" w:rsidRDefault="00BD46FC" w:rsidP="001D2FB4">
      <w:pPr>
        <w:pStyle w:val="ListParagraph"/>
        <w:keepNext/>
        <w:numPr>
          <w:ilvl w:val="0"/>
          <w:numId w:val="52"/>
        </w:numPr>
        <w:ind w:left="567" w:hanging="567"/>
        <w:rPr>
          <w:rFonts w:eastAsia="SimSun"/>
          <w:szCs w:val="22"/>
        </w:rPr>
      </w:pPr>
      <w:r w:rsidRPr="006329E4">
        <w:t xml:space="preserve">In </w:t>
      </w:r>
      <w:r w:rsidR="008C16C6" w:rsidRPr="006329E4">
        <w:t>Blutuntersuchungen</w:t>
      </w:r>
      <w:r w:rsidR="00EF09CA" w:rsidRPr="006329E4">
        <w:t xml:space="preserve"> gemessen</w:t>
      </w:r>
      <w:r w:rsidRPr="006329E4">
        <w:t>e niedrige Konzentrationen von</w:t>
      </w:r>
      <w:r w:rsidR="00B50595" w:rsidRPr="006329E4">
        <w:t xml:space="preserve"> </w:t>
      </w:r>
      <w:r w:rsidR="008C16C6" w:rsidRPr="006329E4">
        <w:t>Phosphat, Magnesium, Calcium oder Kalium</w:t>
      </w:r>
    </w:p>
    <w:p w14:paraId="46330F8F" w14:textId="13E7D731" w:rsidR="00F21A87" w:rsidRPr="006329E4" w:rsidRDefault="008C16C6" w:rsidP="001D2FB4">
      <w:pPr>
        <w:pStyle w:val="ListParagraph"/>
        <w:keepNext/>
        <w:numPr>
          <w:ilvl w:val="0"/>
          <w:numId w:val="52"/>
        </w:numPr>
        <w:ind w:left="567" w:hanging="567"/>
        <w:rPr>
          <w:rFonts w:eastAsia="SimSun"/>
          <w:szCs w:val="22"/>
        </w:rPr>
      </w:pPr>
      <w:r w:rsidRPr="006329E4">
        <w:t>Hautausschlag</w:t>
      </w:r>
    </w:p>
    <w:p w14:paraId="2FE8B804" w14:textId="1DE12DAF" w:rsidR="00F21A87" w:rsidRPr="006329E4" w:rsidRDefault="008C16C6" w:rsidP="001D2FB4">
      <w:pPr>
        <w:pStyle w:val="ListParagraph"/>
        <w:keepNext/>
        <w:numPr>
          <w:ilvl w:val="0"/>
          <w:numId w:val="52"/>
        </w:numPr>
        <w:ind w:left="567" w:hanging="567"/>
        <w:rPr>
          <w:rFonts w:eastAsia="SimSun"/>
          <w:szCs w:val="22"/>
        </w:rPr>
      </w:pPr>
      <w:r w:rsidRPr="006329E4">
        <w:t>Verstopfung</w:t>
      </w:r>
    </w:p>
    <w:p w14:paraId="0DE84DD8" w14:textId="0920B2F9" w:rsidR="00F21A87" w:rsidRPr="006329E4" w:rsidRDefault="008C16C6" w:rsidP="001D2FB4">
      <w:pPr>
        <w:pStyle w:val="ListParagraph"/>
        <w:numPr>
          <w:ilvl w:val="0"/>
          <w:numId w:val="52"/>
        </w:numPr>
        <w:ind w:left="567" w:hanging="567"/>
        <w:rPr>
          <w:rFonts w:eastAsia="SimSun"/>
          <w:szCs w:val="22"/>
        </w:rPr>
      </w:pPr>
      <w:r w:rsidRPr="006329E4">
        <w:t>Durchfall</w:t>
      </w:r>
    </w:p>
    <w:p w14:paraId="23FF0986" w14:textId="0439E321" w:rsidR="00F21A87" w:rsidRPr="006329E4" w:rsidRDefault="008C16C6" w:rsidP="001D2FB4">
      <w:pPr>
        <w:pStyle w:val="ListParagraph"/>
        <w:numPr>
          <w:ilvl w:val="0"/>
          <w:numId w:val="52"/>
        </w:numPr>
        <w:ind w:left="567" w:hanging="567"/>
        <w:rPr>
          <w:rFonts w:eastAsia="SimSun"/>
          <w:szCs w:val="22"/>
        </w:rPr>
      </w:pPr>
      <w:r w:rsidRPr="006329E4">
        <w:t>Übelkeit</w:t>
      </w:r>
    </w:p>
    <w:p w14:paraId="0A1D1A0C" w14:textId="7BEFDD4D" w:rsidR="00F21A87" w:rsidRPr="006329E4" w:rsidRDefault="008C16C6" w:rsidP="001D2FB4">
      <w:pPr>
        <w:pStyle w:val="ListParagraph"/>
        <w:numPr>
          <w:ilvl w:val="0"/>
          <w:numId w:val="52"/>
        </w:numPr>
        <w:ind w:left="567" w:hanging="567"/>
        <w:rPr>
          <w:rFonts w:eastAsia="SimSun"/>
          <w:szCs w:val="22"/>
        </w:rPr>
      </w:pPr>
      <w:r w:rsidRPr="006329E4">
        <w:t>Virusinfektionen wie Lungenentzündung, Gürtelrose</w:t>
      </w:r>
    </w:p>
    <w:p w14:paraId="4A2AF028" w14:textId="603F13C9" w:rsidR="00DF2084" w:rsidRPr="006329E4" w:rsidRDefault="00DF2084" w:rsidP="001D2FB4">
      <w:pPr>
        <w:pStyle w:val="ListParagraph"/>
        <w:numPr>
          <w:ilvl w:val="0"/>
          <w:numId w:val="52"/>
        </w:numPr>
        <w:ind w:left="567" w:hanging="567"/>
        <w:rPr>
          <w:rFonts w:eastAsia="SimSun"/>
          <w:szCs w:val="22"/>
        </w:rPr>
      </w:pPr>
      <w:r w:rsidRPr="006329E4">
        <w:rPr>
          <w:rFonts w:eastAsia="SimSun"/>
          <w:szCs w:val="22"/>
        </w:rPr>
        <w:t>Kopfschmerzen</w:t>
      </w:r>
    </w:p>
    <w:p w14:paraId="0D12A4FD" w14:textId="77777777" w:rsidR="002F2415" w:rsidRPr="006329E4" w:rsidRDefault="002F2415" w:rsidP="001D2FB4">
      <w:pPr>
        <w:ind w:left="567" w:hanging="567"/>
        <w:rPr>
          <w:b/>
          <w:szCs w:val="22"/>
        </w:rPr>
      </w:pPr>
    </w:p>
    <w:p w14:paraId="69818E79" w14:textId="6EA0F0BE" w:rsidR="00F21A87" w:rsidRPr="006329E4" w:rsidRDefault="008C16C6" w:rsidP="001D2FB4">
      <w:pPr>
        <w:rPr>
          <w:b/>
          <w:szCs w:val="22"/>
        </w:rPr>
      </w:pPr>
      <w:r w:rsidRPr="006329E4">
        <w:rPr>
          <w:b/>
          <w:szCs w:val="22"/>
        </w:rPr>
        <w:t>Häufig (kann bis zu 1 von 10</w:t>
      </w:r>
      <w:r w:rsidR="00D8012D" w:rsidRPr="006329E4">
        <w:rPr>
          <w:b/>
          <w:szCs w:val="22"/>
        </w:rPr>
        <w:t> </w:t>
      </w:r>
      <w:r w:rsidRPr="006329E4">
        <w:rPr>
          <w:b/>
          <w:szCs w:val="22"/>
        </w:rPr>
        <w:t>Behandelten betreffen)</w:t>
      </w:r>
    </w:p>
    <w:p w14:paraId="0FEF8835" w14:textId="2BE4588D" w:rsidR="00F21A87" w:rsidRPr="006329E4" w:rsidRDefault="00BD46FC" w:rsidP="001D2FB4">
      <w:pPr>
        <w:pStyle w:val="ListParagraph"/>
        <w:numPr>
          <w:ilvl w:val="0"/>
          <w:numId w:val="53"/>
        </w:numPr>
        <w:ind w:left="567" w:hanging="567"/>
        <w:rPr>
          <w:rFonts w:eastAsia="SimSun"/>
          <w:szCs w:val="22"/>
        </w:rPr>
      </w:pPr>
      <w:r w:rsidRPr="006329E4">
        <w:t xml:space="preserve">In </w:t>
      </w:r>
      <w:r w:rsidR="008C16C6" w:rsidRPr="006329E4">
        <w:t>Blutuntersuchungen</w:t>
      </w:r>
      <w:r w:rsidR="00EF09CA" w:rsidRPr="006329E4">
        <w:t xml:space="preserve"> gemessen</w:t>
      </w:r>
      <w:r w:rsidRPr="006329E4">
        <w:t>e niedrige Natriumwerte</w:t>
      </w:r>
      <w:r w:rsidR="008C16C6" w:rsidRPr="006329E4">
        <w:t>, die Müdigkeit, Muskelzuckungen oder Krämpfe verursachen können</w:t>
      </w:r>
    </w:p>
    <w:p w14:paraId="531B8362" w14:textId="311EEA33" w:rsidR="00F21A87" w:rsidRPr="006329E4" w:rsidRDefault="00BD46FC" w:rsidP="001D2FB4">
      <w:pPr>
        <w:pStyle w:val="ListParagraph"/>
        <w:numPr>
          <w:ilvl w:val="0"/>
          <w:numId w:val="53"/>
        </w:numPr>
        <w:ind w:left="567" w:hanging="567"/>
        <w:rPr>
          <w:rFonts w:eastAsia="SimSun"/>
          <w:szCs w:val="22"/>
        </w:rPr>
      </w:pPr>
      <w:r w:rsidRPr="006329E4">
        <w:t xml:space="preserve">In Blutuntersuchungen gemessene </w:t>
      </w:r>
      <w:r w:rsidR="008C16C6" w:rsidRPr="006329E4">
        <w:t>erhöhte Werte von Leberenzymen und Bilirubin (gelbe Substanz im Blut), was zu einer Gelbfärbung der Haut oder Augen und dunklem Urin führen kann</w:t>
      </w:r>
    </w:p>
    <w:p w14:paraId="618C2409" w14:textId="723D9660" w:rsidR="00F21A87" w:rsidRPr="006329E4" w:rsidRDefault="008C16C6" w:rsidP="001D2FB4">
      <w:pPr>
        <w:pStyle w:val="ListParagraph"/>
        <w:numPr>
          <w:ilvl w:val="0"/>
          <w:numId w:val="53"/>
        </w:numPr>
        <w:ind w:left="567" w:hanging="567"/>
        <w:rPr>
          <w:rFonts w:eastAsia="SimSun"/>
          <w:szCs w:val="22"/>
        </w:rPr>
      </w:pPr>
      <w:r w:rsidRPr="006329E4">
        <w:t>Bakterielle Infektionen, wie z. B. Harnwegsinfektionen, Infektionen im oder um den Magen</w:t>
      </w:r>
    </w:p>
    <w:p w14:paraId="584F5A84" w14:textId="16D96485" w:rsidR="00F21A87" w:rsidRPr="006329E4" w:rsidRDefault="008C16C6" w:rsidP="001D2FB4">
      <w:pPr>
        <w:pStyle w:val="ListParagraph"/>
        <w:keepNext/>
        <w:numPr>
          <w:ilvl w:val="0"/>
          <w:numId w:val="53"/>
        </w:numPr>
        <w:ind w:left="567" w:hanging="567"/>
        <w:rPr>
          <w:rFonts w:eastAsia="SimSun"/>
          <w:szCs w:val="22"/>
        </w:rPr>
      </w:pPr>
      <w:r w:rsidRPr="006329E4">
        <w:t>Pilzinfektion</w:t>
      </w:r>
    </w:p>
    <w:p w14:paraId="6776155A" w14:textId="58A32799" w:rsidR="00EF09CA" w:rsidRPr="006329E4" w:rsidRDefault="00EF09CA" w:rsidP="001D2FB4">
      <w:pPr>
        <w:pStyle w:val="ListParagraph"/>
        <w:numPr>
          <w:ilvl w:val="0"/>
          <w:numId w:val="53"/>
        </w:numPr>
        <w:ind w:left="567" w:hanging="567"/>
        <w:rPr>
          <w:rFonts w:eastAsia="SimSun"/>
          <w:szCs w:val="22"/>
        </w:rPr>
      </w:pPr>
      <w:r w:rsidRPr="006329E4">
        <w:t>Entzündungen von Nase und Hals (</w:t>
      </w:r>
      <w:r w:rsidR="008C16C6" w:rsidRPr="006329E4">
        <w:t xml:space="preserve">Infektionen der </w:t>
      </w:r>
      <w:r w:rsidRPr="006329E4">
        <w:t xml:space="preserve">oberen </w:t>
      </w:r>
      <w:r w:rsidR="008C16C6" w:rsidRPr="006329E4">
        <w:t>Atemwege</w:t>
      </w:r>
      <w:r w:rsidRPr="006329E4">
        <w:t>)</w:t>
      </w:r>
    </w:p>
    <w:p w14:paraId="77504D58" w14:textId="6F14622B" w:rsidR="00F21A87" w:rsidRPr="006329E4" w:rsidRDefault="00013B26" w:rsidP="001D2FB4">
      <w:pPr>
        <w:pStyle w:val="ListParagraph"/>
        <w:numPr>
          <w:ilvl w:val="0"/>
          <w:numId w:val="53"/>
        </w:numPr>
        <w:ind w:left="567" w:hanging="567"/>
        <w:rPr>
          <w:rFonts w:eastAsia="SimSun"/>
          <w:szCs w:val="22"/>
        </w:rPr>
      </w:pPr>
      <w:r w:rsidRPr="006329E4">
        <w:t xml:space="preserve">Infektionen der </w:t>
      </w:r>
      <w:r w:rsidR="00EF09CA" w:rsidRPr="006329E4">
        <w:t>Lunge, wie z.</w:t>
      </w:r>
      <w:r w:rsidR="00BD46FC" w:rsidRPr="006329E4">
        <w:t> </w:t>
      </w:r>
      <w:r w:rsidR="00EF09CA" w:rsidRPr="006329E4">
        <w:t xml:space="preserve">B. Bronchitis oder </w:t>
      </w:r>
      <w:r w:rsidRPr="006329E4">
        <w:t>Lungenentzündung (</w:t>
      </w:r>
      <w:r w:rsidR="00EF09CA" w:rsidRPr="006329E4">
        <w:t>Pneumonie</w:t>
      </w:r>
      <w:r w:rsidRPr="006329E4">
        <w:t>)</w:t>
      </w:r>
      <w:r w:rsidR="00EF09CA" w:rsidRPr="006329E4">
        <w:t xml:space="preserve"> (Infektionen der unteren Atemwege)</w:t>
      </w:r>
      <w:r w:rsidR="008C16C6" w:rsidRPr="006329E4">
        <w:t xml:space="preserve">, </w:t>
      </w:r>
      <w:r w:rsidR="00EF09CA" w:rsidRPr="006329E4">
        <w:t>die Fieber, Husten und Atembeschwerden verursachen kann</w:t>
      </w:r>
    </w:p>
    <w:p w14:paraId="5EB42F8A" w14:textId="307B0795" w:rsidR="00F21A87" w:rsidRPr="006329E4" w:rsidRDefault="0035376F" w:rsidP="001D2FB4">
      <w:pPr>
        <w:pStyle w:val="ListParagraph"/>
        <w:numPr>
          <w:ilvl w:val="0"/>
          <w:numId w:val="53"/>
        </w:numPr>
        <w:ind w:left="567" w:hanging="567"/>
        <w:rPr>
          <w:rFonts w:eastAsia="SimSun"/>
          <w:szCs w:val="22"/>
        </w:rPr>
      </w:pPr>
      <w:r w:rsidRPr="006329E4">
        <w:t>Blutvergiftung</w:t>
      </w:r>
      <w:r w:rsidR="008C16C6" w:rsidRPr="006329E4">
        <w:t xml:space="preserve"> (Sepsis), die Fieber, Schüttelfrost und Verwirrtheit verursachen kann</w:t>
      </w:r>
    </w:p>
    <w:p w14:paraId="4190A3AA" w14:textId="6E80EAFA" w:rsidR="00F21A87" w:rsidRPr="006329E4" w:rsidRDefault="00D560DA" w:rsidP="001D2FB4">
      <w:pPr>
        <w:pStyle w:val="ListParagraph"/>
        <w:numPr>
          <w:ilvl w:val="0"/>
          <w:numId w:val="53"/>
        </w:numPr>
        <w:ind w:left="567" w:hanging="567"/>
        <w:rPr>
          <w:rFonts w:eastAsia="SimSun"/>
          <w:szCs w:val="22"/>
        </w:rPr>
      </w:pPr>
      <w:r w:rsidRPr="006329E4">
        <w:t xml:space="preserve">In Blutuntersuchungen gemessene </w:t>
      </w:r>
      <w:r w:rsidR="00EF09CA" w:rsidRPr="006329E4">
        <w:t>niedrige</w:t>
      </w:r>
      <w:r w:rsidR="008C16C6" w:rsidRPr="006329E4">
        <w:t xml:space="preserve"> Anzahl</w:t>
      </w:r>
      <w:r w:rsidRPr="006329E4">
        <w:t xml:space="preserve"> </w:t>
      </w:r>
      <w:r w:rsidR="008C16C6" w:rsidRPr="006329E4">
        <w:t>weißer Blutkörperchen (Lymphozyten</w:t>
      </w:r>
      <w:r w:rsidR="002E7D49" w:rsidRPr="006329E4">
        <w:t xml:space="preserve">; </w:t>
      </w:r>
      <w:r w:rsidR="00EF09CA" w:rsidRPr="006329E4">
        <w:t>Lymphopenie)</w:t>
      </w:r>
      <w:r w:rsidR="009B077A" w:rsidRPr="006329E4">
        <w:t xml:space="preserve">. </w:t>
      </w:r>
      <w:r w:rsidR="00176A58" w:rsidRPr="006329E4">
        <w:t>Dies kann die Fähigkeit des Körpers, Infektionen zu bekämpfen, beeinträchtigen</w:t>
      </w:r>
      <w:ins w:id="1261" w:author="Author">
        <w:r w:rsidR="001C3AAD">
          <w:t>.</w:t>
        </w:r>
      </w:ins>
      <w:del w:id="1262" w:author="Author">
        <w:r w:rsidR="00176A58" w:rsidRPr="006329E4" w:rsidDel="00E65671">
          <w:delText>.</w:delText>
        </w:r>
      </w:del>
    </w:p>
    <w:p w14:paraId="64E38520" w14:textId="76893AFC" w:rsidR="00F21A87" w:rsidRPr="006329E4" w:rsidRDefault="008C16C6" w:rsidP="001D2FB4">
      <w:pPr>
        <w:pStyle w:val="ListParagraph"/>
        <w:numPr>
          <w:ilvl w:val="0"/>
          <w:numId w:val="53"/>
        </w:numPr>
        <w:ind w:left="567" w:hanging="567"/>
        <w:rPr>
          <w:rFonts w:eastAsia="SimSun"/>
          <w:szCs w:val="22"/>
        </w:rPr>
      </w:pPr>
      <w:r w:rsidRPr="006329E4">
        <w:t>Fieber mit niedrige</w:t>
      </w:r>
      <w:r w:rsidR="00FA3553" w:rsidRPr="006329E4">
        <w:t>r Anzahl vo</w:t>
      </w:r>
      <w:r w:rsidRPr="006329E4">
        <w:t>n Neutrophilen (</w:t>
      </w:r>
      <w:r w:rsidR="00EF09CA" w:rsidRPr="006329E4">
        <w:t>febrile Neutropenie</w:t>
      </w:r>
      <w:r w:rsidRPr="006329E4">
        <w:t>)</w:t>
      </w:r>
    </w:p>
    <w:p w14:paraId="7CE221FB" w14:textId="2B06508E" w:rsidR="00F21A87" w:rsidRPr="006329E4" w:rsidRDefault="008C16C6" w:rsidP="001D2FB4">
      <w:pPr>
        <w:pStyle w:val="ListParagraph"/>
        <w:numPr>
          <w:ilvl w:val="0"/>
          <w:numId w:val="53"/>
        </w:numPr>
        <w:ind w:left="567" w:hanging="567"/>
        <w:rPr>
          <w:rFonts w:eastAsia="SimSun"/>
          <w:szCs w:val="22"/>
        </w:rPr>
      </w:pPr>
      <w:r w:rsidRPr="006329E4">
        <w:t>Erbrechen</w:t>
      </w:r>
    </w:p>
    <w:p w14:paraId="0A3E99CA" w14:textId="238B8C87" w:rsidR="00F21A87" w:rsidRPr="006329E4" w:rsidRDefault="008C16C6" w:rsidP="001D2FB4">
      <w:pPr>
        <w:pStyle w:val="ListParagraph"/>
        <w:numPr>
          <w:ilvl w:val="0"/>
          <w:numId w:val="53"/>
        </w:numPr>
        <w:ind w:left="567" w:hanging="567"/>
        <w:rPr>
          <w:rFonts w:eastAsia="SimSun"/>
          <w:szCs w:val="22"/>
        </w:rPr>
      </w:pPr>
      <w:r w:rsidRPr="006329E4">
        <w:t>Magen- oder Darmblutung (gastrointestinale Blutung), die schwarzen Stuhl oder Blut in Erbrochenem verursachen kann</w:t>
      </w:r>
    </w:p>
    <w:p w14:paraId="1E9E9AC0" w14:textId="40771287" w:rsidR="00F21A87" w:rsidRPr="006329E4" w:rsidRDefault="008C16C6" w:rsidP="001D2FB4">
      <w:pPr>
        <w:pStyle w:val="ListParagraph"/>
        <w:numPr>
          <w:ilvl w:val="0"/>
          <w:numId w:val="53"/>
        </w:numPr>
        <w:ind w:left="567" w:hanging="567"/>
        <w:rPr>
          <w:rFonts w:eastAsia="SimSun"/>
          <w:szCs w:val="22"/>
        </w:rPr>
      </w:pPr>
      <w:r w:rsidRPr="006329E4">
        <w:t>Verwirrtheit</w:t>
      </w:r>
    </w:p>
    <w:p w14:paraId="45A36C5A" w14:textId="5071129D" w:rsidR="00F21A87" w:rsidRPr="006329E4" w:rsidRDefault="008C16C6" w:rsidP="001D2FB4">
      <w:pPr>
        <w:pStyle w:val="ListParagraph"/>
        <w:numPr>
          <w:ilvl w:val="0"/>
          <w:numId w:val="53"/>
        </w:numPr>
        <w:ind w:left="567" w:hanging="567"/>
        <w:rPr>
          <w:rFonts w:eastAsia="SimSun"/>
          <w:szCs w:val="22"/>
        </w:rPr>
      </w:pPr>
      <w:r w:rsidRPr="006329E4">
        <w:t>Zittern</w:t>
      </w:r>
    </w:p>
    <w:p w14:paraId="29807FCE" w14:textId="6E6308CB" w:rsidR="00F21A87" w:rsidRPr="006329E4" w:rsidRDefault="008C16C6" w:rsidP="001D2FB4">
      <w:pPr>
        <w:pStyle w:val="ListParagraph"/>
        <w:numPr>
          <w:ilvl w:val="0"/>
          <w:numId w:val="53"/>
        </w:numPr>
        <w:ind w:left="567" w:hanging="567"/>
        <w:rPr>
          <w:rFonts w:eastAsia="SimSun"/>
          <w:szCs w:val="22"/>
        </w:rPr>
      </w:pPr>
      <w:r w:rsidRPr="006329E4">
        <w:t>Schläfrigkeit</w:t>
      </w:r>
    </w:p>
    <w:p w14:paraId="41B3C3C6" w14:textId="77777777" w:rsidR="00F21A87" w:rsidRPr="006329E4" w:rsidRDefault="00F21A87" w:rsidP="001D2FB4">
      <w:pPr>
        <w:keepNext/>
        <w:rPr>
          <w:rFonts w:eastAsia="SimSun"/>
          <w:szCs w:val="22"/>
        </w:rPr>
      </w:pPr>
    </w:p>
    <w:p w14:paraId="286A56C7" w14:textId="77777777" w:rsidR="00F21A87" w:rsidRPr="006329E4" w:rsidRDefault="008C16C6" w:rsidP="001D2FB4">
      <w:pPr>
        <w:rPr>
          <w:b/>
          <w:szCs w:val="22"/>
        </w:rPr>
      </w:pPr>
      <w:r w:rsidRPr="006329E4">
        <w:rPr>
          <w:b/>
          <w:szCs w:val="22"/>
        </w:rPr>
        <w:t>Gelegentlich (kann bis zu 1 von 100 Behandelten betreffen)</w:t>
      </w:r>
    </w:p>
    <w:p w14:paraId="6340E33A" w14:textId="2D1ABC19" w:rsidR="00F21A87" w:rsidRPr="00896DCC" w:rsidRDefault="008C16C6" w:rsidP="001D2FB4">
      <w:pPr>
        <w:pStyle w:val="ListParagraph"/>
        <w:keepNext/>
        <w:numPr>
          <w:ilvl w:val="0"/>
          <w:numId w:val="54"/>
        </w:numPr>
        <w:ind w:left="567" w:hanging="567"/>
        <w:rPr>
          <w:ins w:id="1263" w:author="Author"/>
          <w:rFonts w:eastAsia="SimSun"/>
          <w:szCs w:val="22"/>
          <w:rPrChange w:id="1264" w:author="Author">
            <w:rPr>
              <w:ins w:id="1265" w:author="Author"/>
            </w:rPr>
          </w:rPrChange>
        </w:rPr>
      </w:pPr>
      <w:r w:rsidRPr="006329E4">
        <w:t>Schwellung des Rückenmarks (Myelitis), die zu Muskelschwäche oder Taubheitsgefühl führen kann</w:t>
      </w:r>
    </w:p>
    <w:p w14:paraId="3FCD6B3E" w14:textId="7F5FFD12" w:rsidR="00A163AA" w:rsidRPr="006329E4" w:rsidRDefault="005278E6" w:rsidP="001D2FB4">
      <w:pPr>
        <w:pStyle w:val="ListParagraph"/>
        <w:keepNext/>
        <w:numPr>
          <w:ilvl w:val="0"/>
          <w:numId w:val="54"/>
        </w:numPr>
        <w:ind w:left="567" w:hanging="567"/>
        <w:rPr>
          <w:rFonts w:eastAsia="SimSun"/>
          <w:szCs w:val="22"/>
        </w:rPr>
      </w:pPr>
      <w:ins w:id="1266" w:author="Author">
        <w:r w:rsidRPr="005278E6">
          <w:rPr>
            <w:rFonts w:eastAsia="SimSun"/>
            <w:szCs w:val="22"/>
          </w:rPr>
          <w:t>Dickdarmentzündung (Kolitis), die Bauchschmerzen, blutigen Stuhl und Stuhldrang verursachen kann</w:t>
        </w:r>
      </w:ins>
    </w:p>
    <w:p w14:paraId="4B5A0103" w14:textId="77777777" w:rsidR="00F21A87" w:rsidRPr="006329E4" w:rsidRDefault="00F21A87" w:rsidP="001D2FB4">
      <w:pPr>
        <w:rPr>
          <w:rFonts w:eastAsia="SimSun"/>
        </w:rPr>
      </w:pPr>
    </w:p>
    <w:p w14:paraId="352E9E5B" w14:textId="75AEC9DE" w:rsidR="008A2F42" w:rsidRPr="006329E4" w:rsidRDefault="008A2F42" w:rsidP="001D2FB4">
      <w:pPr>
        <w:keepNext/>
        <w:keepLines/>
        <w:rPr>
          <w:rFonts w:eastAsia="SimSun"/>
          <w:b/>
          <w:szCs w:val="24"/>
        </w:rPr>
      </w:pPr>
      <w:r w:rsidRPr="006329E4">
        <w:rPr>
          <w:b/>
          <w:szCs w:val="24"/>
        </w:rPr>
        <w:lastRenderedPageBreak/>
        <w:t xml:space="preserve">Columvi </w:t>
      </w:r>
      <w:r w:rsidR="00E73078" w:rsidRPr="006329E4">
        <w:rPr>
          <w:b/>
          <w:szCs w:val="24"/>
        </w:rPr>
        <w:t xml:space="preserve">angewendet </w:t>
      </w:r>
      <w:r w:rsidRPr="006329E4">
        <w:rPr>
          <w:b/>
          <w:szCs w:val="24"/>
        </w:rPr>
        <w:t>in Kombination mit anderen Krebsmedikamenten</w:t>
      </w:r>
    </w:p>
    <w:p w14:paraId="587DD2A3" w14:textId="77777777" w:rsidR="008A2F42" w:rsidRPr="006329E4" w:rsidRDefault="008A2F42" w:rsidP="001D2FB4">
      <w:pPr>
        <w:keepNext/>
        <w:keepLines/>
        <w:rPr>
          <w:rFonts w:eastAsia="SimSun"/>
          <w:szCs w:val="24"/>
        </w:rPr>
      </w:pPr>
    </w:p>
    <w:p w14:paraId="6E069F4A" w14:textId="77777777" w:rsidR="008A2F42" w:rsidRPr="006329E4" w:rsidRDefault="008A2F42" w:rsidP="001D2FB4">
      <w:pPr>
        <w:keepNext/>
        <w:keepLines/>
        <w:rPr>
          <w:rFonts w:eastAsia="SimSun"/>
          <w:b/>
          <w:szCs w:val="24"/>
        </w:rPr>
      </w:pPr>
      <w:r w:rsidRPr="006329E4">
        <w:rPr>
          <w:b/>
          <w:szCs w:val="24"/>
        </w:rPr>
        <w:t>Sehr häufig (kann mehr als 1 von 10 Behandelten betreffen)</w:t>
      </w:r>
    </w:p>
    <w:p w14:paraId="0F19BF30" w14:textId="77777777" w:rsidR="008A2F42" w:rsidRPr="006329E4" w:rsidRDefault="008A2F42" w:rsidP="001D2FB4">
      <w:pPr>
        <w:keepNext/>
        <w:keepLines/>
        <w:rPr>
          <w:b/>
          <w:szCs w:val="22"/>
        </w:rPr>
      </w:pPr>
    </w:p>
    <w:p w14:paraId="69C85E17" w14:textId="41F133B7" w:rsidR="008A2F42" w:rsidRPr="006329E4" w:rsidRDefault="008A2F42" w:rsidP="001D2FB4">
      <w:pPr>
        <w:pStyle w:val="ListParagraph"/>
        <w:keepNext/>
        <w:keepLines/>
        <w:numPr>
          <w:ilvl w:val="0"/>
          <w:numId w:val="56"/>
        </w:numPr>
        <w:ind w:left="567" w:hanging="567"/>
        <w:rPr>
          <w:rFonts w:eastAsia="SimSun"/>
          <w:szCs w:val="22"/>
        </w:rPr>
      </w:pPr>
      <w:r w:rsidRPr="006329E4">
        <w:rPr>
          <w:szCs w:val="22"/>
        </w:rPr>
        <w:t>erniedrigte Werte, gemessen in Bluttests, von:</w:t>
      </w:r>
    </w:p>
    <w:p w14:paraId="46CE8766" w14:textId="5D59DAE1" w:rsidR="008A2F42" w:rsidRPr="006329E4" w:rsidRDefault="008A2F42" w:rsidP="001D2FB4">
      <w:pPr>
        <w:pStyle w:val="ListParagraph"/>
        <w:keepNext/>
        <w:keepLines/>
        <w:numPr>
          <w:ilvl w:val="0"/>
          <w:numId w:val="57"/>
        </w:numPr>
        <w:ind w:left="1134" w:hanging="567"/>
        <w:rPr>
          <w:rFonts w:eastAsia="SimSun"/>
          <w:szCs w:val="22"/>
        </w:rPr>
      </w:pPr>
      <w:r w:rsidRPr="006329E4">
        <w:rPr>
          <w:szCs w:val="22"/>
        </w:rPr>
        <w:t xml:space="preserve">Blutplättchen (eine bestimmte Art von Blutzellen; Thrombozytopenie), die Blutergüsse oder Blutungen verursachen können </w:t>
      </w:r>
    </w:p>
    <w:p w14:paraId="7C2D353C" w14:textId="5B2EDD0D" w:rsidR="008A2F42" w:rsidRPr="006329E4" w:rsidRDefault="008A2F42" w:rsidP="001D2FB4">
      <w:pPr>
        <w:pStyle w:val="ListParagraph"/>
        <w:keepNext/>
        <w:keepLines/>
        <w:numPr>
          <w:ilvl w:val="0"/>
          <w:numId w:val="57"/>
        </w:numPr>
        <w:ind w:left="1134" w:hanging="567"/>
        <w:rPr>
          <w:rFonts w:eastAsia="SimSun"/>
          <w:szCs w:val="22"/>
        </w:rPr>
      </w:pPr>
      <w:r w:rsidRPr="006329E4">
        <w:rPr>
          <w:szCs w:val="22"/>
        </w:rPr>
        <w:t>Neutrophile (eine Art weißer Blutkörperchen; Neutropenie), die Fieber oder andere Symptome einer Infektion verursachen können</w:t>
      </w:r>
    </w:p>
    <w:p w14:paraId="6D602F30" w14:textId="2FE32A78" w:rsidR="008A2F42" w:rsidRPr="006329E4" w:rsidRDefault="008A2F42" w:rsidP="001D2FB4">
      <w:pPr>
        <w:pStyle w:val="ListParagraph"/>
        <w:keepNext/>
        <w:keepLines/>
        <w:numPr>
          <w:ilvl w:val="0"/>
          <w:numId w:val="57"/>
        </w:numPr>
        <w:ind w:left="1134" w:hanging="567"/>
        <w:rPr>
          <w:rFonts w:eastAsia="SimSun"/>
          <w:szCs w:val="22"/>
        </w:rPr>
      </w:pPr>
      <w:r w:rsidRPr="006329E4">
        <w:rPr>
          <w:szCs w:val="22"/>
        </w:rPr>
        <w:t>Rote Blutkörperchen (Anämie), die Müdigkeit, Unwohlsein und blasse Haut verursachen können</w:t>
      </w:r>
    </w:p>
    <w:p w14:paraId="1DFF2FF6" w14:textId="38E102E7" w:rsidR="008A2F42" w:rsidRPr="006329E4" w:rsidRDefault="008A2F42" w:rsidP="001D2FB4">
      <w:pPr>
        <w:pStyle w:val="ListDash"/>
        <w:numPr>
          <w:ilvl w:val="0"/>
          <w:numId w:val="57"/>
        </w:numPr>
        <w:spacing w:after="0" w:line="240" w:lineRule="auto"/>
        <w:ind w:left="1134" w:hanging="567"/>
        <w:rPr>
          <w:rFonts w:ascii="Times New Roman" w:hAnsi="Times New Roman"/>
          <w:szCs w:val="22"/>
        </w:rPr>
      </w:pPr>
      <w:r w:rsidRPr="006329E4">
        <w:rPr>
          <w:rFonts w:ascii="Times New Roman" w:hAnsi="Times New Roman"/>
        </w:rPr>
        <w:t>Lymphozyten (eine Art weißer Blutkörperchen; Lymphopenie), die die Fähigkeit des Körpers, Infektionen zu bekämpfen, beeinträchtigen können</w:t>
      </w:r>
    </w:p>
    <w:p w14:paraId="61DFBD04" w14:textId="4C508FFC" w:rsidR="008A2F42" w:rsidRPr="006329E4" w:rsidRDefault="008A2F42" w:rsidP="001D2FB4">
      <w:pPr>
        <w:pStyle w:val="ListParagraph"/>
        <w:numPr>
          <w:ilvl w:val="1"/>
          <w:numId w:val="59"/>
        </w:numPr>
        <w:ind w:left="567" w:hanging="567"/>
        <w:rPr>
          <w:szCs w:val="22"/>
        </w:rPr>
      </w:pPr>
      <w:r w:rsidRPr="006329E4">
        <w:rPr>
          <w:szCs w:val="22"/>
        </w:rPr>
        <w:t>Übelkeit</w:t>
      </w:r>
    </w:p>
    <w:p w14:paraId="5F633BAF" w14:textId="49B09136" w:rsidR="008A2F42" w:rsidRPr="006329E4" w:rsidRDefault="008A2F42" w:rsidP="001D2FB4">
      <w:pPr>
        <w:pStyle w:val="ListParagraph"/>
        <w:numPr>
          <w:ilvl w:val="1"/>
          <w:numId w:val="59"/>
        </w:numPr>
        <w:ind w:left="567" w:hanging="567"/>
        <w:rPr>
          <w:szCs w:val="22"/>
        </w:rPr>
      </w:pPr>
      <w:r w:rsidRPr="006329E4">
        <w:rPr>
          <w:szCs w:val="22"/>
        </w:rPr>
        <w:t>Taubheit, Kribbeln, Brennen, Schmerzen, Unbehagen oder Schwäche und/oder Schwierigkeiten beim Gehen (periphere Neuropathie)</w:t>
      </w:r>
    </w:p>
    <w:p w14:paraId="7CF5A4BA" w14:textId="15BF9638" w:rsidR="008A2F42" w:rsidRPr="006329E4" w:rsidRDefault="008A2F42" w:rsidP="001D2FB4">
      <w:pPr>
        <w:pStyle w:val="ListParagraph"/>
        <w:numPr>
          <w:ilvl w:val="1"/>
          <w:numId w:val="59"/>
        </w:numPr>
        <w:ind w:left="567" w:hanging="567"/>
        <w:rPr>
          <w:szCs w:val="22"/>
        </w:rPr>
      </w:pPr>
      <w:r w:rsidRPr="006329E4">
        <w:rPr>
          <w:szCs w:val="22"/>
        </w:rPr>
        <w:t>Durchfall</w:t>
      </w:r>
    </w:p>
    <w:p w14:paraId="76BD72F2" w14:textId="71F28E66" w:rsidR="008A2F42" w:rsidRPr="006329E4" w:rsidRDefault="008A2F42" w:rsidP="001D2FB4">
      <w:pPr>
        <w:pStyle w:val="ListParagraph"/>
        <w:numPr>
          <w:ilvl w:val="1"/>
          <w:numId w:val="59"/>
        </w:numPr>
        <w:ind w:left="567" w:hanging="567"/>
        <w:rPr>
          <w:szCs w:val="22"/>
        </w:rPr>
      </w:pPr>
      <w:r w:rsidRPr="006329E4">
        <w:rPr>
          <w:szCs w:val="22"/>
        </w:rPr>
        <w:t>Erhöhte Leberenzymwerte im Blut</w:t>
      </w:r>
    </w:p>
    <w:p w14:paraId="5CEFA606" w14:textId="014DD7C5" w:rsidR="008A2F42" w:rsidRPr="006329E4" w:rsidRDefault="008A2F42" w:rsidP="001D2FB4">
      <w:pPr>
        <w:pStyle w:val="ListParagraph"/>
        <w:numPr>
          <w:ilvl w:val="1"/>
          <w:numId w:val="59"/>
        </w:numPr>
        <w:ind w:left="567" w:hanging="567"/>
        <w:rPr>
          <w:szCs w:val="22"/>
        </w:rPr>
      </w:pPr>
      <w:r w:rsidRPr="006329E4">
        <w:rPr>
          <w:szCs w:val="22"/>
        </w:rPr>
        <w:t>Ausschlag</w:t>
      </w:r>
    </w:p>
    <w:p w14:paraId="70C1149C" w14:textId="225B45A8" w:rsidR="008A2F42" w:rsidRPr="006329E4" w:rsidRDefault="008A2F42" w:rsidP="001D2FB4">
      <w:pPr>
        <w:pStyle w:val="ListParagraph"/>
        <w:numPr>
          <w:ilvl w:val="1"/>
          <w:numId w:val="59"/>
        </w:numPr>
        <w:ind w:left="567" w:hanging="567"/>
        <w:rPr>
          <w:szCs w:val="22"/>
        </w:rPr>
      </w:pPr>
      <w:r w:rsidRPr="006329E4">
        <w:rPr>
          <w:szCs w:val="22"/>
        </w:rPr>
        <w:t>Fieber</w:t>
      </w:r>
    </w:p>
    <w:p w14:paraId="3A409C1C" w14:textId="228C1480" w:rsidR="008A2F42" w:rsidRPr="006329E4" w:rsidRDefault="008A2F42" w:rsidP="001D2FB4">
      <w:pPr>
        <w:pStyle w:val="ListParagraph"/>
        <w:numPr>
          <w:ilvl w:val="1"/>
          <w:numId w:val="59"/>
        </w:numPr>
        <w:ind w:left="567" w:hanging="567"/>
        <w:rPr>
          <w:szCs w:val="22"/>
        </w:rPr>
      </w:pPr>
      <w:r w:rsidRPr="006329E4">
        <w:rPr>
          <w:szCs w:val="22"/>
        </w:rPr>
        <w:t>Erbrechen</w:t>
      </w:r>
    </w:p>
    <w:p w14:paraId="5BB1A654" w14:textId="72FB4900" w:rsidR="008A2F42" w:rsidRPr="006329E4" w:rsidRDefault="008A2F42" w:rsidP="001D2FB4">
      <w:pPr>
        <w:pStyle w:val="ListParagraph"/>
        <w:numPr>
          <w:ilvl w:val="1"/>
          <w:numId w:val="59"/>
        </w:numPr>
        <w:ind w:left="567" w:hanging="567"/>
        <w:rPr>
          <w:szCs w:val="22"/>
        </w:rPr>
      </w:pPr>
      <w:r w:rsidRPr="006329E4">
        <w:rPr>
          <w:szCs w:val="22"/>
        </w:rPr>
        <w:t>Muskel- und Knochenschmerzen</w:t>
      </w:r>
    </w:p>
    <w:p w14:paraId="4946BB48" w14:textId="2D2C8D09" w:rsidR="008A2F42" w:rsidRPr="006329E4" w:rsidRDefault="008A2F42" w:rsidP="001D2FB4">
      <w:pPr>
        <w:pStyle w:val="ListParagraph"/>
        <w:numPr>
          <w:ilvl w:val="1"/>
          <w:numId w:val="59"/>
        </w:numPr>
        <w:ind w:left="567" w:hanging="567"/>
        <w:rPr>
          <w:szCs w:val="22"/>
        </w:rPr>
      </w:pPr>
      <w:r w:rsidRPr="006329E4">
        <w:rPr>
          <w:szCs w:val="22"/>
        </w:rPr>
        <w:t>Bauchschmerzen</w:t>
      </w:r>
    </w:p>
    <w:p w14:paraId="398BA009" w14:textId="15AC3037" w:rsidR="008A2F42" w:rsidRPr="006329E4" w:rsidRDefault="007461FD" w:rsidP="001D2FB4">
      <w:pPr>
        <w:pStyle w:val="ListParagraph"/>
        <w:numPr>
          <w:ilvl w:val="1"/>
          <w:numId w:val="59"/>
        </w:numPr>
        <w:ind w:left="567" w:hanging="567"/>
        <w:rPr>
          <w:szCs w:val="22"/>
        </w:rPr>
      </w:pPr>
      <w:r w:rsidRPr="006329E4">
        <w:rPr>
          <w:szCs w:val="22"/>
        </w:rPr>
        <w:t>Verstopfung</w:t>
      </w:r>
      <w:r w:rsidR="008A2F42" w:rsidRPr="006329E4">
        <w:rPr>
          <w:szCs w:val="22"/>
        </w:rPr>
        <w:t xml:space="preserve"> </w:t>
      </w:r>
    </w:p>
    <w:p w14:paraId="3C873BCE" w14:textId="09C267C1" w:rsidR="008A2F42" w:rsidRPr="006329E4" w:rsidRDefault="008A2F42" w:rsidP="001D2FB4">
      <w:pPr>
        <w:pStyle w:val="ListParagraph"/>
        <w:numPr>
          <w:ilvl w:val="1"/>
          <w:numId w:val="59"/>
        </w:numPr>
        <w:ind w:left="567" w:hanging="567"/>
        <w:rPr>
          <w:szCs w:val="22"/>
        </w:rPr>
      </w:pPr>
      <w:r w:rsidRPr="006329E4">
        <w:rPr>
          <w:szCs w:val="22"/>
        </w:rPr>
        <w:t>Niedrige Kalium- (Hypokaliämie) oder Natriumspiegel (Hyponatriämie) im Blut</w:t>
      </w:r>
    </w:p>
    <w:p w14:paraId="2B0E3311" w14:textId="02130C51" w:rsidR="008A2F42" w:rsidRPr="006329E4" w:rsidRDefault="008A2F42" w:rsidP="001D2FB4">
      <w:pPr>
        <w:pStyle w:val="ListParagraph"/>
        <w:numPr>
          <w:ilvl w:val="1"/>
          <w:numId w:val="59"/>
        </w:numPr>
        <w:ind w:left="567" w:hanging="567"/>
        <w:rPr>
          <w:szCs w:val="22"/>
        </w:rPr>
      </w:pPr>
      <w:r w:rsidRPr="006329E4">
        <w:rPr>
          <w:szCs w:val="22"/>
        </w:rPr>
        <w:t>COVID-19-Infektion, verursacht durch ein Virus namens Coronavirus (SARS-CoV-2)</w:t>
      </w:r>
    </w:p>
    <w:p w14:paraId="5AC9D5DC" w14:textId="2FCC318E" w:rsidR="008A2F42" w:rsidRPr="006329E4" w:rsidRDefault="008A2F42" w:rsidP="001D2FB4">
      <w:pPr>
        <w:pStyle w:val="ListParagraph"/>
        <w:numPr>
          <w:ilvl w:val="1"/>
          <w:numId w:val="59"/>
        </w:numPr>
        <w:ind w:left="567" w:hanging="567"/>
        <w:rPr>
          <w:szCs w:val="22"/>
        </w:rPr>
      </w:pPr>
      <w:r w:rsidRPr="006329E4">
        <w:rPr>
          <w:szCs w:val="22"/>
        </w:rPr>
        <w:t>Lungenentzündung (Pneumonie), die Fieber, Husten und Atembeschwerden verursachen kann</w:t>
      </w:r>
    </w:p>
    <w:p w14:paraId="0C1E4C17" w14:textId="4795DBEB" w:rsidR="008A2F42" w:rsidRPr="006329E4" w:rsidRDefault="008A2F42" w:rsidP="001D2FB4">
      <w:pPr>
        <w:pStyle w:val="ListParagraph"/>
        <w:numPr>
          <w:ilvl w:val="1"/>
          <w:numId w:val="59"/>
        </w:numPr>
        <w:ind w:left="567" w:hanging="567"/>
        <w:rPr>
          <w:szCs w:val="22"/>
        </w:rPr>
      </w:pPr>
      <w:r w:rsidRPr="006329E4">
        <w:rPr>
          <w:szCs w:val="22"/>
        </w:rPr>
        <w:t>Infektionen der Atemwege, wie z. B. laufende Nase, Halsschmerzen, Nasennebenhöhleninfektionen und Erkältungen im Brustkorb</w:t>
      </w:r>
    </w:p>
    <w:p w14:paraId="0159C8CE" w14:textId="77777777" w:rsidR="008A2F42" w:rsidRPr="006329E4" w:rsidRDefault="008A2F42" w:rsidP="001D2FB4">
      <w:pPr>
        <w:ind w:left="567" w:hanging="567"/>
        <w:rPr>
          <w:rFonts w:eastAsia="SimSun"/>
          <w:b/>
          <w:szCs w:val="24"/>
        </w:rPr>
      </w:pPr>
    </w:p>
    <w:p w14:paraId="6C792E05" w14:textId="77777777" w:rsidR="008A2F42" w:rsidRPr="006329E4" w:rsidRDefault="008A2F42" w:rsidP="001D2FB4">
      <w:pPr>
        <w:keepNext/>
        <w:rPr>
          <w:rFonts w:eastAsia="SimSun"/>
          <w:b/>
          <w:szCs w:val="24"/>
        </w:rPr>
      </w:pPr>
      <w:r w:rsidRPr="006329E4">
        <w:rPr>
          <w:b/>
          <w:szCs w:val="24"/>
        </w:rPr>
        <w:t>Häufig (kann bis zu 1 von 10 Behandelten betreffen)</w:t>
      </w:r>
    </w:p>
    <w:p w14:paraId="7FE775F1" w14:textId="77777777" w:rsidR="008A2F42" w:rsidRPr="006329E4" w:rsidRDefault="008A2F42" w:rsidP="001D2FB4">
      <w:pPr>
        <w:pStyle w:val="ListParagraph"/>
        <w:keepNext/>
        <w:ind w:left="562" w:hanging="562"/>
      </w:pPr>
    </w:p>
    <w:p w14:paraId="6DA49B27" w14:textId="5B22B437" w:rsidR="008A2F42" w:rsidRPr="006329E4" w:rsidRDefault="008A2F42" w:rsidP="001D2FB4">
      <w:pPr>
        <w:pStyle w:val="ListParagraph"/>
        <w:numPr>
          <w:ilvl w:val="1"/>
          <w:numId w:val="61"/>
        </w:numPr>
        <w:ind w:left="567" w:hanging="567"/>
        <w:rPr>
          <w:szCs w:val="22"/>
        </w:rPr>
      </w:pPr>
      <w:r w:rsidRPr="006329E4">
        <w:rPr>
          <w:szCs w:val="22"/>
        </w:rPr>
        <w:t>Kopfschmerzen</w:t>
      </w:r>
    </w:p>
    <w:p w14:paraId="5EE12A11" w14:textId="5D6886C2" w:rsidR="008A2F42" w:rsidRPr="006329E4" w:rsidRDefault="008A2F42" w:rsidP="001D2FB4">
      <w:pPr>
        <w:pStyle w:val="ListParagraph"/>
        <w:numPr>
          <w:ilvl w:val="1"/>
          <w:numId w:val="61"/>
        </w:numPr>
        <w:ind w:left="567" w:hanging="567"/>
        <w:rPr>
          <w:szCs w:val="22"/>
        </w:rPr>
      </w:pPr>
      <w:r w:rsidRPr="006329E4">
        <w:rPr>
          <w:szCs w:val="22"/>
        </w:rPr>
        <w:t>Niedrige Magnesium-, Kalzium- oder Phosphatspiegel im Blut</w:t>
      </w:r>
    </w:p>
    <w:p w14:paraId="7F17B499" w14:textId="0E06A615" w:rsidR="008A2F42" w:rsidRPr="006329E4" w:rsidRDefault="008A2F42" w:rsidP="001D2FB4">
      <w:pPr>
        <w:pStyle w:val="ListParagraph"/>
        <w:numPr>
          <w:ilvl w:val="1"/>
          <w:numId w:val="61"/>
        </w:numPr>
        <w:ind w:left="567" w:hanging="567"/>
        <w:rPr>
          <w:szCs w:val="22"/>
        </w:rPr>
      </w:pPr>
      <w:r w:rsidRPr="006329E4">
        <w:rPr>
          <w:szCs w:val="22"/>
        </w:rPr>
        <w:t>Neue oder wiederkehrende Virusinfektionen, wie z.</w:t>
      </w:r>
      <w:r w:rsidR="00B9371B" w:rsidRPr="006329E4">
        <w:rPr>
          <w:szCs w:val="22"/>
        </w:rPr>
        <w:t> </w:t>
      </w:r>
      <w:r w:rsidRPr="006329E4">
        <w:rPr>
          <w:szCs w:val="22"/>
        </w:rPr>
        <w:t>B. Gürtelrose und Zytomegalievirus-Infektion</w:t>
      </w:r>
    </w:p>
    <w:p w14:paraId="4B785D66" w14:textId="301E32CB" w:rsidR="008A2F42" w:rsidRPr="006329E4" w:rsidRDefault="008A2F42" w:rsidP="001D2FB4">
      <w:pPr>
        <w:pStyle w:val="ListParagraph"/>
        <w:numPr>
          <w:ilvl w:val="1"/>
          <w:numId w:val="61"/>
        </w:numPr>
        <w:ind w:left="567" w:hanging="567"/>
        <w:rPr>
          <w:szCs w:val="22"/>
        </w:rPr>
      </w:pPr>
      <w:r w:rsidRPr="006329E4">
        <w:rPr>
          <w:szCs w:val="22"/>
        </w:rPr>
        <w:t>Bakterielle Infektionen, wie z.</w:t>
      </w:r>
      <w:r w:rsidR="00B9371B" w:rsidRPr="006329E4">
        <w:rPr>
          <w:szCs w:val="22"/>
        </w:rPr>
        <w:t> </w:t>
      </w:r>
      <w:r w:rsidRPr="006329E4">
        <w:rPr>
          <w:szCs w:val="22"/>
        </w:rPr>
        <w:t>B. Harnwegsinfektionen</w:t>
      </w:r>
    </w:p>
    <w:p w14:paraId="63A3E9CB" w14:textId="476DB704" w:rsidR="008A2F42" w:rsidRPr="006329E4" w:rsidRDefault="008A2F42" w:rsidP="001D2FB4">
      <w:pPr>
        <w:pStyle w:val="ListParagraph"/>
        <w:numPr>
          <w:ilvl w:val="1"/>
          <w:numId w:val="61"/>
        </w:numPr>
        <w:ind w:left="567" w:hanging="567"/>
        <w:rPr>
          <w:szCs w:val="22"/>
        </w:rPr>
      </w:pPr>
      <w:r w:rsidRPr="006329E4">
        <w:rPr>
          <w:szCs w:val="22"/>
        </w:rPr>
        <w:t>Blut</w:t>
      </w:r>
      <w:r w:rsidR="007461FD" w:rsidRPr="006329E4">
        <w:rPr>
          <w:szCs w:val="22"/>
        </w:rPr>
        <w:t>vergiftung</w:t>
      </w:r>
      <w:r w:rsidRPr="006329E4">
        <w:rPr>
          <w:szCs w:val="22"/>
        </w:rPr>
        <w:t xml:space="preserve"> (Sepsis), die Fieber, Schüttelfrost und Verwirrtheit verursachen kann</w:t>
      </w:r>
    </w:p>
    <w:p w14:paraId="224D057D" w14:textId="5712F6C2" w:rsidR="008A2F42" w:rsidRPr="006329E4" w:rsidRDefault="008A2F42" w:rsidP="001D2FB4">
      <w:pPr>
        <w:pStyle w:val="ListParagraph"/>
        <w:numPr>
          <w:ilvl w:val="1"/>
          <w:numId w:val="61"/>
        </w:numPr>
        <w:ind w:left="567" w:hanging="567"/>
        <w:rPr>
          <w:szCs w:val="22"/>
        </w:rPr>
      </w:pPr>
      <w:r w:rsidRPr="006329E4">
        <w:rPr>
          <w:szCs w:val="22"/>
        </w:rPr>
        <w:t>Pilzinfektion</w:t>
      </w:r>
    </w:p>
    <w:p w14:paraId="7FD83FBC" w14:textId="0D91564F" w:rsidR="008A2F42" w:rsidRPr="006329E4" w:rsidRDefault="008A2F42" w:rsidP="001D2FB4">
      <w:pPr>
        <w:pStyle w:val="ListParagraph"/>
        <w:numPr>
          <w:ilvl w:val="1"/>
          <w:numId w:val="61"/>
        </w:numPr>
        <w:ind w:left="567" w:hanging="567"/>
        <w:rPr>
          <w:szCs w:val="22"/>
        </w:rPr>
      </w:pPr>
      <w:r w:rsidRPr="006329E4">
        <w:rPr>
          <w:szCs w:val="22"/>
        </w:rPr>
        <w:t>Erhöhter Bilirubinspiegel im Blut, der zu einer Gelbfärbung der Haut oder Augen führen kann</w:t>
      </w:r>
    </w:p>
    <w:p w14:paraId="2611F966" w14:textId="1BA8C268" w:rsidR="008A2F42" w:rsidRPr="006329E4" w:rsidRDefault="008A2F42" w:rsidP="001D2FB4">
      <w:pPr>
        <w:pStyle w:val="ListParagraph"/>
        <w:numPr>
          <w:ilvl w:val="1"/>
          <w:numId w:val="61"/>
        </w:numPr>
        <w:ind w:left="567" w:hanging="567"/>
        <w:rPr>
          <w:szCs w:val="22"/>
        </w:rPr>
      </w:pPr>
      <w:r w:rsidRPr="006329E4">
        <w:rPr>
          <w:szCs w:val="22"/>
        </w:rPr>
        <w:t>Fieber mit niedrigen Neutrophilen (eine Art weißer Blutkörperchen)</w:t>
      </w:r>
    </w:p>
    <w:p w14:paraId="0CD032A2" w14:textId="388817A0" w:rsidR="008A2F42" w:rsidRPr="006329E4" w:rsidRDefault="008A2F42" w:rsidP="001D2FB4">
      <w:pPr>
        <w:pStyle w:val="ListParagraph"/>
        <w:keepNext/>
        <w:numPr>
          <w:ilvl w:val="1"/>
          <w:numId w:val="61"/>
        </w:numPr>
        <w:ind w:left="567" w:hanging="567"/>
        <w:rPr>
          <w:szCs w:val="22"/>
        </w:rPr>
      </w:pPr>
      <w:r w:rsidRPr="006329E4">
        <w:rPr>
          <w:szCs w:val="22"/>
        </w:rPr>
        <w:t>Dickdarmentzündung (Kolitis), die Bauchschmerzen, blutigen Stuhl und Stuhldrang verursachen kann</w:t>
      </w:r>
    </w:p>
    <w:p w14:paraId="2A331D49" w14:textId="57FF2CDD" w:rsidR="008A2F42" w:rsidRPr="006329E4" w:rsidRDefault="008A2F42" w:rsidP="001D2FB4">
      <w:pPr>
        <w:pStyle w:val="ListParagraph"/>
        <w:keepNext/>
        <w:numPr>
          <w:ilvl w:val="1"/>
          <w:numId w:val="61"/>
        </w:numPr>
        <w:ind w:left="567" w:hanging="567"/>
        <w:rPr>
          <w:szCs w:val="22"/>
        </w:rPr>
      </w:pPr>
      <w:r w:rsidRPr="006329E4">
        <w:rPr>
          <w:szCs w:val="22"/>
        </w:rPr>
        <w:t>Entzündung der Bauchspeicheldrüse</w:t>
      </w:r>
    </w:p>
    <w:p w14:paraId="05F74859" w14:textId="73690F05" w:rsidR="008A2F42" w:rsidRPr="006329E4" w:rsidRDefault="008A2F42" w:rsidP="001D2FB4">
      <w:pPr>
        <w:pStyle w:val="ListParagraph"/>
        <w:numPr>
          <w:ilvl w:val="1"/>
          <w:numId w:val="61"/>
        </w:numPr>
        <w:ind w:left="567" w:hanging="567"/>
        <w:rPr>
          <w:szCs w:val="22"/>
        </w:rPr>
      </w:pPr>
      <w:r w:rsidRPr="006329E4">
        <w:rPr>
          <w:szCs w:val="22"/>
        </w:rPr>
        <w:t>Lungenentzündung (Pneumonitis), die Husten und Atembeschwerden verursachen kann</w:t>
      </w:r>
    </w:p>
    <w:p w14:paraId="7A9F351A" w14:textId="77777777" w:rsidR="008A2F42" w:rsidRPr="006329E4" w:rsidRDefault="008A2F42" w:rsidP="001D2FB4">
      <w:pPr>
        <w:pStyle w:val="ListParagraph"/>
        <w:ind w:left="562" w:hanging="562"/>
      </w:pPr>
    </w:p>
    <w:p w14:paraId="4D23AEBD" w14:textId="4F116BA9" w:rsidR="008A2F42" w:rsidRPr="006329E4" w:rsidRDefault="008A2F42" w:rsidP="001D2FB4">
      <w:pPr>
        <w:pStyle w:val="ListParagraph"/>
        <w:keepNext/>
        <w:ind w:left="562" w:hanging="562"/>
        <w:rPr>
          <w:b/>
          <w:bCs/>
        </w:rPr>
      </w:pPr>
      <w:r w:rsidRPr="006329E4">
        <w:rPr>
          <w:b/>
          <w:bCs/>
        </w:rPr>
        <w:t>Gelegentlich (kann bis zu 1 von 100 Behandelten betreffen)</w:t>
      </w:r>
    </w:p>
    <w:p w14:paraId="70E512D1" w14:textId="77777777" w:rsidR="006C4B09" w:rsidRPr="006329E4" w:rsidRDefault="006C4B09" w:rsidP="001D2FB4">
      <w:pPr>
        <w:pStyle w:val="ListParagraph"/>
        <w:keepNext/>
        <w:ind w:left="562" w:hanging="562"/>
      </w:pPr>
    </w:p>
    <w:p w14:paraId="6CF3754E" w14:textId="207232DF" w:rsidR="008A2F42" w:rsidRPr="006329E4" w:rsidRDefault="008A2F42" w:rsidP="001D2FB4">
      <w:pPr>
        <w:pStyle w:val="ListParagraph"/>
        <w:numPr>
          <w:ilvl w:val="1"/>
          <w:numId w:val="63"/>
        </w:numPr>
        <w:ind w:left="567" w:hanging="567"/>
        <w:rPr>
          <w:szCs w:val="22"/>
        </w:rPr>
      </w:pPr>
      <w:r w:rsidRPr="006329E4">
        <w:rPr>
          <w:szCs w:val="22"/>
        </w:rPr>
        <w:t>Zittern</w:t>
      </w:r>
    </w:p>
    <w:p w14:paraId="52E819B6" w14:textId="581658D2" w:rsidR="008A2F42" w:rsidRPr="006329E4" w:rsidRDefault="008A2F42" w:rsidP="001D2FB4">
      <w:pPr>
        <w:pStyle w:val="ListParagraph"/>
        <w:keepNext/>
        <w:numPr>
          <w:ilvl w:val="1"/>
          <w:numId w:val="63"/>
        </w:numPr>
        <w:ind w:left="567" w:hanging="567"/>
        <w:rPr>
          <w:szCs w:val="22"/>
        </w:rPr>
      </w:pPr>
      <w:r w:rsidRPr="006329E4">
        <w:rPr>
          <w:szCs w:val="22"/>
        </w:rPr>
        <w:t>Erhöhte Leberenzym</w:t>
      </w:r>
      <w:r w:rsidR="00B9371B" w:rsidRPr="006329E4">
        <w:rPr>
          <w:szCs w:val="22"/>
        </w:rPr>
        <w:t>wert</w:t>
      </w:r>
      <w:r w:rsidRPr="006329E4">
        <w:rPr>
          <w:szCs w:val="22"/>
        </w:rPr>
        <w:t>e (in Tests gezeigt), was ein Anzeichen für eine entzündete Leber sein kann</w:t>
      </w:r>
    </w:p>
    <w:p w14:paraId="2D2F3602" w14:textId="6C5A58E3" w:rsidR="008A2F42" w:rsidRPr="006329E4" w:rsidRDefault="008A2F42" w:rsidP="001D2FB4">
      <w:pPr>
        <w:pStyle w:val="ListParagraph"/>
        <w:numPr>
          <w:ilvl w:val="1"/>
          <w:numId w:val="63"/>
        </w:numPr>
        <w:ind w:left="567" w:hanging="567"/>
        <w:rPr>
          <w:szCs w:val="22"/>
        </w:rPr>
      </w:pPr>
      <w:r w:rsidRPr="006329E4">
        <w:rPr>
          <w:szCs w:val="22"/>
        </w:rPr>
        <w:t>Lungeninfektion (Pneumocystitis jirovecii-Pneumonie)</w:t>
      </w:r>
    </w:p>
    <w:p w14:paraId="2C06D36E" w14:textId="77777777" w:rsidR="00DB2C57" w:rsidRPr="006329E4" w:rsidRDefault="00DB2C57" w:rsidP="001D2FB4">
      <w:pPr>
        <w:rPr>
          <w:rFonts w:eastAsia="SimSun"/>
        </w:rPr>
      </w:pPr>
    </w:p>
    <w:p w14:paraId="56E59ADE" w14:textId="77777777" w:rsidR="00F21A87" w:rsidRPr="006329E4" w:rsidRDefault="008C16C6" w:rsidP="001D2FB4">
      <w:pPr>
        <w:rPr>
          <w:rFonts w:ascii="Arial" w:eastAsia="SimSun" w:hAnsi="Arial"/>
          <w:szCs w:val="24"/>
        </w:rPr>
      </w:pPr>
      <w:r w:rsidRPr="006329E4">
        <w:t>Informieren Sie umgehend Ihren Arzt, wenn Sie eine der oben aufgelisteten Nebenwirkungen bei sich bemerken oder diese schlimmer wird.</w:t>
      </w:r>
    </w:p>
    <w:p w14:paraId="41731B21" w14:textId="77777777" w:rsidR="00F21A87" w:rsidRPr="006329E4" w:rsidRDefault="00F21A87" w:rsidP="001D2FB4"/>
    <w:p w14:paraId="77E48AB7" w14:textId="77777777" w:rsidR="00F21A87" w:rsidRPr="006329E4" w:rsidRDefault="008C16C6" w:rsidP="001D2FB4">
      <w:pPr>
        <w:rPr>
          <w:b/>
        </w:rPr>
      </w:pPr>
      <w:r w:rsidRPr="006329E4">
        <w:rPr>
          <w:b/>
        </w:rPr>
        <w:t>Meldung von Nebenwirkungen</w:t>
      </w:r>
    </w:p>
    <w:p w14:paraId="15AA847F" w14:textId="77777777" w:rsidR="00F21A87" w:rsidRPr="006329E4" w:rsidRDefault="00F21A87" w:rsidP="001D2FB4">
      <w:pPr>
        <w:rPr>
          <w:rFonts w:eastAsia="Verdana"/>
          <w:szCs w:val="22"/>
        </w:rPr>
      </w:pPr>
    </w:p>
    <w:p w14:paraId="49A9B2E9" w14:textId="65CA57D0" w:rsidR="00F21A87" w:rsidRPr="006329E4" w:rsidRDefault="008C16C6" w:rsidP="001D2FB4">
      <w:pPr>
        <w:rPr>
          <w:rFonts w:eastAsia="Verdana"/>
          <w:szCs w:val="22"/>
        </w:rPr>
      </w:pPr>
      <w:r w:rsidRPr="006329E4">
        <w:t xml:space="preserve">Wenn Nebenwirkungen auftreten, sprechen Sie mit Ihrem Arzt oder dem medizinischen Fachpersonal. Dies gilt auch für mögliche Nebenwirkungen, die nicht in dieser Packungsbeilage angegeben sind. Sie können Nebenwirkungen auch direkt über das in </w:t>
      </w:r>
      <w:hyperlink r:id="rId16" w:history="1">
        <w:r w:rsidRPr="006329E4">
          <w:rPr>
            <w:rStyle w:val="Hyperlink"/>
            <w:szCs w:val="22"/>
            <w:highlight w:val="lightGray"/>
          </w:rPr>
          <w:t>Anhang V</w:t>
        </w:r>
      </w:hyperlink>
      <w:r w:rsidRPr="006329E4">
        <w:rPr>
          <w:highlight w:val="lightGray"/>
          <w:u w:val="single"/>
        </w:rPr>
        <w:t xml:space="preserve"> </w:t>
      </w:r>
      <w:r w:rsidRPr="006329E4">
        <w:rPr>
          <w:highlight w:val="lightGray"/>
        </w:rPr>
        <w:t>aufgeführte nationale Meldesystem</w:t>
      </w:r>
      <w:r w:rsidRPr="006329E4">
        <w:rPr>
          <w:highlight w:val="lightGray"/>
          <w:u w:val="single"/>
        </w:rPr>
        <w:t xml:space="preserve"> </w:t>
      </w:r>
      <w:r w:rsidRPr="006329E4">
        <w:t xml:space="preserve">anzeigen. Indem Sie Nebenwirkungen melden, können Sie dazu beitragen, dass mehr Informationen über die Sicherheit dieses Arzneimittels </w:t>
      </w:r>
      <w:r w:rsidR="00EF463B" w:rsidRPr="006329E4">
        <w:t>zur Verfügung gestellt werden</w:t>
      </w:r>
      <w:r w:rsidRPr="006329E4">
        <w:t>.</w:t>
      </w:r>
    </w:p>
    <w:p w14:paraId="0E416605" w14:textId="77777777" w:rsidR="00F21A87" w:rsidRPr="006329E4" w:rsidRDefault="00F21A87" w:rsidP="001D2FB4">
      <w:pPr>
        <w:autoSpaceDE w:val="0"/>
        <w:autoSpaceDN w:val="0"/>
        <w:adjustRightInd w:val="0"/>
        <w:rPr>
          <w:szCs w:val="22"/>
        </w:rPr>
      </w:pPr>
    </w:p>
    <w:p w14:paraId="7DF38B54" w14:textId="77777777" w:rsidR="00F21A87" w:rsidRPr="006329E4" w:rsidRDefault="00F21A87" w:rsidP="001D2FB4">
      <w:pPr>
        <w:autoSpaceDE w:val="0"/>
        <w:autoSpaceDN w:val="0"/>
        <w:adjustRightInd w:val="0"/>
        <w:rPr>
          <w:szCs w:val="22"/>
        </w:rPr>
      </w:pPr>
    </w:p>
    <w:p w14:paraId="03351A98" w14:textId="0A283808" w:rsidR="00F21A87" w:rsidRPr="006329E4" w:rsidRDefault="00F73CF2" w:rsidP="001D2FB4">
      <w:pPr>
        <w:pStyle w:val="Heading1"/>
        <w:keepNext/>
        <w:keepLines/>
      </w:pPr>
      <w:r w:rsidRPr="006329E4">
        <w:rPr>
          <w:caps w:val="0"/>
        </w:rPr>
        <w:t>5.</w:t>
      </w:r>
      <w:r w:rsidRPr="006329E4">
        <w:rPr>
          <w:caps w:val="0"/>
        </w:rPr>
        <w:tab/>
        <w:t xml:space="preserve">Wie ist </w:t>
      </w:r>
      <w:r w:rsidR="00AE2109" w:rsidRPr="006329E4">
        <w:rPr>
          <w:caps w:val="0"/>
        </w:rPr>
        <w:t>Columvi</w:t>
      </w:r>
      <w:r w:rsidRPr="006329E4">
        <w:rPr>
          <w:caps w:val="0"/>
        </w:rPr>
        <w:t xml:space="preserve"> aufzubewahren?</w:t>
      </w:r>
    </w:p>
    <w:p w14:paraId="2749DD1C" w14:textId="77777777" w:rsidR="00F21A87" w:rsidRPr="006329E4" w:rsidRDefault="00F21A87" w:rsidP="001D2FB4">
      <w:pPr>
        <w:keepNext/>
        <w:keepLines/>
        <w:autoSpaceDE w:val="0"/>
        <w:autoSpaceDN w:val="0"/>
        <w:adjustRightInd w:val="0"/>
        <w:rPr>
          <w:szCs w:val="22"/>
        </w:rPr>
      </w:pPr>
    </w:p>
    <w:p w14:paraId="57B4553D" w14:textId="3D697FCA" w:rsidR="00F21A87" w:rsidRPr="006329E4" w:rsidRDefault="009104A4" w:rsidP="001D2FB4">
      <w:pPr>
        <w:keepNext/>
        <w:keepLines/>
        <w:spacing w:before="120"/>
        <w:contextualSpacing/>
        <w:rPr>
          <w:szCs w:val="22"/>
        </w:rPr>
      </w:pPr>
      <w:r w:rsidRPr="006329E4">
        <w:t xml:space="preserve">Ihr Arzt, Apotheker oder </w:t>
      </w:r>
      <w:r w:rsidR="00270609" w:rsidRPr="006329E4">
        <w:t xml:space="preserve">das </w:t>
      </w:r>
      <w:r w:rsidRPr="006329E4">
        <w:t xml:space="preserve">medizinische Fachpersonal ist für die korrekte Aufbewahrung </w:t>
      </w:r>
      <w:r w:rsidR="0009677F" w:rsidRPr="006329E4">
        <w:t xml:space="preserve">dieses Medikaments </w:t>
      </w:r>
      <w:r w:rsidRPr="006329E4">
        <w:t xml:space="preserve">und </w:t>
      </w:r>
      <w:r w:rsidR="0009677F" w:rsidRPr="006329E4">
        <w:t xml:space="preserve">für die </w:t>
      </w:r>
      <w:r w:rsidRPr="006329E4">
        <w:t>Entsorgung von nicht verwendetem Material verantwortlich. Die nachfolgenden I</w:t>
      </w:r>
      <w:r w:rsidR="006B6DDC" w:rsidRPr="006329E4">
        <w:t>nformationen sind für</w:t>
      </w:r>
      <w:r w:rsidRPr="006329E4">
        <w:t xml:space="preserve"> medizinisches Fachpersonal bestimmt: </w:t>
      </w:r>
    </w:p>
    <w:p w14:paraId="1A45C70B" w14:textId="61419A51" w:rsidR="00704436" w:rsidRPr="006329E4" w:rsidRDefault="00704436" w:rsidP="001D2FB4">
      <w:pPr>
        <w:pStyle w:val="ListParagraph"/>
        <w:numPr>
          <w:ilvl w:val="0"/>
          <w:numId w:val="64"/>
        </w:numPr>
        <w:ind w:left="567" w:hanging="567"/>
        <w:rPr>
          <w:szCs w:val="22"/>
        </w:rPr>
      </w:pPr>
      <w:r w:rsidRPr="006329E4">
        <w:rPr>
          <w:szCs w:val="22"/>
        </w:rPr>
        <w:t>Bewahren Sie dieses Arzneimittel für Kinder unzugänglich auf.</w:t>
      </w:r>
    </w:p>
    <w:p w14:paraId="01F1B350" w14:textId="5E8A4038" w:rsidR="00704436" w:rsidRPr="006329E4" w:rsidRDefault="00704436" w:rsidP="001D2FB4">
      <w:pPr>
        <w:pStyle w:val="ListParagraph"/>
        <w:numPr>
          <w:ilvl w:val="0"/>
          <w:numId w:val="64"/>
        </w:numPr>
        <w:ind w:left="567" w:hanging="567"/>
        <w:rPr>
          <w:szCs w:val="22"/>
        </w:rPr>
      </w:pPr>
      <w:r w:rsidRPr="006329E4">
        <w:rPr>
          <w:szCs w:val="22"/>
        </w:rPr>
        <w:t>Sie dürfen dieses Arzneimittel nach dem auf dem Umkarton nach „verwendbar bis“ und auf der Durchstechflasche nach „EXP“ angegebenen Verfalldatum nicht mehr verwenden. Das Verfalldatum bezieht sich auf den letzten Tag des angegebenen Monats.</w:t>
      </w:r>
    </w:p>
    <w:p w14:paraId="3078AE06" w14:textId="299CCB44" w:rsidR="00704436" w:rsidRPr="006329E4" w:rsidRDefault="00704436" w:rsidP="001D2FB4">
      <w:pPr>
        <w:pStyle w:val="ListParagraph"/>
        <w:numPr>
          <w:ilvl w:val="0"/>
          <w:numId w:val="64"/>
        </w:numPr>
        <w:ind w:left="567" w:hanging="567"/>
        <w:rPr>
          <w:szCs w:val="22"/>
        </w:rPr>
      </w:pPr>
      <w:r w:rsidRPr="006329E4">
        <w:rPr>
          <w:szCs w:val="22"/>
        </w:rPr>
        <w:t>Im Kühlschrank lagern (2 </w:t>
      </w:r>
      <w:r w:rsidRPr="006329E4">
        <w:rPr>
          <w:szCs w:val="22"/>
        </w:rPr>
        <w:sym w:font="Symbol" w:char="F0B0"/>
      </w:r>
      <w:r w:rsidRPr="006329E4">
        <w:rPr>
          <w:szCs w:val="22"/>
        </w:rPr>
        <w:t>C – 8 </w:t>
      </w:r>
      <w:r w:rsidRPr="006329E4">
        <w:rPr>
          <w:szCs w:val="22"/>
        </w:rPr>
        <w:sym w:font="Symbol" w:char="F0B0"/>
      </w:r>
      <w:r w:rsidRPr="006329E4">
        <w:rPr>
          <w:szCs w:val="22"/>
        </w:rPr>
        <w:t>C).</w:t>
      </w:r>
    </w:p>
    <w:p w14:paraId="20B8EB3C" w14:textId="406CB160" w:rsidR="00704436" w:rsidRPr="006329E4" w:rsidRDefault="00704436" w:rsidP="001D2FB4">
      <w:pPr>
        <w:pStyle w:val="ListParagraph"/>
        <w:numPr>
          <w:ilvl w:val="0"/>
          <w:numId w:val="64"/>
        </w:numPr>
        <w:ind w:left="567" w:hanging="567"/>
        <w:rPr>
          <w:szCs w:val="22"/>
        </w:rPr>
      </w:pPr>
      <w:r w:rsidRPr="006329E4">
        <w:rPr>
          <w:szCs w:val="22"/>
        </w:rPr>
        <w:t>Nicht einfrieren.</w:t>
      </w:r>
    </w:p>
    <w:p w14:paraId="54DBEBDB" w14:textId="62D37952" w:rsidR="00F21A87" w:rsidRPr="006329E4" w:rsidRDefault="00704436" w:rsidP="001D2FB4">
      <w:pPr>
        <w:pStyle w:val="ListParagraph"/>
        <w:numPr>
          <w:ilvl w:val="0"/>
          <w:numId w:val="64"/>
        </w:numPr>
        <w:ind w:left="567" w:hanging="567"/>
        <w:rPr>
          <w:szCs w:val="22"/>
        </w:rPr>
      </w:pPr>
      <w:r w:rsidRPr="006329E4">
        <w:rPr>
          <w:szCs w:val="22"/>
        </w:rPr>
        <w:t>Die Durchstechflasche im Umkarton aufbewahren, um den Inhalt vor Licht zu schützen.</w:t>
      </w:r>
    </w:p>
    <w:p w14:paraId="13F42227" w14:textId="3294B396" w:rsidR="00F21A87" w:rsidRPr="006329E4" w:rsidRDefault="008C16C6" w:rsidP="001D2FB4">
      <w:pPr>
        <w:pStyle w:val="ListParagraph"/>
        <w:numPr>
          <w:ilvl w:val="0"/>
          <w:numId w:val="64"/>
        </w:numPr>
        <w:ind w:left="567" w:hanging="567"/>
        <w:rPr>
          <w:szCs w:val="22"/>
        </w:rPr>
      </w:pPr>
      <w:r w:rsidRPr="006329E4">
        <w:t>Verwenden Sie dieses Arzneimittel nicht, wenn es trüb oder verfärbt ist oder Partikel enthält.</w:t>
      </w:r>
    </w:p>
    <w:p w14:paraId="3BD72EDB" w14:textId="77777777" w:rsidR="00704436" w:rsidRPr="006329E4" w:rsidRDefault="00704436" w:rsidP="001D2FB4">
      <w:pPr>
        <w:pStyle w:val="ListParagraph"/>
        <w:ind w:left="0"/>
        <w:rPr>
          <w:szCs w:val="22"/>
        </w:rPr>
      </w:pPr>
    </w:p>
    <w:p w14:paraId="7969244C" w14:textId="5EB7E54E" w:rsidR="00F21A87" w:rsidRPr="006329E4" w:rsidRDefault="00704436" w:rsidP="001D2FB4">
      <w:pPr>
        <w:rPr>
          <w:rFonts w:eastAsia="SimSun"/>
          <w:szCs w:val="22"/>
        </w:rPr>
      </w:pPr>
      <w:r w:rsidRPr="006329E4">
        <w:t xml:space="preserve">Nicht verwendetes Arzneimittel oder Abfallmaterial ist entsprechend den </w:t>
      </w:r>
      <w:r w:rsidRPr="006329E4">
        <w:rPr>
          <w:szCs w:val="22"/>
        </w:rPr>
        <w:t>nationalen</w:t>
      </w:r>
      <w:r w:rsidRPr="006329E4">
        <w:t xml:space="preserve"> Anforderungen zu beseitigen</w:t>
      </w:r>
      <w:r w:rsidR="008C16C6" w:rsidRPr="006329E4">
        <w:t>.</w:t>
      </w:r>
    </w:p>
    <w:p w14:paraId="51A26FDE" w14:textId="77777777" w:rsidR="00F21A87" w:rsidRPr="006329E4" w:rsidRDefault="00F21A87" w:rsidP="001D2FB4">
      <w:pPr>
        <w:numPr>
          <w:ilvl w:val="12"/>
          <w:numId w:val="0"/>
        </w:numPr>
        <w:ind w:right="2"/>
        <w:rPr>
          <w:szCs w:val="22"/>
        </w:rPr>
      </w:pPr>
    </w:p>
    <w:p w14:paraId="5FAA8604" w14:textId="77777777" w:rsidR="00F21A87" w:rsidRPr="006329E4" w:rsidRDefault="00F21A87" w:rsidP="001D2FB4">
      <w:pPr>
        <w:numPr>
          <w:ilvl w:val="12"/>
          <w:numId w:val="0"/>
        </w:numPr>
        <w:ind w:right="2"/>
        <w:rPr>
          <w:szCs w:val="22"/>
        </w:rPr>
      </w:pPr>
    </w:p>
    <w:p w14:paraId="2BE436A6" w14:textId="1E046AED" w:rsidR="00F21A87" w:rsidRPr="006329E4" w:rsidRDefault="00F73CF2" w:rsidP="001D2FB4">
      <w:pPr>
        <w:pStyle w:val="Heading1"/>
      </w:pPr>
      <w:r w:rsidRPr="006329E4">
        <w:rPr>
          <w:caps w:val="0"/>
        </w:rPr>
        <w:t>6.</w:t>
      </w:r>
      <w:r w:rsidRPr="006329E4">
        <w:rPr>
          <w:caps w:val="0"/>
        </w:rPr>
        <w:tab/>
        <w:t>Inhalt der Packung und weitere Informationen</w:t>
      </w:r>
    </w:p>
    <w:p w14:paraId="6D11470F" w14:textId="77777777" w:rsidR="00F21A87" w:rsidRPr="006329E4" w:rsidRDefault="00F21A87" w:rsidP="001D2FB4">
      <w:pPr>
        <w:numPr>
          <w:ilvl w:val="12"/>
          <w:numId w:val="0"/>
        </w:numPr>
        <w:rPr>
          <w:szCs w:val="22"/>
        </w:rPr>
      </w:pPr>
    </w:p>
    <w:p w14:paraId="4ADFF299" w14:textId="135830D7" w:rsidR="00F21A87" w:rsidRPr="006329E4" w:rsidRDefault="008C16C6" w:rsidP="001D2FB4">
      <w:pPr>
        <w:numPr>
          <w:ilvl w:val="12"/>
          <w:numId w:val="0"/>
        </w:numPr>
        <w:rPr>
          <w:b/>
          <w:szCs w:val="22"/>
        </w:rPr>
      </w:pPr>
      <w:r w:rsidRPr="006329E4">
        <w:rPr>
          <w:b/>
          <w:szCs w:val="22"/>
        </w:rPr>
        <w:t xml:space="preserve">Was </w:t>
      </w:r>
      <w:r w:rsidR="00AE2109" w:rsidRPr="006329E4">
        <w:rPr>
          <w:b/>
          <w:szCs w:val="22"/>
        </w:rPr>
        <w:t>Columvi</w:t>
      </w:r>
      <w:r w:rsidRPr="006329E4">
        <w:rPr>
          <w:b/>
          <w:szCs w:val="22"/>
        </w:rPr>
        <w:t xml:space="preserve"> enthält</w:t>
      </w:r>
    </w:p>
    <w:p w14:paraId="0C6AC402" w14:textId="77777777" w:rsidR="00F21A87" w:rsidRPr="006329E4" w:rsidRDefault="00F21A87" w:rsidP="001D2FB4">
      <w:pPr>
        <w:numPr>
          <w:ilvl w:val="12"/>
          <w:numId w:val="0"/>
        </w:numPr>
        <w:rPr>
          <w:szCs w:val="22"/>
        </w:rPr>
      </w:pPr>
    </w:p>
    <w:p w14:paraId="76EE2DD5" w14:textId="3F54B450" w:rsidR="00F21A87" w:rsidRPr="006329E4" w:rsidRDefault="008C16C6" w:rsidP="001D2FB4">
      <w:pPr>
        <w:pStyle w:val="ListParagraph"/>
        <w:numPr>
          <w:ilvl w:val="0"/>
          <w:numId w:val="65"/>
        </w:numPr>
        <w:ind w:left="567" w:hanging="567"/>
        <w:rPr>
          <w:szCs w:val="22"/>
        </w:rPr>
      </w:pPr>
      <w:r w:rsidRPr="006329E4">
        <w:t>Der Wirkstoff ist Glofitamab.</w:t>
      </w:r>
    </w:p>
    <w:p w14:paraId="2A612B8F" w14:textId="30C34893" w:rsidR="00F21A87" w:rsidRPr="006329E4" w:rsidRDefault="00AE2109" w:rsidP="001D2FB4">
      <w:pPr>
        <w:pStyle w:val="ListParagraph"/>
        <w:numPr>
          <w:ilvl w:val="0"/>
          <w:numId w:val="65"/>
        </w:numPr>
        <w:ind w:left="567" w:hanging="567"/>
        <w:rPr>
          <w:szCs w:val="22"/>
        </w:rPr>
      </w:pPr>
      <w:r w:rsidRPr="006329E4">
        <w:t>Columvi</w:t>
      </w:r>
      <w:r w:rsidR="008C16C6" w:rsidRPr="006329E4">
        <w:t xml:space="preserve"> 2,5 mg: Jede Durchstechflasche enthält 2,5 Milligramm Glofitamab (in 2,5 ml Konzentrat)</w:t>
      </w:r>
      <w:r w:rsidR="006B6DDC" w:rsidRPr="006329E4">
        <w:t xml:space="preserve"> in einer Konzentration von 1 mg/ml</w:t>
      </w:r>
    </w:p>
    <w:p w14:paraId="6CD0C511" w14:textId="506CEF29" w:rsidR="00F21A87" w:rsidRPr="006329E4" w:rsidRDefault="00AE2109" w:rsidP="001D2FB4">
      <w:pPr>
        <w:pStyle w:val="ListParagraph"/>
        <w:numPr>
          <w:ilvl w:val="0"/>
          <w:numId w:val="65"/>
        </w:numPr>
        <w:ind w:left="567" w:hanging="567"/>
        <w:rPr>
          <w:szCs w:val="22"/>
        </w:rPr>
      </w:pPr>
      <w:r w:rsidRPr="006329E4">
        <w:t>Columvi</w:t>
      </w:r>
      <w:r w:rsidR="008C16C6" w:rsidRPr="006329E4">
        <w:t xml:space="preserve"> 10 mg: Jede Durchstechflasche enthält 10 Milligramm Glofitamab (in 10 ml Konzentrat)</w:t>
      </w:r>
      <w:r w:rsidR="006B6DDC" w:rsidRPr="006329E4">
        <w:t xml:space="preserve"> in einer Konzentration von 1 mg/ml</w:t>
      </w:r>
    </w:p>
    <w:p w14:paraId="20251F41" w14:textId="333A0C25" w:rsidR="00F21A87" w:rsidRPr="006329E4" w:rsidRDefault="008C16C6" w:rsidP="001D2FB4">
      <w:pPr>
        <w:pStyle w:val="ListParagraph"/>
        <w:numPr>
          <w:ilvl w:val="0"/>
          <w:numId w:val="65"/>
        </w:numPr>
        <w:ind w:left="567" w:hanging="567"/>
        <w:rPr>
          <w:szCs w:val="22"/>
        </w:rPr>
      </w:pPr>
      <w:r w:rsidRPr="006329E4">
        <w:t>Die sonstigen Bestandteile sind: Histidin,</w:t>
      </w:r>
      <w:r w:rsidR="00704436" w:rsidRPr="006329E4">
        <w:t xml:space="preserve"> </w:t>
      </w:r>
      <w:r w:rsidRPr="006329E4">
        <w:t>Histidinhydrochlorid-Monohydrat, Methionin, S</w:t>
      </w:r>
      <w:r w:rsidR="00704436" w:rsidRPr="006329E4">
        <w:t>accharose</w:t>
      </w:r>
      <w:r w:rsidRPr="006329E4">
        <w:t>, Polysorbat</w:t>
      </w:r>
      <w:r w:rsidR="00AB0720" w:rsidRPr="006329E4">
        <w:t> </w:t>
      </w:r>
      <w:r w:rsidRPr="006329E4">
        <w:t>20 (E</w:t>
      </w:r>
      <w:r w:rsidR="00C32144" w:rsidRPr="006329E4">
        <w:t> </w:t>
      </w:r>
      <w:r w:rsidRPr="006329E4">
        <w:t>432) und Wasser für Injektionszwecke</w:t>
      </w:r>
      <w:r w:rsidR="00914C04" w:rsidRPr="006329E4">
        <w:t xml:space="preserve"> (siehe Abschnitt 2 „Columvi enthält Polysorbat</w:t>
      </w:r>
      <w:r w:rsidR="00E27AD5" w:rsidRPr="006329E4">
        <w:t>e</w:t>
      </w:r>
      <w:r w:rsidR="00914C04" w:rsidRPr="006329E4">
        <w:t>“)</w:t>
      </w:r>
      <w:del w:id="1267" w:author="Author">
        <w:r w:rsidRPr="006329E4" w:rsidDel="006C13E0">
          <w:delText>.</w:delText>
        </w:r>
      </w:del>
    </w:p>
    <w:p w14:paraId="4B2CC0AD" w14:textId="77777777" w:rsidR="00F21A87" w:rsidRPr="006329E4" w:rsidRDefault="00F21A87" w:rsidP="001D2FB4">
      <w:pPr>
        <w:numPr>
          <w:ilvl w:val="12"/>
          <w:numId w:val="0"/>
        </w:numPr>
        <w:rPr>
          <w:b/>
          <w:szCs w:val="22"/>
        </w:rPr>
      </w:pPr>
    </w:p>
    <w:p w14:paraId="0EE8924E" w14:textId="6E755FAB" w:rsidR="00F21A87" w:rsidRPr="006329E4" w:rsidRDefault="008C16C6" w:rsidP="001D2FB4">
      <w:pPr>
        <w:numPr>
          <w:ilvl w:val="12"/>
          <w:numId w:val="0"/>
        </w:numPr>
        <w:rPr>
          <w:b/>
          <w:szCs w:val="22"/>
        </w:rPr>
      </w:pPr>
      <w:r w:rsidRPr="006329E4">
        <w:rPr>
          <w:b/>
          <w:szCs w:val="22"/>
        </w:rPr>
        <w:t xml:space="preserve">Wie </w:t>
      </w:r>
      <w:r w:rsidR="00AE2109" w:rsidRPr="006329E4">
        <w:rPr>
          <w:b/>
          <w:szCs w:val="22"/>
        </w:rPr>
        <w:t>Columvi</w:t>
      </w:r>
      <w:r w:rsidRPr="006329E4">
        <w:rPr>
          <w:b/>
          <w:szCs w:val="22"/>
        </w:rPr>
        <w:t xml:space="preserve"> aussieht und Inhalt der Packung</w:t>
      </w:r>
    </w:p>
    <w:p w14:paraId="0B416B91" w14:textId="77777777" w:rsidR="00F21A87" w:rsidRPr="006329E4" w:rsidRDefault="00F21A87" w:rsidP="001D2FB4">
      <w:pPr>
        <w:numPr>
          <w:ilvl w:val="12"/>
          <w:numId w:val="0"/>
        </w:numPr>
        <w:rPr>
          <w:b/>
          <w:szCs w:val="22"/>
        </w:rPr>
      </w:pPr>
    </w:p>
    <w:p w14:paraId="67C85A1D" w14:textId="27E420A1" w:rsidR="00F21A87" w:rsidRPr="006329E4" w:rsidRDefault="00AE2109" w:rsidP="001D2FB4">
      <w:pPr>
        <w:numPr>
          <w:ilvl w:val="12"/>
          <w:numId w:val="0"/>
        </w:numPr>
        <w:rPr>
          <w:szCs w:val="22"/>
        </w:rPr>
      </w:pPr>
      <w:r w:rsidRPr="006329E4">
        <w:t>Columvi</w:t>
      </w:r>
      <w:r w:rsidR="00704436" w:rsidRPr="006329E4">
        <w:t xml:space="preserve"> </w:t>
      </w:r>
      <w:r w:rsidR="008C16C6" w:rsidRPr="006329E4">
        <w:t xml:space="preserve">Konzentrat zur Herstellung einer Infusionslösung </w:t>
      </w:r>
      <w:r w:rsidR="006B6DDC" w:rsidRPr="006329E4">
        <w:t xml:space="preserve">(steriles Konzentrat) </w:t>
      </w:r>
      <w:r w:rsidR="008C16C6" w:rsidRPr="006329E4">
        <w:t>ist eine farblose, klare Lösung in einer Durchstechflasche aus Glas.</w:t>
      </w:r>
    </w:p>
    <w:p w14:paraId="0C35EC78" w14:textId="77777777" w:rsidR="00F21A87" w:rsidRPr="006329E4" w:rsidRDefault="00F21A87" w:rsidP="001D2FB4">
      <w:pPr>
        <w:rPr>
          <w:szCs w:val="22"/>
        </w:rPr>
      </w:pPr>
    </w:p>
    <w:p w14:paraId="0BBD7A95" w14:textId="75C47D8D" w:rsidR="00F21A87" w:rsidRPr="006329E4" w:rsidRDefault="00704436" w:rsidP="001D2FB4">
      <w:pPr>
        <w:rPr>
          <w:szCs w:val="22"/>
        </w:rPr>
      </w:pPr>
      <w:r w:rsidRPr="006329E4">
        <w:rPr>
          <w:szCs w:val="22"/>
        </w:rPr>
        <w:t xml:space="preserve">Jede Packung </w:t>
      </w:r>
      <w:r w:rsidR="00AE2109" w:rsidRPr="006329E4">
        <w:rPr>
          <w:szCs w:val="22"/>
        </w:rPr>
        <w:t>Columvi</w:t>
      </w:r>
      <w:r w:rsidRPr="006329E4">
        <w:rPr>
          <w:szCs w:val="22"/>
        </w:rPr>
        <w:t xml:space="preserve"> enthält eine Durchstechflasche</w:t>
      </w:r>
      <w:r w:rsidR="008C16C6" w:rsidRPr="006329E4">
        <w:t>.</w:t>
      </w:r>
    </w:p>
    <w:p w14:paraId="7F146870" w14:textId="77777777" w:rsidR="00F21A87" w:rsidRPr="006329E4" w:rsidRDefault="00F21A87" w:rsidP="001D2FB4">
      <w:pPr>
        <w:rPr>
          <w:szCs w:val="22"/>
        </w:rPr>
      </w:pPr>
    </w:p>
    <w:p w14:paraId="55857FA3" w14:textId="0E118BDA" w:rsidR="006B6DDC" w:rsidRPr="006329E4" w:rsidRDefault="008C16C6" w:rsidP="001D2FB4">
      <w:pPr>
        <w:numPr>
          <w:ilvl w:val="12"/>
          <w:numId w:val="0"/>
        </w:numPr>
        <w:rPr>
          <w:b/>
          <w:szCs w:val="22"/>
        </w:rPr>
      </w:pPr>
      <w:r w:rsidRPr="006329E4">
        <w:rPr>
          <w:b/>
          <w:szCs w:val="22"/>
        </w:rPr>
        <w:t xml:space="preserve">Inhaber der Genehmigung für das Inverkehrbringen </w:t>
      </w:r>
    </w:p>
    <w:p w14:paraId="00306313" w14:textId="77777777" w:rsidR="006B6DDC" w:rsidRPr="006329E4" w:rsidRDefault="006B6DDC" w:rsidP="001D2FB4">
      <w:pPr>
        <w:numPr>
          <w:ilvl w:val="12"/>
          <w:numId w:val="0"/>
        </w:numPr>
        <w:rPr>
          <w:b/>
          <w:szCs w:val="22"/>
        </w:rPr>
      </w:pPr>
    </w:p>
    <w:p w14:paraId="3FD5FC5F" w14:textId="77777777" w:rsidR="006B6DDC" w:rsidRPr="006329E4" w:rsidRDefault="006B6DDC" w:rsidP="001D2FB4">
      <w:pPr>
        <w:rPr>
          <w:szCs w:val="22"/>
        </w:rPr>
      </w:pPr>
      <w:r w:rsidRPr="006329E4">
        <w:rPr>
          <w:szCs w:val="22"/>
        </w:rPr>
        <w:t>Roche Registration GmbH</w:t>
      </w:r>
    </w:p>
    <w:p w14:paraId="0F3FB217" w14:textId="1391E056" w:rsidR="006B6DDC" w:rsidRPr="006329E4" w:rsidRDefault="006B6DDC" w:rsidP="001D2FB4">
      <w:pPr>
        <w:rPr>
          <w:szCs w:val="22"/>
        </w:rPr>
      </w:pPr>
      <w:r w:rsidRPr="006329E4">
        <w:rPr>
          <w:szCs w:val="22"/>
        </w:rPr>
        <w:t>Emil</w:t>
      </w:r>
      <w:r w:rsidRPr="006329E4">
        <w:rPr>
          <w:szCs w:val="22"/>
        </w:rPr>
        <w:noBreakHyphen/>
        <w:t>Barell</w:t>
      </w:r>
      <w:r w:rsidRPr="006329E4">
        <w:rPr>
          <w:szCs w:val="22"/>
        </w:rPr>
        <w:noBreakHyphen/>
        <w:t>Straße 1</w:t>
      </w:r>
    </w:p>
    <w:p w14:paraId="199FCD36" w14:textId="77777777" w:rsidR="006B6DDC" w:rsidRPr="006329E4" w:rsidRDefault="006B6DDC" w:rsidP="001D2FB4">
      <w:pPr>
        <w:rPr>
          <w:szCs w:val="22"/>
        </w:rPr>
      </w:pPr>
      <w:r w:rsidRPr="006329E4">
        <w:rPr>
          <w:szCs w:val="22"/>
        </w:rPr>
        <w:t>79639 Grenzach</w:t>
      </w:r>
      <w:r w:rsidRPr="006329E4">
        <w:rPr>
          <w:szCs w:val="22"/>
        </w:rPr>
        <w:noBreakHyphen/>
        <w:t>Wyhlen</w:t>
      </w:r>
    </w:p>
    <w:p w14:paraId="22905494" w14:textId="5118B3E5" w:rsidR="006B6DDC" w:rsidRPr="006329E4" w:rsidRDefault="006B6DDC" w:rsidP="001D2FB4">
      <w:pPr>
        <w:rPr>
          <w:szCs w:val="22"/>
        </w:rPr>
      </w:pPr>
      <w:r w:rsidRPr="006329E4">
        <w:rPr>
          <w:szCs w:val="22"/>
        </w:rPr>
        <w:t>Deutschland</w:t>
      </w:r>
    </w:p>
    <w:p w14:paraId="086AAD7D" w14:textId="77777777" w:rsidR="006B6DDC" w:rsidRPr="006329E4" w:rsidRDefault="006B6DDC" w:rsidP="001D2FB4">
      <w:pPr>
        <w:numPr>
          <w:ilvl w:val="12"/>
          <w:numId w:val="0"/>
        </w:numPr>
        <w:rPr>
          <w:b/>
          <w:szCs w:val="22"/>
        </w:rPr>
      </w:pPr>
    </w:p>
    <w:p w14:paraId="4CF78760" w14:textId="0EB31CF5" w:rsidR="00F21A87" w:rsidRPr="006329E4" w:rsidRDefault="008C16C6">
      <w:pPr>
        <w:keepNext/>
        <w:keepLines/>
        <w:widowControl w:val="0"/>
        <w:numPr>
          <w:ilvl w:val="12"/>
          <w:numId w:val="0"/>
        </w:numPr>
        <w:rPr>
          <w:b/>
          <w:szCs w:val="22"/>
        </w:rPr>
        <w:pPrChange w:id="1268" w:author="Author">
          <w:pPr>
            <w:numPr>
              <w:ilvl w:val="12"/>
            </w:numPr>
          </w:pPr>
        </w:pPrChange>
      </w:pPr>
      <w:r w:rsidRPr="006329E4">
        <w:rPr>
          <w:b/>
          <w:szCs w:val="22"/>
        </w:rPr>
        <w:lastRenderedPageBreak/>
        <w:t>Hersteller</w:t>
      </w:r>
    </w:p>
    <w:p w14:paraId="4F113CEC" w14:textId="77777777" w:rsidR="00F21A87" w:rsidRPr="006329E4" w:rsidRDefault="00F21A87">
      <w:pPr>
        <w:keepNext/>
        <w:keepLines/>
        <w:widowControl w:val="0"/>
        <w:numPr>
          <w:ilvl w:val="12"/>
          <w:numId w:val="0"/>
        </w:numPr>
        <w:rPr>
          <w:b/>
          <w:szCs w:val="22"/>
        </w:rPr>
        <w:pPrChange w:id="1269" w:author="Author">
          <w:pPr>
            <w:numPr>
              <w:ilvl w:val="12"/>
            </w:numPr>
          </w:pPr>
        </w:pPrChange>
      </w:pPr>
    </w:p>
    <w:p w14:paraId="635B1BC6" w14:textId="77777777" w:rsidR="00F21A87" w:rsidRPr="006329E4" w:rsidRDefault="008C16C6">
      <w:pPr>
        <w:keepNext/>
        <w:keepLines/>
        <w:widowControl w:val="0"/>
        <w:rPr>
          <w:szCs w:val="22"/>
        </w:rPr>
        <w:pPrChange w:id="1270" w:author="Author">
          <w:pPr/>
        </w:pPrChange>
      </w:pPr>
      <w:r w:rsidRPr="006329E4">
        <w:t>Roche Pharma AG</w:t>
      </w:r>
    </w:p>
    <w:p w14:paraId="3945664D" w14:textId="2C4DBC57" w:rsidR="00F21A87" w:rsidRPr="006329E4" w:rsidRDefault="00704436">
      <w:pPr>
        <w:keepNext/>
        <w:keepLines/>
        <w:widowControl w:val="0"/>
        <w:rPr>
          <w:szCs w:val="22"/>
        </w:rPr>
        <w:pPrChange w:id="1271" w:author="Author">
          <w:pPr/>
        </w:pPrChange>
      </w:pPr>
      <w:r w:rsidRPr="006329E4">
        <w:t>Emil-Barell-Straß</w:t>
      </w:r>
      <w:r w:rsidR="008C16C6" w:rsidRPr="006329E4">
        <w:t>e 1</w:t>
      </w:r>
    </w:p>
    <w:p w14:paraId="36727CFA" w14:textId="77777777" w:rsidR="00F21A87" w:rsidRPr="006329E4" w:rsidRDefault="008C16C6">
      <w:pPr>
        <w:keepNext/>
        <w:keepLines/>
        <w:widowControl w:val="0"/>
        <w:rPr>
          <w:szCs w:val="22"/>
        </w:rPr>
        <w:pPrChange w:id="1272" w:author="Author">
          <w:pPr/>
        </w:pPrChange>
      </w:pPr>
      <w:r w:rsidRPr="006329E4">
        <w:t>79639 Grenzach-Wyhlen</w:t>
      </w:r>
    </w:p>
    <w:p w14:paraId="613156F7" w14:textId="77777777" w:rsidR="00F21A87" w:rsidRPr="006329E4" w:rsidRDefault="008C16C6" w:rsidP="001D2FB4">
      <w:pPr>
        <w:rPr>
          <w:szCs w:val="22"/>
        </w:rPr>
      </w:pPr>
      <w:r w:rsidRPr="006329E4">
        <w:t>Deutschland</w:t>
      </w:r>
    </w:p>
    <w:p w14:paraId="3CE21AE5" w14:textId="77777777" w:rsidR="00F21A87" w:rsidRPr="006329E4" w:rsidRDefault="00F21A87" w:rsidP="001D2FB4">
      <w:pPr>
        <w:numPr>
          <w:ilvl w:val="12"/>
          <w:numId w:val="0"/>
        </w:numPr>
        <w:rPr>
          <w:szCs w:val="22"/>
        </w:rPr>
      </w:pPr>
    </w:p>
    <w:p w14:paraId="492EA2E0" w14:textId="18FCF077" w:rsidR="00F21A87" w:rsidRPr="006329E4" w:rsidRDefault="008C16C6" w:rsidP="001D2FB4">
      <w:pPr>
        <w:numPr>
          <w:ilvl w:val="12"/>
          <w:numId w:val="0"/>
        </w:numPr>
        <w:rPr>
          <w:szCs w:val="22"/>
        </w:rPr>
      </w:pPr>
      <w:r w:rsidRPr="006329E4">
        <w:t xml:space="preserve">Falls Sie weitere Informationen über das Arzneimittel wünschen, setzen Sie sich bitte mit dem örtlichen Vertreter des </w:t>
      </w:r>
      <w:r w:rsidR="00704436" w:rsidRPr="006329E4">
        <w:rPr>
          <w:szCs w:val="22"/>
        </w:rPr>
        <w:t xml:space="preserve">pharmazeutischen Unternehmers </w:t>
      </w:r>
      <w:r w:rsidRPr="006329E4">
        <w:t>in Verbindung</w:t>
      </w:r>
      <w:r w:rsidR="000E126A" w:rsidRPr="006329E4">
        <w:t>.</w:t>
      </w:r>
    </w:p>
    <w:p w14:paraId="1D2B437E" w14:textId="77777777" w:rsidR="00F21A87" w:rsidRPr="006329E4" w:rsidRDefault="00F21A87" w:rsidP="001D2FB4">
      <w:pPr>
        <w:rPr>
          <w:szCs w:val="22"/>
        </w:rPr>
      </w:pPr>
    </w:p>
    <w:tbl>
      <w:tblPr>
        <w:tblW w:w="9356" w:type="dxa"/>
        <w:tblInd w:w="-142" w:type="dxa"/>
        <w:tblLayout w:type="fixed"/>
        <w:tblLook w:val="0000" w:firstRow="0" w:lastRow="0" w:firstColumn="0" w:lastColumn="0" w:noHBand="0" w:noVBand="0"/>
      </w:tblPr>
      <w:tblGrid>
        <w:gridCol w:w="34"/>
        <w:gridCol w:w="4644"/>
        <w:gridCol w:w="4678"/>
      </w:tblGrid>
      <w:tr w:rsidR="009C3A35" w:rsidRPr="009F1BD1" w14:paraId="580EE608" w14:textId="77777777" w:rsidTr="002C4475">
        <w:trPr>
          <w:gridBefore w:val="1"/>
          <w:wBefore w:w="34" w:type="dxa"/>
        </w:trPr>
        <w:tc>
          <w:tcPr>
            <w:tcW w:w="4644" w:type="dxa"/>
          </w:tcPr>
          <w:p w14:paraId="1FC903A1" w14:textId="77777777" w:rsidR="00F21A87" w:rsidRPr="006329E4" w:rsidRDefault="008C16C6" w:rsidP="001D2FB4">
            <w:pPr>
              <w:keepNext/>
              <w:rPr>
                <w:szCs w:val="22"/>
              </w:rPr>
            </w:pPr>
            <w:r w:rsidRPr="006329E4">
              <w:rPr>
                <w:b/>
              </w:rPr>
              <w:t>België/Belgique/Belgien</w:t>
            </w:r>
          </w:p>
          <w:p w14:paraId="54F0BE5B" w14:textId="77777777" w:rsidR="00F21A87" w:rsidRPr="006329E4" w:rsidRDefault="008C16C6" w:rsidP="001D2FB4">
            <w:pPr>
              <w:tabs>
                <w:tab w:val="left" w:pos="-720"/>
              </w:tabs>
              <w:suppressAutoHyphens/>
              <w:rPr>
                <w:szCs w:val="22"/>
              </w:rPr>
            </w:pPr>
            <w:r w:rsidRPr="006329E4">
              <w:rPr>
                <w:b/>
              </w:rPr>
              <w:t>Luxembourg/Luxemburg</w:t>
            </w:r>
          </w:p>
          <w:p w14:paraId="7D9CFC92" w14:textId="77777777" w:rsidR="00F21A87" w:rsidRPr="006329E4" w:rsidRDefault="008C16C6" w:rsidP="001D2FB4">
            <w:pPr>
              <w:keepNext/>
              <w:ind w:right="34"/>
            </w:pPr>
            <w:r w:rsidRPr="006329E4">
              <w:t xml:space="preserve">N.V. Roche S.A. </w:t>
            </w:r>
          </w:p>
          <w:p w14:paraId="32C39DDF" w14:textId="77777777" w:rsidR="00981A28" w:rsidRPr="006329E4" w:rsidRDefault="00981A28" w:rsidP="001D2FB4">
            <w:pPr>
              <w:ind w:right="34"/>
            </w:pPr>
            <w:r w:rsidRPr="006329E4">
              <w:t>België/Belgique/Belgien</w:t>
            </w:r>
          </w:p>
          <w:p w14:paraId="0864F2C4" w14:textId="77777777" w:rsidR="00F21A87" w:rsidRPr="006329E4" w:rsidRDefault="008C16C6" w:rsidP="001D2FB4">
            <w:pPr>
              <w:keepNext/>
              <w:ind w:right="34"/>
            </w:pPr>
            <w:r w:rsidRPr="006329E4">
              <w:t>Tél/Tel: +32 (0) 2 525 82 11</w:t>
            </w:r>
          </w:p>
          <w:p w14:paraId="0A925904" w14:textId="77777777" w:rsidR="00B01A68" w:rsidRPr="006329E4" w:rsidRDefault="00B01A68" w:rsidP="001D2FB4">
            <w:pPr>
              <w:keepNext/>
              <w:ind w:right="34"/>
            </w:pPr>
          </w:p>
        </w:tc>
        <w:tc>
          <w:tcPr>
            <w:tcW w:w="4678" w:type="dxa"/>
          </w:tcPr>
          <w:p w14:paraId="158C54AC" w14:textId="5FC878AF" w:rsidR="00F21A87" w:rsidRPr="00896DCC" w:rsidRDefault="008C16C6" w:rsidP="00D40798">
            <w:pPr>
              <w:rPr>
                <w:b/>
                <w:lang w:val="es-419"/>
                <w:rPrChange w:id="1273" w:author="Author">
                  <w:rPr>
                    <w:b/>
                  </w:rPr>
                </w:rPrChange>
              </w:rPr>
            </w:pPr>
            <w:r w:rsidRPr="00896DCC">
              <w:rPr>
                <w:b/>
                <w:lang w:val="es-419"/>
                <w:rPrChange w:id="1274" w:author="Author">
                  <w:rPr>
                    <w:b/>
                  </w:rPr>
                </w:rPrChange>
              </w:rPr>
              <w:t>Latvija</w:t>
            </w:r>
          </w:p>
          <w:p w14:paraId="267449F2" w14:textId="10AAB10D" w:rsidR="00F21A87" w:rsidRPr="00896DCC" w:rsidRDefault="008C16C6" w:rsidP="00D40798">
            <w:pPr>
              <w:tabs>
                <w:tab w:val="left" w:pos="-720"/>
              </w:tabs>
              <w:suppressAutoHyphens/>
              <w:rPr>
                <w:lang w:val="es-419"/>
                <w:rPrChange w:id="1275" w:author="Author">
                  <w:rPr/>
                </w:rPrChange>
              </w:rPr>
            </w:pPr>
            <w:r w:rsidRPr="00896DCC">
              <w:rPr>
                <w:lang w:val="es-419"/>
                <w:rPrChange w:id="1276" w:author="Author">
                  <w:rPr/>
                </w:rPrChange>
              </w:rPr>
              <w:t xml:space="preserve">Roche </w:t>
            </w:r>
            <w:r w:rsidR="00217485" w:rsidRPr="00896DCC">
              <w:rPr>
                <w:lang w:val="es-419"/>
                <w:rPrChange w:id="1277" w:author="Author">
                  <w:rPr/>
                </w:rPrChange>
              </w:rPr>
              <w:t>Latvija SIA</w:t>
            </w:r>
            <w:r w:rsidRPr="00896DCC">
              <w:rPr>
                <w:lang w:val="es-419"/>
                <w:rPrChange w:id="1278" w:author="Author">
                  <w:rPr/>
                </w:rPrChange>
              </w:rPr>
              <w:t xml:space="preserve"> </w:t>
            </w:r>
          </w:p>
          <w:p w14:paraId="5645A0F4" w14:textId="75461F4E" w:rsidR="00F21A87" w:rsidRPr="00896DCC" w:rsidRDefault="008C16C6" w:rsidP="00D40798">
            <w:pPr>
              <w:autoSpaceDE w:val="0"/>
              <w:autoSpaceDN w:val="0"/>
              <w:adjustRightInd w:val="0"/>
              <w:rPr>
                <w:lang w:val="es-419"/>
                <w:rPrChange w:id="1279" w:author="Author">
                  <w:rPr/>
                </w:rPrChange>
              </w:rPr>
            </w:pPr>
            <w:r w:rsidRPr="00896DCC">
              <w:rPr>
                <w:lang w:val="es-419"/>
                <w:rPrChange w:id="1280" w:author="Author">
                  <w:rPr/>
                </w:rPrChange>
              </w:rPr>
              <w:t>Tel: +</w:t>
            </w:r>
            <w:r w:rsidR="00217485" w:rsidRPr="00896DCC">
              <w:rPr>
                <w:lang w:val="es-419"/>
                <w:rPrChange w:id="1281" w:author="Author">
                  <w:rPr/>
                </w:rPrChange>
              </w:rPr>
              <w:t xml:space="preserve">371 - 6 7039831 </w:t>
            </w:r>
          </w:p>
          <w:p w14:paraId="483C9AE4" w14:textId="77777777" w:rsidR="00F21A87" w:rsidRPr="00896DCC" w:rsidRDefault="00F21A87" w:rsidP="00D40798">
            <w:pPr>
              <w:keepNext/>
              <w:suppressAutoHyphens/>
              <w:rPr>
                <w:lang w:val="es-419"/>
                <w:rPrChange w:id="1282" w:author="Author">
                  <w:rPr/>
                </w:rPrChange>
              </w:rPr>
            </w:pPr>
          </w:p>
        </w:tc>
      </w:tr>
      <w:tr w:rsidR="009C3A35" w:rsidRPr="006329E4" w14:paraId="52313981" w14:textId="77777777" w:rsidTr="002C4475">
        <w:trPr>
          <w:gridBefore w:val="1"/>
          <w:wBefore w:w="34" w:type="dxa"/>
        </w:trPr>
        <w:tc>
          <w:tcPr>
            <w:tcW w:w="4644" w:type="dxa"/>
          </w:tcPr>
          <w:p w14:paraId="4E9BAC81" w14:textId="75FB183F" w:rsidR="00F21A87" w:rsidRPr="00896DCC" w:rsidRDefault="008C16C6" w:rsidP="001D2FB4">
            <w:pPr>
              <w:autoSpaceDE w:val="0"/>
              <w:autoSpaceDN w:val="0"/>
              <w:adjustRightInd w:val="0"/>
              <w:rPr>
                <w:b/>
                <w:lang w:val="es-419"/>
                <w:rPrChange w:id="1283" w:author="Author">
                  <w:rPr>
                    <w:b/>
                  </w:rPr>
                </w:rPrChange>
              </w:rPr>
            </w:pPr>
            <w:r w:rsidRPr="006329E4">
              <w:rPr>
                <w:b/>
                <w:bCs/>
                <w:szCs w:val="22"/>
              </w:rPr>
              <w:t>България</w:t>
            </w:r>
          </w:p>
          <w:p w14:paraId="4535A469" w14:textId="77777777" w:rsidR="00F21A87" w:rsidRPr="00896DCC" w:rsidRDefault="008C16C6" w:rsidP="001D2FB4">
            <w:pPr>
              <w:tabs>
                <w:tab w:val="left" w:pos="-720"/>
              </w:tabs>
              <w:suppressAutoHyphens/>
              <w:rPr>
                <w:lang w:val="es-419"/>
                <w:rPrChange w:id="1284" w:author="Author">
                  <w:rPr/>
                </w:rPrChange>
              </w:rPr>
            </w:pPr>
            <w:r w:rsidRPr="006329E4">
              <w:t>Рош</w:t>
            </w:r>
            <w:r w:rsidRPr="00896DCC">
              <w:rPr>
                <w:lang w:val="es-419"/>
                <w:rPrChange w:id="1285" w:author="Author">
                  <w:rPr/>
                </w:rPrChange>
              </w:rPr>
              <w:t xml:space="preserve"> </w:t>
            </w:r>
            <w:r w:rsidRPr="006329E4">
              <w:t>България</w:t>
            </w:r>
            <w:r w:rsidRPr="00896DCC">
              <w:rPr>
                <w:lang w:val="es-419"/>
                <w:rPrChange w:id="1286" w:author="Author">
                  <w:rPr/>
                </w:rPrChange>
              </w:rPr>
              <w:t xml:space="preserve"> </w:t>
            </w:r>
            <w:r w:rsidRPr="006329E4">
              <w:t>ЕООД</w:t>
            </w:r>
            <w:r w:rsidRPr="00896DCC">
              <w:rPr>
                <w:lang w:val="es-419"/>
                <w:rPrChange w:id="1287" w:author="Author">
                  <w:rPr/>
                </w:rPrChange>
              </w:rPr>
              <w:t xml:space="preserve"> </w:t>
            </w:r>
          </w:p>
          <w:p w14:paraId="35F117ED" w14:textId="1E97A460" w:rsidR="00F21A87" w:rsidRPr="00896DCC" w:rsidRDefault="008C16C6" w:rsidP="001D2FB4">
            <w:pPr>
              <w:tabs>
                <w:tab w:val="left" w:pos="-720"/>
              </w:tabs>
              <w:suppressAutoHyphens/>
              <w:rPr>
                <w:lang w:val="es-419"/>
                <w:rPrChange w:id="1288" w:author="Author">
                  <w:rPr/>
                </w:rPrChange>
              </w:rPr>
            </w:pPr>
            <w:r w:rsidRPr="006329E4">
              <w:t>Тел</w:t>
            </w:r>
            <w:r w:rsidRPr="00896DCC">
              <w:rPr>
                <w:lang w:val="es-419"/>
                <w:rPrChange w:id="1289" w:author="Author">
                  <w:rPr/>
                </w:rPrChange>
              </w:rPr>
              <w:t xml:space="preserve">: +359 2 </w:t>
            </w:r>
            <w:r w:rsidR="00511234" w:rsidRPr="00896DCC">
              <w:rPr>
                <w:lang w:val="es-419"/>
                <w:rPrChange w:id="1290" w:author="Author">
                  <w:rPr/>
                </w:rPrChange>
              </w:rPr>
              <w:t>474 5444</w:t>
            </w:r>
          </w:p>
          <w:p w14:paraId="7D2FB962" w14:textId="77777777" w:rsidR="00F21A87" w:rsidRPr="00896DCC" w:rsidRDefault="00F21A87" w:rsidP="00D40798">
            <w:pPr>
              <w:tabs>
                <w:tab w:val="left" w:pos="-720"/>
              </w:tabs>
              <w:suppressAutoHyphens/>
              <w:rPr>
                <w:lang w:val="es-419"/>
                <w:rPrChange w:id="1291" w:author="Author">
                  <w:rPr/>
                </w:rPrChange>
              </w:rPr>
            </w:pPr>
          </w:p>
        </w:tc>
        <w:tc>
          <w:tcPr>
            <w:tcW w:w="4678" w:type="dxa"/>
          </w:tcPr>
          <w:p w14:paraId="1E9F2241" w14:textId="1D0473FD" w:rsidR="00F21A87" w:rsidRPr="006329E4" w:rsidRDefault="008C16C6" w:rsidP="001D2FB4">
            <w:pPr>
              <w:autoSpaceDE w:val="0"/>
              <w:autoSpaceDN w:val="0"/>
              <w:adjustRightInd w:val="0"/>
            </w:pPr>
            <w:r w:rsidRPr="006329E4">
              <w:rPr>
                <w:b/>
              </w:rPr>
              <w:t>Lietuva</w:t>
            </w:r>
          </w:p>
          <w:p w14:paraId="306FD055" w14:textId="77777777" w:rsidR="00217485" w:rsidRPr="006329E4" w:rsidRDefault="008C16C6" w:rsidP="001D2FB4">
            <w:pPr>
              <w:autoSpaceDE w:val="0"/>
              <w:autoSpaceDN w:val="0"/>
              <w:adjustRightInd w:val="0"/>
            </w:pPr>
            <w:r w:rsidRPr="006329E4">
              <w:t>UAB “</w:t>
            </w:r>
            <w:r w:rsidR="00217485" w:rsidRPr="006329E4">
              <w:t xml:space="preserve">Roche Lietuva” </w:t>
            </w:r>
          </w:p>
          <w:p w14:paraId="4C982212" w14:textId="77777777" w:rsidR="00217485" w:rsidRPr="006329E4" w:rsidRDefault="00217485" w:rsidP="001D2FB4">
            <w:pPr>
              <w:autoSpaceDE w:val="0"/>
              <w:autoSpaceDN w:val="0"/>
              <w:adjustRightInd w:val="0"/>
              <w:rPr>
                <w:szCs w:val="22"/>
              </w:rPr>
            </w:pPr>
            <w:r w:rsidRPr="006329E4">
              <w:t>Tel: +370 5 2546799</w:t>
            </w:r>
          </w:p>
          <w:p w14:paraId="1C8C6CA8" w14:textId="035FFA8A" w:rsidR="00F21A87" w:rsidRPr="006329E4" w:rsidRDefault="00F21A87" w:rsidP="001D2FB4">
            <w:pPr>
              <w:tabs>
                <w:tab w:val="left" w:pos="-720"/>
              </w:tabs>
              <w:suppressAutoHyphens/>
              <w:rPr>
                <w:szCs w:val="22"/>
              </w:rPr>
            </w:pPr>
          </w:p>
        </w:tc>
      </w:tr>
      <w:tr w:rsidR="009C3A35" w:rsidRPr="00B67AE3" w14:paraId="0E0F3E3E" w14:textId="77777777" w:rsidTr="002C4475">
        <w:trPr>
          <w:gridBefore w:val="1"/>
          <w:wBefore w:w="34" w:type="dxa"/>
          <w:trHeight w:val="1196"/>
        </w:trPr>
        <w:tc>
          <w:tcPr>
            <w:tcW w:w="4644" w:type="dxa"/>
          </w:tcPr>
          <w:p w14:paraId="4577E6D9" w14:textId="77777777" w:rsidR="00F21A87" w:rsidRPr="006329E4" w:rsidRDefault="008C16C6" w:rsidP="001D2FB4">
            <w:pPr>
              <w:tabs>
                <w:tab w:val="left" w:pos="-720"/>
              </w:tabs>
              <w:suppressAutoHyphens/>
              <w:rPr>
                <w:szCs w:val="22"/>
              </w:rPr>
            </w:pPr>
            <w:r w:rsidRPr="006329E4">
              <w:rPr>
                <w:b/>
                <w:szCs w:val="22"/>
              </w:rPr>
              <w:t>Česká republika</w:t>
            </w:r>
          </w:p>
          <w:p w14:paraId="23DFFCA2" w14:textId="77777777" w:rsidR="00F21A87" w:rsidRPr="006329E4" w:rsidRDefault="008C16C6" w:rsidP="001D2FB4">
            <w:pPr>
              <w:tabs>
                <w:tab w:val="left" w:pos="-720"/>
              </w:tabs>
              <w:suppressAutoHyphens/>
            </w:pPr>
            <w:r w:rsidRPr="006329E4">
              <w:t xml:space="preserve">Roche s. r. o. </w:t>
            </w:r>
          </w:p>
          <w:p w14:paraId="141B2620" w14:textId="77777777" w:rsidR="00217485" w:rsidRPr="006329E4" w:rsidRDefault="008C16C6" w:rsidP="001D2FB4">
            <w:pPr>
              <w:tabs>
                <w:tab w:val="left" w:pos="-720"/>
              </w:tabs>
              <w:suppressAutoHyphens/>
            </w:pPr>
            <w:r w:rsidRPr="006329E4">
              <w:t>Tel: +420 - 2 20382111</w:t>
            </w:r>
          </w:p>
          <w:p w14:paraId="62EB989C" w14:textId="7092509F" w:rsidR="00F21A87" w:rsidRPr="006329E4" w:rsidRDefault="00F21A87" w:rsidP="001D2FB4">
            <w:pPr>
              <w:tabs>
                <w:tab w:val="left" w:pos="-720"/>
              </w:tabs>
              <w:suppressAutoHyphens/>
              <w:rPr>
                <w:szCs w:val="22"/>
              </w:rPr>
            </w:pPr>
          </w:p>
        </w:tc>
        <w:tc>
          <w:tcPr>
            <w:tcW w:w="4678" w:type="dxa"/>
          </w:tcPr>
          <w:p w14:paraId="034A76A3" w14:textId="77777777" w:rsidR="00F21A87" w:rsidRPr="00896DCC" w:rsidRDefault="008C16C6" w:rsidP="00D40798">
            <w:pPr>
              <w:rPr>
                <w:b/>
                <w:lang w:val="en-US"/>
                <w:rPrChange w:id="1292" w:author="Author">
                  <w:rPr>
                    <w:b/>
                  </w:rPr>
                </w:rPrChange>
              </w:rPr>
            </w:pPr>
            <w:r w:rsidRPr="00896DCC">
              <w:rPr>
                <w:b/>
                <w:lang w:val="en-US"/>
                <w:rPrChange w:id="1293" w:author="Author">
                  <w:rPr>
                    <w:b/>
                  </w:rPr>
                </w:rPrChange>
              </w:rPr>
              <w:t>Magyarország</w:t>
            </w:r>
          </w:p>
          <w:p w14:paraId="5AB5F626" w14:textId="77777777" w:rsidR="00F21A87" w:rsidRPr="00896DCC" w:rsidRDefault="008C16C6" w:rsidP="00D40798">
            <w:pPr>
              <w:rPr>
                <w:lang w:val="en-US"/>
                <w:rPrChange w:id="1294" w:author="Author">
                  <w:rPr/>
                </w:rPrChange>
              </w:rPr>
            </w:pPr>
            <w:r w:rsidRPr="00896DCC">
              <w:rPr>
                <w:lang w:val="en-US"/>
                <w:rPrChange w:id="1295" w:author="Author">
                  <w:rPr/>
                </w:rPrChange>
              </w:rPr>
              <w:t xml:space="preserve">Roche (Magyarország) Kft. </w:t>
            </w:r>
          </w:p>
          <w:p w14:paraId="11B0ECB9" w14:textId="77777777" w:rsidR="00F21A87" w:rsidRPr="00896DCC" w:rsidRDefault="008C16C6" w:rsidP="00D40798">
            <w:pPr>
              <w:rPr>
                <w:lang w:val="en-US"/>
                <w:rPrChange w:id="1296" w:author="Author">
                  <w:rPr/>
                </w:rPrChange>
              </w:rPr>
            </w:pPr>
            <w:r w:rsidRPr="00896DCC">
              <w:rPr>
                <w:lang w:val="en-US"/>
                <w:rPrChange w:id="1297" w:author="Author">
                  <w:rPr/>
                </w:rPrChange>
              </w:rPr>
              <w:t>Tel: +36 - 1 279 4500</w:t>
            </w:r>
          </w:p>
          <w:p w14:paraId="4B762250" w14:textId="77777777" w:rsidR="00F21A87" w:rsidRPr="00896DCC" w:rsidRDefault="00F21A87" w:rsidP="00D40798">
            <w:pPr>
              <w:rPr>
                <w:lang w:val="en-US"/>
                <w:rPrChange w:id="1298" w:author="Author">
                  <w:rPr/>
                </w:rPrChange>
              </w:rPr>
            </w:pPr>
          </w:p>
        </w:tc>
      </w:tr>
      <w:tr w:rsidR="009C3A35" w:rsidRPr="006329E4" w14:paraId="05AD8047" w14:textId="77777777" w:rsidTr="002C4475">
        <w:trPr>
          <w:gridBefore w:val="1"/>
          <w:wBefore w:w="34" w:type="dxa"/>
        </w:trPr>
        <w:tc>
          <w:tcPr>
            <w:tcW w:w="4644" w:type="dxa"/>
          </w:tcPr>
          <w:p w14:paraId="382BCA0A" w14:textId="77777777" w:rsidR="00217485" w:rsidRPr="00896DCC" w:rsidRDefault="00217485" w:rsidP="00D40798">
            <w:pPr>
              <w:keepNext/>
              <w:keepLines/>
              <w:rPr>
                <w:szCs w:val="22"/>
                <w:lang w:val="en-US"/>
                <w:rPrChange w:id="1299" w:author="Author">
                  <w:rPr>
                    <w:szCs w:val="22"/>
                  </w:rPr>
                </w:rPrChange>
              </w:rPr>
            </w:pPr>
            <w:r w:rsidRPr="00896DCC">
              <w:rPr>
                <w:b/>
                <w:szCs w:val="22"/>
                <w:lang w:val="en-US"/>
                <w:rPrChange w:id="1300" w:author="Author">
                  <w:rPr>
                    <w:b/>
                    <w:szCs w:val="22"/>
                  </w:rPr>
                </w:rPrChange>
              </w:rPr>
              <w:t>Danmark</w:t>
            </w:r>
          </w:p>
          <w:p w14:paraId="317B987E" w14:textId="5DD21238" w:rsidR="00F21A87" w:rsidRPr="00896DCC" w:rsidRDefault="008C16C6" w:rsidP="00D40798">
            <w:pPr>
              <w:keepNext/>
              <w:keepLines/>
              <w:tabs>
                <w:tab w:val="left" w:pos="-720"/>
              </w:tabs>
              <w:suppressAutoHyphens/>
              <w:rPr>
                <w:lang w:val="en-US"/>
                <w:rPrChange w:id="1301" w:author="Author">
                  <w:rPr/>
                </w:rPrChange>
              </w:rPr>
            </w:pPr>
            <w:r w:rsidRPr="00896DCC">
              <w:rPr>
                <w:lang w:val="en-US"/>
                <w:rPrChange w:id="1302" w:author="Author">
                  <w:rPr/>
                </w:rPrChange>
              </w:rPr>
              <w:t xml:space="preserve">Roche </w:t>
            </w:r>
            <w:r w:rsidR="00217485" w:rsidRPr="00896DCC">
              <w:rPr>
                <w:lang w:val="en-US"/>
                <w:rPrChange w:id="1303" w:author="Author">
                  <w:rPr/>
                </w:rPrChange>
              </w:rPr>
              <w:t>Pharmaceuticals A/S</w:t>
            </w:r>
            <w:r w:rsidRPr="00896DCC">
              <w:rPr>
                <w:lang w:val="en-US"/>
                <w:rPrChange w:id="1304" w:author="Author">
                  <w:rPr/>
                </w:rPrChange>
              </w:rPr>
              <w:t xml:space="preserve"> </w:t>
            </w:r>
          </w:p>
          <w:p w14:paraId="34B8A682" w14:textId="77777777" w:rsidR="00217485" w:rsidRPr="00896DCC" w:rsidRDefault="00217485" w:rsidP="00D40798">
            <w:pPr>
              <w:keepNext/>
              <w:keepLines/>
              <w:tabs>
                <w:tab w:val="left" w:pos="-720"/>
              </w:tabs>
              <w:suppressAutoHyphens/>
              <w:rPr>
                <w:lang w:val="en-US"/>
                <w:rPrChange w:id="1305" w:author="Author">
                  <w:rPr/>
                </w:rPrChange>
              </w:rPr>
            </w:pPr>
            <w:r w:rsidRPr="00896DCC">
              <w:rPr>
                <w:lang w:val="en-US"/>
                <w:rPrChange w:id="1306" w:author="Author">
                  <w:rPr/>
                </w:rPrChange>
              </w:rPr>
              <w:t>Tlf: +45 - 36 39 99 99</w:t>
            </w:r>
          </w:p>
          <w:p w14:paraId="6D95DA36" w14:textId="5F11C63C" w:rsidR="00F21A87" w:rsidRPr="00896DCC" w:rsidRDefault="00F21A87" w:rsidP="00D40798">
            <w:pPr>
              <w:keepNext/>
              <w:keepLines/>
              <w:tabs>
                <w:tab w:val="left" w:pos="-720"/>
              </w:tabs>
              <w:suppressAutoHyphens/>
              <w:rPr>
                <w:szCs w:val="22"/>
                <w:lang w:val="en-US"/>
                <w:rPrChange w:id="1307" w:author="Author">
                  <w:rPr>
                    <w:szCs w:val="22"/>
                  </w:rPr>
                </w:rPrChange>
              </w:rPr>
            </w:pPr>
          </w:p>
        </w:tc>
        <w:tc>
          <w:tcPr>
            <w:tcW w:w="4678" w:type="dxa"/>
          </w:tcPr>
          <w:p w14:paraId="28E12B8D" w14:textId="77777777" w:rsidR="00F21A87" w:rsidRPr="006329E4" w:rsidRDefault="008C16C6" w:rsidP="001D2FB4">
            <w:pPr>
              <w:keepNext/>
              <w:keepLines/>
              <w:tabs>
                <w:tab w:val="left" w:pos="-720"/>
              </w:tabs>
              <w:suppressAutoHyphens/>
              <w:rPr>
                <w:szCs w:val="22"/>
              </w:rPr>
            </w:pPr>
            <w:r w:rsidRPr="006329E4">
              <w:rPr>
                <w:b/>
                <w:szCs w:val="22"/>
              </w:rPr>
              <w:t>Nederland</w:t>
            </w:r>
          </w:p>
          <w:p w14:paraId="61508348" w14:textId="77777777" w:rsidR="00F21A87" w:rsidRPr="006329E4" w:rsidRDefault="008C16C6" w:rsidP="001D2FB4">
            <w:pPr>
              <w:keepNext/>
              <w:keepLines/>
              <w:tabs>
                <w:tab w:val="left" w:pos="-720"/>
              </w:tabs>
              <w:suppressAutoHyphens/>
            </w:pPr>
            <w:r w:rsidRPr="006329E4">
              <w:t xml:space="preserve">Roche Nederland B.V. </w:t>
            </w:r>
          </w:p>
          <w:p w14:paraId="68C950CC" w14:textId="77777777" w:rsidR="00F21A87" w:rsidRPr="006329E4" w:rsidRDefault="008C16C6" w:rsidP="001D2FB4">
            <w:pPr>
              <w:keepNext/>
              <w:keepLines/>
              <w:tabs>
                <w:tab w:val="left" w:pos="-720"/>
              </w:tabs>
              <w:suppressAutoHyphens/>
            </w:pPr>
            <w:r w:rsidRPr="006329E4">
              <w:t>Tel: +31 (0) 348 438050</w:t>
            </w:r>
          </w:p>
          <w:p w14:paraId="0E2D94AE" w14:textId="77777777" w:rsidR="00F21A87" w:rsidRPr="006329E4" w:rsidRDefault="00F21A87" w:rsidP="001D2FB4">
            <w:pPr>
              <w:keepNext/>
              <w:keepLines/>
              <w:rPr>
                <w:szCs w:val="22"/>
              </w:rPr>
            </w:pPr>
          </w:p>
        </w:tc>
      </w:tr>
      <w:tr w:rsidR="009C3A35" w:rsidRPr="006329E4" w14:paraId="51601465" w14:textId="77777777" w:rsidTr="002C4475">
        <w:trPr>
          <w:gridBefore w:val="1"/>
          <w:wBefore w:w="34" w:type="dxa"/>
        </w:trPr>
        <w:tc>
          <w:tcPr>
            <w:tcW w:w="4644" w:type="dxa"/>
          </w:tcPr>
          <w:p w14:paraId="2AD8AB29" w14:textId="77777777" w:rsidR="00F21A87" w:rsidRPr="006329E4" w:rsidRDefault="008C16C6" w:rsidP="001D2FB4">
            <w:pPr>
              <w:keepNext/>
              <w:keepLines/>
              <w:rPr>
                <w:szCs w:val="22"/>
              </w:rPr>
            </w:pPr>
            <w:r w:rsidRPr="006329E4">
              <w:rPr>
                <w:b/>
                <w:szCs w:val="22"/>
              </w:rPr>
              <w:t>Deutschland</w:t>
            </w:r>
          </w:p>
          <w:p w14:paraId="738EE242" w14:textId="0C554B72" w:rsidR="00F21A87" w:rsidRPr="006329E4" w:rsidRDefault="008C16C6" w:rsidP="001D2FB4">
            <w:pPr>
              <w:keepNext/>
              <w:keepLines/>
              <w:tabs>
                <w:tab w:val="left" w:pos="-720"/>
              </w:tabs>
              <w:suppressAutoHyphens/>
            </w:pPr>
            <w:r w:rsidRPr="006329E4">
              <w:t xml:space="preserve">Roche </w:t>
            </w:r>
            <w:r w:rsidR="00217485" w:rsidRPr="006329E4">
              <w:t>Pharma AG</w:t>
            </w:r>
            <w:r w:rsidRPr="006329E4">
              <w:t xml:space="preserve"> </w:t>
            </w:r>
          </w:p>
          <w:p w14:paraId="722646B5" w14:textId="77777777" w:rsidR="00217485" w:rsidRPr="006329E4" w:rsidRDefault="008C16C6" w:rsidP="001D2FB4">
            <w:pPr>
              <w:keepNext/>
              <w:keepLines/>
              <w:tabs>
                <w:tab w:val="left" w:pos="-720"/>
              </w:tabs>
              <w:suppressAutoHyphens/>
            </w:pPr>
            <w:r w:rsidRPr="006329E4">
              <w:t>Tel: +</w:t>
            </w:r>
            <w:r w:rsidR="00217485" w:rsidRPr="006329E4">
              <w:t xml:space="preserve">49 (0) 7624 140 </w:t>
            </w:r>
          </w:p>
          <w:p w14:paraId="4B8AE501" w14:textId="3F3C0EA2" w:rsidR="00F21A87" w:rsidRPr="006329E4" w:rsidRDefault="00F21A87" w:rsidP="001D2FB4">
            <w:pPr>
              <w:keepNext/>
              <w:keepLines/>
              <w:tabs>
                <w:tab w:val="left" w:pos="-720"/>
              </w:tabs>
              <w:suppressAutoHyphens/>
              <w:rPr>
                <w:szCs w:val="22"/>
              </w:rPr>
            </w:pPr>
          </w:p>
        </w:tc>
        <w:tc>
          <w:tcPr>
            <w:tcW w:w="4678" w:type="dxa"/>
          </w:tcPr>
          <w:p w14:paraId="2A8027EA" w14:textId="77777777" w:rsidR="00F21A87" w:rsidRPr="006329E4" w:rsidRDefault="008C16C6" w:rsidP="001D2FB4">
            <w:pPr>
              <w:rPr>
                <w:szCs w:val="22"/>
              </w:rPr>
            </w:pPr>
            <w:r w:rsidRPr="006329E4">
              <w:rPr>
                <w:b/>
                <w:szCs w:val="22"/>
              </w:rPr>
              <w:t>Norge</w:t>
            </w:r>
          </w:p>
          <w:p w14:paraId="1187F99A" w14:textId="77777777" w:rsidR="00F21A87" w:rsidRPr="006329E4" w:rsidRDefault="008C16C6" w:rsidP="001D2FB4">
            <w:r w:rsidRPr="006329E4">
              <w:t xml:space="preserve">Roche Norge AS </w:t>
            </w:r>
          </w:p>
          <w:p w14:paraId="287F4843" w14:textId="77777777" w:rsidR="00F21A87" w:rsidRPr="006329E4" w:rsidRDefault="008C16C6" w:rsidP="001D2FB4">
            <w:r w:rsidRPr="006329E4">
              <w:t>Tlf: +47 - 22 78 90 00</w:t>
            </w:r>
          </w:p>
          <w:p w14:paraId="3603F879" w14:textId="77777777" w:rsidR="00F21A87" w:rsidRPr="006329E4" w:rsidRDefault="00F21A87" w:rsidP="001D2FB4">
            <w:pPr>
              <w:keepNext/>
              <w:keepLines/>
              <w:tabs>
                <w:tab w:val="left" w:pos="-720"/>
              </w:tabs>
              <w:suppressAutoHyphens/>
              <w:rPr>
                <w:szCs w:val="22"/>
              </w:rPr>
            </w:pPr>
          </w:p>
        </w:tc>
      </w:tr>
      <w:tr w:rsidR="009C3A35" w:rsidRPr="006329E4" w14:paraId="3BAB32E7" w14:textId="77777777" w:rsidTr="002C4475">
        <w:trPr>
          <w:gridBefore w:val="1"/>
          <w:wBefore w:w="34" w:type="dxa"/>
        </w:trPr>
        <w:tc>
          <w:tcPr>
            <w:tcW w:w="4644" w:type="dxa"/>
          </w:tcPr>
          <w:p w14:paraId="07CC50C2" w14:textId="77777777" w:rsidR="00F21A87" w:rsidRPr="006329E4" w:rsidRDefault="008C16C6" w:rsidP="001D2FB4">
            <w:pPr>
              <w:tabs>
                <w:tab w:val="left" w:pos="-720"/>
              </w:tabs>
              <w:suppressAutoHyphens/>
              <w:rPr>
                <w:b/>
              </w:rPr>
            </w:pPr>
            <w:r w:rsidRPr="006329E4">
              <w:rPr>
                <w:b/>
              </w:rPr>
              <w:t>Eesti</w:t>
            </w:r>
          </w:p>
          <w:p w14:paraId="5C49032B" w14:textId="0CC72788" w:rsidR="00F21A87" w:rsidRPr="006329E4" w:rsidRDefault="008C16C6" w:rsidP="001D2FB4">
            <w:pPr>
              <w:keepNext/>
              <w:keepLines/>
              <w:tabs>
                <w:tab w:val="left" w:pos="-720"/>
              </w:tabs>
              <w:suppressAutoHyphens/>
            </w:pPr>
            <w:r w:rsidRPr="006329E4">
              <w:t xml:space="preserve">Roche </w:t>
            </w:r>
            <w:r w:rsidR="00217485" w:rsidRPr="006329E4">
              <w:t>Eesti OÜ</w:t>
            </w:r>
            <w:r w:rsidRPr="006329E4">
              <w:t xml:space="preserve"> </w:t>
            </w:r>
          </w:p>
          <w:p w14:paraId="50F77BC1" w14:textId="77777777" w:rsidR="00217485" w:rsidRPr="006329E4" w:rsidRDefault="00217485" w:rsidP="001D2FB4">
            <w:pPr>
              <w:tabs>
                <w:tab w:val="left" w:pos="-720"/>
              </w:tabs>
              <w:suppressAutoHyphens/>
            </w:pPr>
            <w:r w:rsidRPr="006329E4">
              <w:t xml:space="preserve">Tel: + 372 - 6 177 380 </w:t>
            </w:r>
          </w:p>
          <w:p w14:paraId="6C452711" w14:textId="77777777" w:rsidR="00F21A87" w:rsidRPr="006329E4" w:rsidRDefault="00F21A87" w:rsidP="001D2FB4">
            <w:pPr>
              <w:tabs>
                <w:tab w:val="left" w:pos="-720"/>
              </w:tabs>
              <w:suppressAutoHyphens/>
            </w:pPr>
          </w:p>
        </w:tc>
        <w:tc>
          <w:tcPr>
            <w:tcW w:w="4678" w:type="dxa"/>
          </w:tcPr>
          <w:p w14:paraId="33F89A02" w14:textId="77777777" w:rsidR="00F21A87" w:rsidRPr="006329E4" w:rsidRDefault="008C16C6" w:rsidP="001D2FB4">
            <w:pPr>
              <w:tabs>
                <w:tab w:val="left" w:pos="-720"/>
              </w:tabs>
              <w:suppressAutoHyphens/>
              <w:rPr>
                <w:szCs w:val="22"/>
              </w:rPr>
            </w:pPr>
            <w:r w:rsidRPr="006329E4">
              <w:rPr>
                <w:b/>
                <w:szCs w:val="22"/>
              </w:rPr>
              <w:t>Österreich</w:t>
            </w:r>
          </w:p>
          <w:p w14:paraId="633908AE" w14:textId="77777777" w:rsidR="00F21A87" w:rsidRPr="006329E4" w:rsidRDefault="008C16C6" w:rsidP="001D2FB4">
            <w:pPr>
              <w:tabs>
                <w:tab w:val="left" w:pos="-720"/>
              </w:tabs>
              <w:suppressAutoHyphens/>
            </w:pPr>
            <w:r w:rsidRPr="006329E4">
              <w:t xml:space="preserve">Roche Austria GmbH </w:t>
            </w:r>
          </w:p>
          <w:p w14:paraId="4153801E" w14:textId="77777777" w:rsidR="005A7C0B" w:rsidRPr="006329E4" w:rsidRDefault="008C16C6" w:rsidP="001D2FB4">
            <w:pPr>
              <w:rPr>
                <w:szCs w:val="22"/>
              </w:rPr>
            </w:pPr>
            <w:r w:rsidRPr="006329E4">
              <w:t>Tel: +43 (0) 1 27739</w:t>
            </w:r>
          </w:p>
          <w:p w14:paraId="1E0EDFC4" w14:textId="3B66D30B" w:rsidR="00F21A87" w:rsidRPr="006329E4" w:rsidRDefault="00F21A87" w:rsidP="001D2FB4">
            <w:pPr>
              <w:rPr>
                <w:szCs w:val="22"/>
              </w:rPr>
            </w:pPr>
          </w:p>
        </w:tc>
      </w:tr>
      <w:tr w:rsidR="009C3A35" w:rsidRPr="006329E4" w14:paraId="07F52BF5" w14:textId="77777777" w:rsidTr="004005F7">
        <w:trPr>
          <w:gridBefore w:val="1"/>
          <w:wBefore w:w="34" w:type="dxa"/>
        </w:trPr>
        <w:tc>
          <w:tcPr>
            <w:tcW w:w="4644" w:type="dxa"/>
          </w:tcPr>
          <w:p w14:paraId="5DA24FF4" w14:textId="77777777" w:rsidR="00F21A87" w:rsidRPr="00896DCC" w:rsidRDefault="008C16C6" w:rsidP="001D2FB4">
            <w:pPr>
              <w:rPr>
                <w:lang w:val="en-US"/>
                <w:rPrChange w:id="1308" w:author="Author">
                  <w:rPr/>
                </w:rPrChange>
              </w:rPr>
            </w:pPr>
            <w:r w:rsidRPr="006329E4">
              <w:rPr>
                <w:b/>
              </w:rPr>
              <w:t>Ελλάδα</w:t>
            </w:r>
            <w:r w:rsidR="00217485" w:rsidRPr="00896DCC">
              <w:rPr>
                <w:b/>
                <w:szCs w:val="22"/>
                <w:lang w:val="en-US"/>
                <w:rPrChange w:id="1309" w:author="Author">
                  <w:rPr>
                    <w:b/>
                    <w:szCs w:val="22"/>
                  </w:rPr>
                </w:rPrChange>
              </w:rPr>
              <w:t xml:space="preserve">, </w:t>
            </w:r>
            <w:r w:rsidRPr="006329E4">
              <w:rPr>
                <w:b/>
              </w:rPr>
              <w:t>Κύπρος</w:t>
            </w:r>
          </w:p>
          <w:p w14:paraId="104159DA" w14:textId="768B5E65" w:rsidR="00F21A87" w:rsidRPr="00896DCC" w:rsidRDefault="008C16C6" w:rsidP="00D40798">
            <w:pPr>
              <w:tabs>
                <w:tab w:val="left" w:pos="-720"/>
              </w:tabs>
              <w:suppressAutoHyphens/>
              <w:rPr>
                <w:lang w:val="en-US"/>
                <w:rPrChange w:id="1310" w:author="Author">
                  <w:rPr/>
                </w:rPrChange>
              </w:rPr>
            </w:pPr>
            <w:r w:rsidRPr="00896DCC">
              <w:rPr>
                <w:lang w:val="en-US"/>
                <w:rPrChange w:id="1311" w:author="Author">
                  <w:rPr/>
                </w:rPrChange>
              </w:rPr>
              <w:t xml:space="preserve">Roche </w:t>
            </w:r>
            <w:r w:rsidR="00217485" w:rsidRPr="00896DCC">
              <w:rPr>
                <w:lang w:val="en-US"/>
                <w:rPrChange w:id="1312" w:author="Author">
                  <w:rPr/>
                </w:rPrChange>
              </w:rPr>
              <w:t xml:space="preserve">(Hellas) </w:t>
            </w:r>
            <w:r w:rsidRPr="00896DCC">
              <w:rPr>
                <w:lang w:val="en-US"/>
                <w:rPrChange w:id="1313" w:author="Author">
                  <w:rPr/>
                </w:rPrChange>
              </w:rPr>
              <w:t>A.</w:t>
            </w:r>
            <w:r w:rsidR="00217485" w:rsidRPr="00896DCC">
              <w:rPr>
                <w:lang w:val="en-US"/>
                <w:rPrChange w:id="1314" w:author="Author">
                  <w:rPr/>
                </w:rPrChange>
              </w:rPr>
              <w:t>E.</w:t>
            </w:r>
            <w:r w:rsidRPr="00896DCC">
              <w:rPr>
                <w:lang w:val="en-US"/>
                <w:rPrChange w:id="1315" w:author="Author">
                  <w:rPr/>
                </w:rPrChange>
              </w:rPr>
              <w:t xml:space="preserve"> </w:t>
            </w:r>
          </w:p>
          <w:p w14:paraId="57BBC91F" w14:textId="77777777" w:rsidR="00217485" w:rsidRPr="006329E4" w:rsidRDefault="00217485" w:rsidP="001D2FB4">
            <w:pPr>
              <w:tabs>
                <w:tab w:val="left" w:pos="-720"/>
              </w:tabs>
              <w:suppressAutoHyphens/>
            </w:pPr>
            <w:r w:rsidRPr="006329E4">
              <w:t>Ελλάδα</w:t>
            </w:r>
          </w:p>
          <w:p w14:paraId="5A1F958F" w14:textId="043B1849" w:rsidR="00F21A87" w:rsidRPr="006329E4" w:rsidRDefault="008C16C6" w:rsidP="001D2FB4">
            <w:pPr>
              <w:tabs>
                <w:tab w:val="left" w:pos="-720"/>
              </w:tabs>
              <w:suppressAutoHyphens/>
              <w:rPr>
                <w:szCs w:val="22"/>
              </w:rPr>
            </w:pPr>
            <w:r w:rsidRPr="006329E4">
              <w:t>Τηλ: +30 210 61 66 100</w:t>
            </w:r>
          </w:p>
          <w:p w14:paraId="3620C714" w14:textId="08B96CFD" w:rsidR="00F21A87" w:rsidRPr="006329E4" w:rsidRDefault="00F21A87" w:rsidP="001D2FB4">
            <w:pPr>
              <w:tabs>
                <w:tab w:val="left" w:pos="-720"/>
              </w:tabs>
              <w:suppressAutoHyphens/>
              <w:rPr>
                <w:szCs w:val="22"/>
              </w:rPr>
            </w:pPr>
          </w:p>
        </w:tc>
        <w:tc>
          <w:tcPr>
            <w:tcW w:w="4678" w:type="dxa"/>
          </w:tcPr>
          <w:p w14:paraId="22821DAA" w14:textId="77777777" w:rsidR="00F21A87" w:rsidRPr="006329E4" w:rsidRDefault="008C16C6" w:rsidP="001D2FB4">
            <w:pPr>
              <w:keepNext/>
              <w:keepLines/>
              <w:tabs>
                <w:tab w:val="left" w:pos="-720"/>
              </w:tabs>
              <w:suppressAutoHyphens/>
              <w:rPr>
                <w:b/>
                <w:i/>
              </w:rPr>
            </w:pPr>
            <w:r w:rsidRPr="006329E4">
              <w:rPr>
                <w:b/>
              </w:rPr>
              <w:t>Polska</w:t>
            </w:r>
          </w:p>
          <w:p w14:paraId="74B8BC99" w14:textId="77777777" w:rsidR="00F21A87" w:rsidRPr="006329E4" w:rsidRDefault="008C16C6" w:rsidP="001D2FB4">
            <w:pPr>
              <w:keepNext/>
              <w:keepLines/>
              <w:tabs>
                <w:tab w:val="left" w:pos="-720"/>
              </w:tabs>
              <w:suppressAutoHyphens/>
            </w:pPr>
            <w:r w:rsidRPr="006329E4">
              <w:t xml:space="preserve">Roche Polska Sp.z o.o. </w:t>
            </w:r>
          </w:p>
          <w:p w14:paraId="6E284279" w14:textId="77777777" w:rsidR="00F21A87" w:rsidRPr="006329E4" w:rsidRDefault="008C16C6" w:rsidP="001D2FB4">
            <w:pPr>
              <w:keepNext/>
              <w:keepLines/>
              <w:tabs>
                <w:tab w:val="left" w:pos="-720"/>
              </w:tabs>
              <w:suppressAutoHyphens/>
            </w:pPr>
            <w:r w:rsidRPr="006329E4">
              <w:t>Tel: +48 - 22 345 18 88</w:t>
            </w:r>
          </w:p>
          <w:p w14:paraId="198B16C4" w14:textId="77777777" w:rsidR="00F21A87" w:rsidRPr="006329E4" w:rsidRDefault="00F21A87" w:rsidP="001D2FB4">
            <w:pPr>
              <w:tabs>
                <w:tab w:val="left" w:pos="-720"/>
              </w:tabs>
              <w:suppressAutoHyphens/>
              <w:rPr>
                <w:szCs w:val="22"/>
              </w:rPr>
            </w:pPr>
          </w:p>
        </w:tc>
      </w:tr>
      <w:tr w:rsidR="009C3A35" w:rsidRPr="009F1BD1" w14:paraId="37D1D044" w14:textId="77777777" w:rsidTr="002C4475">
        <w:tc>
          <w:tcPr>
            <w:tcW w:w="4678" w:type="dxa"/>
            <w:gridSpan w:val="2"/>
          </w:tcPr>
          <w:p w14:paraId="4C96D7D0" w14:textId="77777777" w:rsidR="00F21A87" w:rsidRPr="00896DCC" w:rsidRDefault="008C16C6" w:rsidP="00D40798">
            <w:pPr>
              <w:keepNext/>
              <w:keepLines/>
              <w:tabs>
                <w:tab w:val="left" w:pos="-720"/>
                <w:tab w:val="left" w:pos="4536"/>
              </w:tabs>
              <w:suppressAutoHyphens/>
              <w:rPr>
                <w:b/>
                <w:lang w:val="es-419"/>
                <w:rPrChange w:id="1316" w:author="Author">
                  <w:rPr>
                    <w:b/>
                  </w:rPr>
                </w:rPrChange>
              </w:rPr>
            </w:pPr>
            <w:r w:rsidRPr="00896DCC">
              <w:rPr>
                <w:b/>
                <w:lang w:val="es-419"/>
                <w:rPrChange w:id="1317" w:author="Author">
                  <w:rPr>
                    <w:b/>
                  </w:rPr>
                </w:rPrChange>
              </w:rPr>
              <w:t>España</w:t>
            </w:r>
          </w:p>
          <w:p w14:paraId="267FABB2" w14:textId="51E21F5A" w:rsidR="00F21A87" w:rsidRPr="00896DCC" w:rsidRDefault="008C16C6" w:rsidP="00D40798">
            <w:pPr>
              <w:keepNext/>
              <w:keepLines/>
              <w:tabs>
                <w:tab w:val="left" w:pos="-720"/>
              </w:tabs>
              <w:suppressAutoHyphens/>
              <w:rPr>
                <w:lang w:val="es-419"/>
                <w:rPrChange w:id="1318" w:author="Author">
                  <w:rPr/>
                </w:rPrChange>
              </w:rPr>
            </w:pPr>
            <w:r w:rsidRPr="00896DCC">
              <w:rPr>
                <w:lang w:val="es-419"/>
                <w:rPrChange w:id="1319" w:author="Author">
                  <w:rPr/>
                </w:rPrChange>
              </w:rPr>
              <w:t xml:space="preserve">Roche </w:t>
            </w:r>
            <w:r w:rsidR="00217485" w:rsidRPr="00896DCC">
              <w:rPr>
                <w:lang w:val="es-419"/>
                <w:rPrChange w:id="1320" w:author="Author">
                  <w:rPr/>
                </w:rPrChange>
              </w:rPr>
              <w:t xml:space="preserve">Farma S.A. </w:t>
            </w:r>
          </w:p>
          <w:p w14:paraId="6AD9A2E6" w14:textId="77777777" w:rsidR="00217485" w:rsidRPr="006329E4" w:rsidRDefault="00217485" w:rsidP="001D2FB4">
            <w:pPr>
              <w:keepNext/>
              <w:keepLines/>
              <w:tabs>
                <w:tab w:val="left" w:pos="-720"/>
              </w:tabs>
              <w:suppressAutoHyphens/>
            </w:pPr>
            <w:r w:rsidRPr="006329E4">
              <w:t>Tel: +34 - 91 324 81 00</w:t>
            </w:r>
          </w:p>
          <w:p w14:paraId="0AEA88CF" w14:textId="00949CF8" w:rsidR="00F21A87" w:rsidRPr="006329E4" w:rsidRDefault="00F21A87" w:rsidP="001D2FB4">
            <w:pPr>
              <w:keepNext/>
              <w:keepLines/>
              <w:tabs>
                <w:tab w:val="left" w:pos="-720"/>
              </w:tabs>
              <w:suppressAutoHyphens/>
              <w:rPr>
                <w:b/>
                <w:szCs w:val="22"/>
              </w:rPr>
            </w:pPr>
          </w:p>
        </w:tc>
        <w:tc>
          <w:tcPr>
            <w:tcW w:w="4678" w:type="dxa"/>
          </w:tcPr>
          <w:p w14:paraId="628F2911" w14:textId="77777777" w:rsidR="00F21A87" w:rsidRPr="00896DCC" w:rsidRDefault="008C16C6" w:rsidP="00D40798">
            <w:pPr>
              <w:tabs>
                <w:tab w:val="left" w:pos="-720"/>
              </w:tabs>
              <w:suppressAutoHyphens/>
              <w:rPr>
                <w:lang w:val="es-419"/>
                <w:rPrChange w:id="1321" w:author="Author">
                  <w:rPr/>
                </w:rPrChange>
              </w:rPr>
            </w:pPr>
            <w:r w:rsidRPr="00896DCC">
              <w:rPr>
                <w:b/>
                <w:lang w:val="es-419"/>
                <w:rPrChange w:id="1322" w:author="Author">
                  <w:rPr>
                    <w:b/>
                  </w:rPr>
                </w:rPrChange>
              </w:rPr>
              <w:t>Portugal</w:t>
            </w:r>
          </w:p>
          <w:p w14:paraId="29275009" w14:textId="77777777" w:rsidR="00F21A87" w:rsidRPr="00896DCC" w:rsidRDefault="008C16C6" w:rsidP="00D40798">
            <w:pPr>
              <w:tabs>
                <w:tab w:val="left" w:pos="-720"/>
              </w:tabs>
              <w:suppressAutoHyphens/>
              <w:rPr>
                <w:lang w:val="es-419"/>
                <w:rPrChange w:id="1323" w:author="Author">
                  <w:rPr/>
                </w:rPrChange>
              </w:rPr>
            </w:pPr>
            <w:r w:rsidRPr="00896DCC">
              <w:rPr>
                <w:lang w:val="es-419"/>
                <w:rPrChange w:id="1324" w:author="Author">
                  <w:rPr/>
                </w:rPrChange>
              </w:rPr>
              <w:t xml:space="preserve">Roche Farmacêutica Química, Lda </w:t>
            </w:r>
          </w:p>
          <w:p w14:paraId="64364175" w14:textId="77777777" w:rsidR="00F21A87" w:rsidRPr="00896DCC" w:rsidRDefault="008C16C6" w:rsidP="00D40798">
            <w:pPr>
              <w:tabs>
                <w:tab w:val="left" w:pos="-720"/>
              </w:tabs>
              <w:suppressAutoHyphens/>
              <w:rPr>
                <w:lang w:val="es-419"/>
                <w:rPrChange w:id="1325" w:author="Author">
                  <w:rPr/>
                </w:rPrChange>
              </w:rPr>
            </w:pPr>
            <w:r w:rsidRPr="00896DCC">
              <w:rPr>
                <w:lang w:val="es-419"/>
                <w:rPrChange w:id="1326" w:author="Author">
                  <w:rPr/>
                </w:rPrChange>
              </w:rPr>
              <w:t>Tel: +351 - 21 425 70 00</w:t>
            </w:r>
          </w:p>
          <w:p w14:paraId="107A1DB1" w14:textId="77777777" w:rsidR="00F21A87" w:rsidRPr="00896DCC" w:rsidRDefault="00F21A87" w:rsidP="00D40798">
            <w:pPr>
              <w:keepNext/>
              <w:keepLines/>
              <w:tabs>
                <w:tab w:val="left" w:pos="-720"/>
              </w:tabs>
              <w:suppressAutoHyphens/>
              <w:rPr>
                <w:lang w:val="es-419"/>
                <w:rPrChange w:id="1327" w:author="Author">
                  <w:rPr/>
                </w:rPrChange>
              </w:rPr>
            </w:pPr>
          </w:p>
        </w:tc>
      </w:tr>
      <w:tr w:rsidR="009C3A35" w:rsidRPr="006329E4" w14:paraId="7A1B0F63" w14:textId="77777777" w:rsidTr="002C4475">
        <w:tc>
          <w:tcPr>
            <w:tcW w:w="4678" w:type="dxa"/>
            <w:gridSpan w:val="2"/>
          </w:tcPr>
          <w:p w14:paraId="3A4B3E47" w14:textId="77777777" w:rsidR="00F21A87" w:rsidRPr="006329E4" w:rsidRDefault="008C16C6" w:rsidP="001D2FB4">
            <w:pPr>
              <w:tabs>
                <w:tab w:val="left" w:pos="-720"/>
                <w:tab w:val="left" w:pos="4536"/>
              </w:tabs>
              <w:suppressAutoHyphens/>
              <w:rPr>
                <w:b/>
                <w:szCs w:val="22"/>
              </w:rPr>
            </w:pPr>
            <w:r w:rsidRPr="006329E4">
              <w:rPr>
                <w:b/>
                <w:szCs w:val="22"/>
              </w:rPr>
              <w:t>France</w:t>
            </w:r>
          </w:p>
          <w:p w14:paraId="454EDA70" w14:textId="077A5597" w:rsidR="00F21A87" w:rsidRPr="006329E4" w:rsidRDefault="008C16C6" w:rsidP="001D2FB4">
            <w:r w:rsidRPr="006329E4">
              <w:t xml:space="preserve">Roche </w:t>
            </w:r>
          </w:p>
          <w:p w14:paraId="73A0F2D8" w14:textId="77777777" w:rsidR="00217485" w:rsidRPr="006329E4" w:rsidRDefault="00217485" w:rsidP="001D2FB4">
            <w:r w:rsidRPr="006329E4">
              <w:t xml:space="preserve">Tél: +33 (0) 1 47 61 40 00 </w:t>
            </w:r>
          </w:p>
          <w:p w14:paraId="7D1EE5FB" w14:textId="3DAD6953" w:rsidR="00F21A87" w:rsidRPr="006329E4" w:rsidRDefault="00F21A87" w:rsidP="001D2FB4">
            <w:pPr>
              <w:rPr>
                <w:szCs w:val="22"/>
              </w:rPr>
            </w:pPr>
          </w:p>
        </w:tc>
        <w:tc>
          <w:tcPr>
            <w:tcW w:w="4678" w:type="dxa"/>
          </w:tcPr>
          <w:p w14:paraId="2569D295" w14:textId="77777777" w:rsidR="00F21A87" w:rsidRPr="00896DCC" w:rsidRDefault="008C16C6" w:rsidP="00D40798">
            <w:pPr>
              <w:tabs>
                <w:tab w:val="left" w:pos="-720"/>
              </w:tabs>
              <w:suppressAutoHyphens/>
              <w:rPr>
                <w:b/>
                <w:lang w:val="en-US"/>
                <w:rPrChange w:id="1328" w:author="Author">
                  <w:rPr>
                    <w:b/>
                  </w:rPr>
                </w:rPrChange>
              </w:rPr>
            </w:pPr>
            <w:r w:rsidRPr="00896DCC">
              <w:rPr>
                <w:b/>
                <w:lang w:val="en-US"/>
                <w:rPrChange w:id="1329" w:author="Author">
                  <w:rPr>
                    <w:b/>
                  </w:rPr>
                </w:rPrChange>
              </w:rPr>
              <w:t>România</w:t>
            </w:r>
          </w:p>
          <w:p w14:paraId="67C07678" w14:textId="77777777" w:rsidR="00F21A87" w:rsidRPr="00896DCC" w:rsidRDefault="008C16C6" w:rsidP="00D40798">
            <w:pPr>
              <w:rPr>
                <w:lang w:val="en-US"/>
                <w:rPrChange w:id="1330" w:author="Author">
                  <w:rPr/>
                </w:rPrChange>
              </w:rPr>
            </w:pPr>
            <w:r w:rsidRPr="00896DCC">
              <w:rPr>
                <w:lang w:val="en-US"/>
                <w:rPrChange w:id="1331" w:author="Author">
                  <w:rPr/>
                </w:rPrChange>
              </w:rPr>
              <w:t xml:space="preserve">Roche România S.R.L. </w:t>
            </w:r>
          </w:p>
          <w:p w14:paraId="5D8DB95A" w14:textId="77777777" w:rsidR="00F21A87" w:rsidRPr="006329E4" w:rsidRDefault="008C16C6" w:rsidP="001D2FB4">
            <w:r w:rsidRPr="006329E4">
              <w:t xml:space="preserve">Tel: +40 21 206 47 01 </w:t>
            </w:r>
          </w:p>
          <w:p w14:paraId="210C90C8" w14:textId="77777777" w:rsidR="00F21A87" w:rsidRPr="006329E4" w:rsidRDefault="00F21A87" w:rsidP="001D2FB4">
            <w:pPr>
              <w:tabs>
                <w:tab w:val="left" w:pos="-720"/>
              </w:tabs>
              <w:suppressAutoHyphens/>
              <w:rPr>
                <w:szCs w:val="22"/>
              </w:rPr>
            </w:pPr>
          </w:p>
        </w:tc>
      </w:tr>
      <w:tr w:rsidR="009C3A35" w:rsidRPr="006329E4" w14:paraId="7C4FBAE8" w14:textId="77777777" w:rsidTr="002C4475">
        <w:tc>
          <w:tcPr>
            <w:tcW w:w="4678" w:type="dxa"/>
            <w:gridSpan w:val="2"/>
          </w:tcPr>
          <w:p w14:paraId="00914C7F" w14:textId="77777777" w:rsidR="00F21A87" w:rsidRPr="006329E4" w:rsidRDefault="008C16C6" w:rsidP="001D2FB4">
            <w:pPr>
              <w:rPr>
                <w:szCs w:val="22"/>
              </w:rPr>
            </w:pPr>
            <w:r w:rsidRPr="006329E4">
              <w:br w:type="page"/>
            </w:r>
            <w:r w:rsidRPr="006329E4">
              <w:rPr>
                <w:b/>
                <w:szCs w:val="22"/>
              </w:rPr>
              <w:t>Hrvatska</w:t>
            </w:r>
          </w:p>
          <w:p w14:paraId="1D37EB8C" w14:textId="6E11EBC9" w:rsidR="00F21A87" w:rsidRPr="006329E4" w:rsidRDefault="008C16C6" w:rsidP="001D2FB4">
            <w:pPr>
              <w:tabs>
                <w:tab w:val="left" w:pos="-720"/>
              </w:tabs>
              <w:suppressAutoHyphens/>
            </w:pPr>
            <w:r w:rsidRPr="006329E4">
              <w:t xml:space="preserve">Roche </w:t>
            </w:r>
            <w:r w:rsidR="00217485" w:rsidRPr="006329E4">
              <w:t>d.o.o.</w:t>
            </w:r>
            <w:r w:rsidRPr="006329E4">
              <w:t xml:space="preserve"> </w:t>
            </w:r>
          </w:p>
          <w:p w14:paraId="544EE08C" w14:textId="5BAB210F" w:rsidR="00217485" w:rsidRPr="006329E4" w:rsidRDefault="008C16C6" w:rsidP="001D2FB4">
            <w:pPr>
              <w:tabs>
                <w:tab w:val="left" w:pos="-720"/>
              </w:tabs>
              <w:suppressAutoHyphens/>
            </w:pPr>
            <w:r w:rsidRPr="006329E4">
              <w:t>Tel: +</w:t>
            </w:r>
            <w:r w:rsidR="00217485" w:rsidRPr="006329E4">
              <w:t>385</w:t>
            </w:r>
            <w:r w:rsidRPr="006329E4">
              <w:t xml:space="preserve"> 1 </w:t>
            </w:r>
            <w:r w:rsidR="00217485" w:rsidRPr="006329E4">
              <w:t xml:space="preserve">4722 333 </w:t>
            </w:r>
          </w:p>
          <w:p w14:paraId="05541C53" w14:textId="358DAF38" w:rsidR="00F21A87" w:rsidRPr="006329E4" w:rsidRDefault="00F21A87" w:rsidP="001D2FB4">
            <w:pPr>
              <w:tabs>
                <w:tab w:val="left" w:pos="-720"/>
              </w:tabs>
              <w:suppressAutoHyphens/>
            </w:pPr>
          </w:p>
        </w:tc>
        <w:tc>
          <w:tcPr>
            <w:tcW w:w="4678" w:type="dxa"/>
          </w:tcPr>
          <w:p w14:paraId="06CF540D" w14:textId="77777777" w:rsidR="00F21A87" w:rsidRPr="006329E4" w:rsidRDefault="008C16C6" w:rsidP="001D2FB4">
            <w:r w:rsidRPr="006329E4">
              <w:rPr>
                <w:b/>
              </w:rPr>
              <w:t>Slovenija</w:t>
            </w:r>
          </w:p>
          <w:p w14:paraId="5AD83D87" w14:textId="77777777" w:rsidR="00F21A87" w:rsidRPr="006329E4" w:rsidRDefault="008C16C6" w:rsidP="001D2FB4">
            <w:pPr>
              <w:tabs>
                <w:tab w:val="left" w:pos="-720"/>
              </w:tabs>
              <w:suppressAutoHyphens/>
            </w:pPr>
            <w:r w:rsidRPr="006329E4">
              <w:t xml:space="preserve">Roche farmacevtska družba d.o.o. </w:t>
            </w:r>
          </w:p>
          <w:p w14:paraId="34BD56D6" w14:textId="77777777" w:rsidR="00F21A87" w:rsidRPr="006329E4" w:rsidRDefault="008C16C6" w:rsidP="001D2FB4">
            <w:pPr>
              <w:tabs>
                <w:tab w:val="left" w:pos="-720"/>
              </w:tabs>
              <w:suppressAutoHyphens/>
            </w:pPr>
            <w:r w:rsidRPr="006329E4">
              <w:t>Tel: +386 - 1 360 26 00</w:t>
            </w:r>
          </w:p>
          <w:p w14:paraId="5EB90DB5" w14:textId="77777777" w:rsidR="00F21A87" w:rsidRPr="006329E4" w:rsidRDefault="00F21A87" w:rsidP="001D2FB4">
            <w:pPr>
              <w:rPr>
                <w:b/>
              </w:rPr>
            </w:pPr>
          </w:p>
        </w:tc>
      </w:tr>
      <w:tr w:rsidR="009C3A35" w:rsidRPr="006329E4" w14:paraId="650EB9BB" w14:textId="77777777" w:rsidTr="002C4475">
        <w:tc>
          <w:tcPr>
            <w:tcW w:w="4678" w:type="dxa"/>
            <w:gridSpan w:val="2"/>
          </w:tcPr>
          <w:p w14:paraId="7DB1E25B" w14:textId="77777777" w:rsidR="00F21A87" w:rsidRPr="006329E4" w:rsidRDefault="008C16C6" w:rsidP="001D2FB4">
            <w:pPr>
              <w:keepNext/>
              <w:keepLines/>
              <w:rPr>
                <w:b/>
                <w:szCs w:val="22"/>
              </w:rPr>
            </w:pPr>
            <w:r w:rsidRPr="006329E4">
              <w:rPr>
                <w:b/>
              </w:rPr>
              <w:lastRenderedPageBreak/>
              <w:t>Ireland</w:t>
            </w:r>
            <w:r w:rsidR="00217485" w:rsidRPr="006329E4">
              <w:rPr>
                <w:b/>
                <w:szCs w:val="22"/>
              </w:rPr>
              <w:t xml:space="preserve">, </w:t>
            </w:r>
            <w:r w:rsidRPr="006329E4">
              <w:rPr>
                <w:b/>
                <w:szCs w:val="22"/>
              </w:rPr>
              <w:t>Malta</w:t>
            </w:r>
          </w:p>
          <w:p w14:paraId="4F31E828" w14:textId="1DE13977" w:rsidR="00F21A87" w:rsidRPr="006329E4" w:rsidRDefault="008C16C6" w:rsidP="001D2FB4">
            <w:pPr>
              <w:tabs>
                <w:tab w:val="left" w:pos="-720"/>
              </w:tabs>
              <w:suppressAutoHyphens/>
            </w:pPr>
            <w:r w:rsidRPr="006329E4">
              <w:t xml:space="preserve">Roche </w:t>
            </w:r>
            <w:r w:rsidR="00217485" w:rsidRPr="006329E4">
              <w:t>Products (Ireland) Ltd.</w:t>
            </w:r>
          </w:p>
          <w:p w14:paraId="0DA8EAC2" w14:textId="33001B19" w:rsidR="00217485" w:rsidRPr="006329E4" w:rsidRDefault="00A66C8B" w:rsidP="001D2FB4">
            <w:pPr>
              <w:tabs>
                <w:tab w:val="left" w:pos="-720"/>
              </w:tabs>
              <w:suppressAutoHyphens/>
            </w:pPr>
            <w:r w:rsidRPr="006329E4">
              <w:t>Ireland</w:t>
            </w:r>
            <w:ins w:id="1332" w:author="Author">
              <w:r w:rsidR="00A816E0">
                <w:t>/</w:t>
              </w:r>
            </w:ins>
            <w:del w:id="1333" w:author="Author">
              <w:r w:rsidRPr="006329E4" w:rsidDel="00A816E0">
                <w:delText xml:space="preserve">, </w:delText>
              </w:r>
            </w:del>
            <w:r w:rsidRPr="006329E4">
              <w:t>L-Irlanda</w:t>
            </w:r>
            <w:r w:rsidR="00217485" w:rsidRPr="006329E4">
              <w:t xml:space="preserve"> </w:t>
            </w:r>
          </w:p>
          <w:p w14:paraId="2442BE5D" w14:textId="77777777" w:rsidR="00217485" w:rsidRPr="006329E4" w:rsidRDefault="00217485" w:rsidP="001D2FB4">
            <w:pPr>
              <w:tabs>
                <w:tab w:val="left" w:pos="-720"/>
              </w:tabs>
              <w:suppressAutoHyphens/>
            </w:pPr>
            <w:r w:rsidRPr="006329E4">
              <w:t>Tel: +353 (0) 1 469 0700</w:t>
            </w:r>
          </w:p>
          <w:p w14:paraId="48A41EF2" w14:textId="006C280E" w:rsidR="00F21A87" w:rsidRPr="006329E4" w:rsidRDefault="00F21A87" w:rsidP="001D2FB4">
            <w:pPr>
              <w:tabs>
                <w:tab w:val="left" w:pos="-720"/>
              </w:tabs>
              <w:suppressAutoHyphens/>
              <w:rPr>
                <w:szCs w:val="22"/>
              </w:rPr>
            </w:pPr>
          </w:p>
        </w:tc>
        <w:tc>
          <w:tcPr>
            <w:tcW w:w="4678" w:type="dxa"/>
          </w:tcPr>
          <w:p w14:paraId="5B4410A4" w14:textId="77777777" w:rsidR="00F21A87" w:rsidRPr="006329E4" w:rsidRDefault="008C16C6" w:rsidP="001D2FB4">
            <w:pPr>
              <w:tabs>
                <w:tab w:val="left" w:pos="-720"/>
              </w:tabs>
              <w:suppressAutoHyphens/>
              <w:rPr>
                <w:b/>
              </w:rPr>
            </w:pPr>
            <w:r w:rsidRPr="006329E4">
              <w:rPr>
                <w:b/>
              </w:rPr>
              <w:t>Slovenská republika</w:t>
            </w:r>
          </w:p>
          <w:p w14:paraId="5D3F3E8A" w14:textId="77777777" w:rsidR="00F21A87" w:rsidRPr="006329E4" w:rsidRDefault="008C16C6" w:rsidP="001D2FB4">
            <w:pPr>
              <w:tabs>
                <w:tab w:val="left" w:pos="-720"/>
              </w:tabs>
              <w:suppressAutoHyphens/>
            </w:pPr>
            <w:r w:rsidRPr="006329E4">
              <w:t xml:space="preserve">Roche Slovensko, s.r.o. </w:t>
            </w:r>
          </w:p>
          <w:p w14:paraId="5E4F219A" w14:textId="77777777" w:rsidR="00F21A87" w:rsidRPr="006329E4" w:rsidRDefault="008C16C6" w:rsidP="001D2FB4">
            <w:pPr>
              <w:tabs>
                <w:tab w:val="left" w:pos="-720"/>
              </w:tabs>
              <w:suppressAutoHyphens/>
              <w:rPr>
                <w:szCs w:val="22"/>
              </w:rPr>
            </w:pPr>
            <w:r w:rsidRPr="006329E4">
              <w:t xml:space="preserve">Tel: +421 - 2 52638201 </w:t>
            </w:r>
          </w:p>
          <w:p w14:paraId="1CC8F93F" w14:textId="77777777" w:rsidR="00F21A87" w:rsidRPr="006329E4" w:rsidRDefault="00F21A87" w:rsidP="001D2FB4">
            <w:pPr>
              <w:tabs>
                <w:tab w:val="left" w:pos="-720"/>
              </w:tabs>
              <w:suppressAutoHyphens/>
              <w:rPr>
                <w:b/>
                <w:color w:val="008000"/>
                <w:szCs w:val="22"/>
              </w:rPr>
            </w:pPr>
          </w:p>
        </w:tc>
      </w:tr>
      <w:tr w:rsidR="009C3A35" w:rsidRPr="006329E4" w14:paraId="74D93007" w14:textId="77777777" w:rsidTr="002C4475">
        <w:tc>
          <w:tcPr>
            <w:tcW w:w="4678" w:type="dxa"/>
            <w:gridSpan w:val="2"/>
          </w:tcPr>
          <w:p w14:paraId="2F8DBDDE" w14:textId="77777777" w:rsidR="00F21A87" w:rsidRPr="00896DCC" w:rsidRDefault="008C16C6" w:rsidP="00D40798">
            <w:pPr>
              <w:rPr>
                <w:b/>
                <w:lang w:val="en-US"/>
                <w:rPrChange w:id="1334" w:author="Author">
                  <w:rPr>
                    <w:b/>
                  </w:rPr>
                </w:rPrChange>
              </w:rPr>
            </w:pPr>
            <w:r w:rsidRPr="00896DCC">
              <w:rPr>
                <w:b/>
                <w:lang w:val="en-US"/>
                <w:rPrChange w:id="1335" w:author="Author">
                  <w:rPr>
                    <w:b/>
                  </w:rPr>
                </w:rPrChange>
              </w:rPr>
              <w:t>Ísland</w:t>
            </w:r>
          </w:p>
          <w:p w14:paraId="49BA50A9" w14:textId="2EDD0C46" w:rsidR="00F21A87" w:rsidRPr="00896DCC" w:rsidRDefault="008C16C6" w:rsidP="00D40798">
            <w:pPr>
              <w:tabs>
                <w:tab w:val="left" w:pos="-720"/>
              </w:tabs>
              <w:suppressAutoHyphens/>
              <w:rPr>
                <w:lang w:val="en-US"/>
                <w:rPrChange w:id="1336" w:author="Author">
                  <w:rPr/>
                </w:rPrChange>
              </w:rPr>
            </w:pPr>
            <w:r w:rsidRPr="00896DCC">
              <w:rPr>
                <w:lang w:val="en-US"/>
                <w:rPrChange w:id="1337" w:author="Author">
                  <w:rPr/>
                </w:rPrChange>
              </w:rPr>
              <w:t xml:space="preserve">Roche </w:t>
            </w:r>
            <w:r w:rsidR="00217485" w:rsidRPr="00896DCC">
              <w:rPr>
                <w:lang w:val="en-US"/>
                <w:rPrChange w:id="1338" w:author="Author">
                  <w:rPr/>
                </w:rPrChange>
              </w:rPr>
              <w:t xml:space="preserve">Pharmaceuticals </w:t>
            </w:r>
            <w:r w:rsidRPr="00896DCC">
              <w:rPr>
                <w:lang w:val="en-US"/>
                <w:rPrChange w:id="1339" w:author="Author">
                  <w:rPr/>
                </w:rPrChange>
              </w:rPr>
              <w:t>A</w:t>
            </w:r>
            <w:r w:rsidR="00217485" w:rsidRPr="00896DCC">
              <w:rPr>
                <w:lang w:val="en-US"/>
                <w:rPrChange w:id="1340" w:author="Author">
                  <w:rPr/>
                </w:rPrChange>
              </w:rPr>
              <w:t>/S</w:t>
            </w:r>
          </w:p>
          <w:p w14:paraId="216109AC" w14:textId="77777777" w:rsidR="00217485" w:rsidRPr="00896DCC" w:rsidRDefault="00217485" w:rsidP="00D40798">
            <w:pPr>
              <w:tabs>
                <w:tab w:val="left" w:pos="-720"/>
              </w:tabs>
              <w:suppressAutoHyphens/>
              <w:rPr>
                <w:lang w:val="en-US"/>
                <w:rPrChange w:id="1341" w:author="Author">
                  <w:rPr/>
                </w:rPrChange>
              </w:rPr>
            </w:pPr>
            <w:r w:rsidRPr="00896DCC">
              <w:rPr>
                <w:lang w:val="en-US"/>
                <w:rPrChange w:id="1342" w:author="Author">
                  <w:rPr/>
                </w:rPrChange>
              </w:rPr>
              <w:t>c/o Icepharma hf</w:t>
            </w:r>
          </w:p>
          <w:p w14:paraId="22BCCDDF" w14:textId="77777777" w:rsidR="00217485" w:rsidRPr="006329E4" w:rsidRDefault="00217485" w:rsidP="001D2FB4">
            <w:pPr>
              <w:tabs>
                <w:tab w:val="left" w:pos="-720"/>
              </w:tabs>
              <w:suppressAutoHyphens/>
            </w:pPr>
            <w:r w:rsidRPr="006329E4">
              <w:t>Sími: +354 540 8000</w:t>
            </w:r>
          </w:p>
          <w:p w14:paraId="0BB53A04" w14:textId="291166E9" w:rsidR="00F21A87" w:rsidRPr="006329E4" w:rsidRDefault="00F21A87" w:rsidP="001D2FB4">
            <w:pPr>
              <w:tabs>
                <w:tab w:val="left" w:pos="-720"/>
              </w:tabs>
              <w:suppressAutoHyphens/>
              <w:rPr>
                <w:b/>
              </w:rPr>
            </w:pPr>
          </w:p>
        </w:tc>
        <w:tc>
          <w:tcPr>
            <w:tcW w:w="4678" w:type="dxa"/>
          </w:tcPr>
          <w:p w14:paraId="427F697E" w14:textId="77777777" w:rsidR="00F21A87" w:rsidRPr="006329E4" w:rsidRDefault="008C16C6" w:rsidP="001D2FB4">
            <w:pPr>
              <w:tabs>
                <w:tab w:val="left" w:pos="-720"/>
                <w:tab w:val="left" w:pos="4536"/>
              </w:tabs>
              <w:suppressAutoHyphens/>
              <w:rPr>
                <w:szCs w:val="22"/>
              </w:rPr>
            </w:pPr>
            <w:r w:rsidRPr="006329E4">
              <w:rPr>
                <w:b/>
              </w:rPr>
              <w:t>Suomi/Finnland</w:t>
            </w:r>
          </w:p>
          <w:p w14:paraId="2CFEEFE6" w14:textId="77777777" w:rsidR="00F21A87" w:rsidRPr="006329E4" w:rsidRDefault="008C16C6" w:rsidP="001D2FB4">
            <w:pPr>
              <w:tabs>
                <w:tab w:val="left" w:pos="-720"/>
              </w:tabs>
              <w:suppressAutoHyphens/>
            </w:pPr>
            <w:r w:rsidRPr="006329E4">
              <w:t xml:space="preserve">Roche Oy </w:t>
            </w:r>
          </w:p>
          <w:p w14:paraId="4B461E53" w14:textId="77777777" w:rsidR="00F21A87" w:rsidRPr="006329E4" w:rsidRDefault="008C16C6" w:rsidP="001D2FB4">
            <w:pPr>
              <w:tabs>
                <w:tab w:val="left" w:pos="-720"/>
              </w:tabs>
              <w:suppressAutoHyphens/>
              <w:rPr>
                <w:szCs w:val="22"/>
              </w:rPr>
            </w:pPr>
            <w:r w:rsidRPr="006329E4">
              <w:t xml:space="preserve">Puh/Tel: +358 (0) 10 554 500 </w:t>
            </w:r>
          </w:p>
          <w:p w14:paraId="5C0632D6" w14:textId="77777777" w:rsidR="00F21A87" w:rsidRPr="006329E4" w:rsidRDefault="00F21A87" w:rsidP="001D2FB4">
            <w:pPr>
              <w:tabs>
                <w:tab w:val="left" w:pos="-720"/>
              </w:tabs>
              <w:suppressAutoHyphens/>
              <w:rPr>
                <w:b/>
                <w:color w:val="008000"/>
              </w:rPr>
            </w:pPr>
          </w:p>
        </w:tc>
      </w:tr>
      <w:tr w:rsidR="009C3A35" w:rsidRPr="006329E4" w14:paraId="41035CA8" w14:textId="77777777" w:rsidTr="002C4475">
        <w:tc>
          <w:tcPr>
            <w:tcW w:w="4678" w:type="dxa"/>
            <w:gridSpan w:val="2"/>
          </w:tcPr>
          <w:p w14:paraId="4032BB4E" w14:textId="77777777" w:rsidR="00F21A87" w:rsidRPr="00896DCC" w:rsidRDefault="008C16C6" w:rsidP="00D40798">
            <w:pPr>
              <w:rPr>
                <w:lang w:val="es-419"/>
                <w:rPrChange w:id="1343" w:author="Author">
                  <w:rPr/>
                </w:rPrChange>
              </w:rPr>
            </w:pPr>
            <w:r w:rsidRPr="00896DCC">
              <w:rPr>
                <w:b/>
                <w:lang w:val="es-419"/>
                <w:rPrChange w:id="1344" w:author="Author">
                  <w:rPr>
                    <w:b/>
                  </w:rPr>
                </w:rPrChange>
              </w:rPr>
              <w:t>Italia</w:t>
            </w:r>
          </w:p>
          <w:p w14:paraId="6B788357" w14:textId="7B25AB84" w:rsidR="00F21A87" w:rsidRPr="00896DCC" w:rsidRDefault="00511234" w:rsidP="00D40798">
            <w:pPr>
              <w:rPr>
                <w:lang w:val="es-419"/>
                <w:rPrChange w:id="1345" w:author="Author">
                  <w:rPr/>
                </w:rPrChange>
              </w:rPr>
            </w:pPr>
            <w:r w:rsidRPr="00896DCC">
              <w:rPr>
                <w:lang w:val="es-419"/>
                <w:rPrChange w:id="1346" w:author="Author">
                  <w:rPr/>
                </w:rPrChange>
              </w:rPr>
              <w:t xml:space="preserve">Roche </w:t>
            </w:r>
            <w:r w:rsidR="00217485" w:rsidRPr="00896DCC">
              <w:rPr>
                <w:lang w:val="es-419"/>
                <w:rPrChange w:id="1347" w:author="Author">
                  <w:rPr/>
                </w:rPrChange>
              </w:rPr>
              <w:t>S.p.</w:t>
            </w:r>
            <w:r w:rsidRPr="00896DCC">
              <w:rPr>
                <w:lang w:val="es-419"/>
                <w:rPrChange w:id="1348" w:author="Author">
                  <w:rPr/>
                </w:rPrChange>
              </w:rPr>
              <w:t>A.</w:t>
            </w:r>
            <w:r w:rsidR="008C16C6" w:rsidRPr="00896DCC">
              <w:rPr>
                <w:lang w:val="es-419"/>
                <w:rPrChange w:id="1349" w:author="Author">
                  <w:rPr/>
                </w:rPrChange>
              </w:rPr>
              <w:t xml:space="preserve"> </w:t>
            </w:r>
          </w:p>
          <w:p w14:paraId="76217EC1" w14:textId="77777777" w:rsidR="00217485" w:rsidRPr="006329E4" w:rsidRDefault="00217485" w:rsidP="001D2FB4">
            <w:r w:rsidRPr="006329E4">
              <w:t>Tel: +39 - 039 2471</w:t>
            </w:r>
          </w:p>
          <w:p w14:paraId="095386F6" w14:textId="71716AD2" w:rsidR="00F21A87" w:rsidRPr="006329E4" w:rsidRDefault="00F21A87" w:rsidP="001D2FB4">
            <w:pPr>
              <w:rPr>
                <w:b/>
                <w:szCs w:val="22"/>
              </w:rPr>
            </w:pPr>
          </w:p>
        </w:tc>
        <w:tc>
          <w:tcPr>
            <w:tcW w:w="4678" w:type="dxa"/>
          </w:tcPr>
          <w:p w14:paraId="646D43A3" w14:textId="77777777" w:rsidR="00F21A87" w:rsidRPr="006329E4" w:rsidRDefault="008C16C6" w:rsidP="001D2FB4">
            <w:pPr>
              <w:tabs>
                <w:tab w:val="left" w:pos="-720"/>
                <w:tab w:val="left" w:pos="4536"/>
              </w:tabs>
              <w:suppressAutoHyphens/>
              <w:rPr>
                <w:b/>
                <w:szCs w:val="22"/>
              </w:rPr>
            </w:pPr>
            <w:r w:rsidRPr="006329E4">
              <w:rPr>
                <w:b/>
                <w:szCs w:val="22"/>
              </w:rPr>
              <w:t>Sverige</w:t>
            </w:r>
          </w:p>
          <w:p w14:paraId="4EC8ADDD" w14:textId="77777777" w:rsidR="00F21A87" w:rsidRPr="006329E4" w:rsidRDefault="008C16C6" w:rsidP="001D2FB4">
            <w:pPr>
              <w:tabs>
                <w:tab w:val="left" w:pos="-720"/>
                <w:tab w:val="left" w:pos="4536"/>
              </w:tabs>
              <w:suppressAutoHyphens/>
            </w:pPr>
            <w:r w:rsidRPr="006329E4">
              <w:t xml:space="preserve">Roche AB </w:t>
            </w:r>
          </w:p>
          <w:p w14:paraId="03C2D579" w14:textId="77777777" w:rsidR="00F21A87" w:rsidRPr="006329E4" w:rsidRDefault="008C16C6" w:rsidP="001D2FB4">
            <w:pPr>
              <w:tabs>
                <w:tab w:val="left" w:pos="-720"/>
                <w:tab w:val="left" w:pos="4536"/>
              </w:tabs>
              <w:suppressAutoHyphens/>
            </w:pPr>
            <w:r w:rsidRPr="006329E4">
              <w:t>Tel: +46 (0) 8 726 1200</w:t>
            </w:r>
          </w:p>
          <w:p w14:paraId="648442CB" w14:textId="77777777" w:rsidR="00F21A87" w:rsidRPr="006329E4" w:rsidRDefault="00F21A87" w:rsidP="001D2FB4">
            <w:pPr>
              <w:tabs>
                <w:tab w:val="left" w:pos="-720"/>
              </w:tabs>
              <w:suppressAutoHyphens/>
              <w:rPr>
                <w:b/>
                <w:szCs w:val="22"/>
              </w:rPr>
            </w:pPr>
          </w:p>
        </w:tc>
      </w:tr>
      <w:tr w:rsidR="009C3A35" w:rsidRPr="006329E4" w14:paraId="40B17B30" w14:textId="77777777" w:rsidTr="002C4475">
        <w:tc>
          <w:tcPr>
            <w:tcW w:w="4678" w:type="dxa"/>
            <w:gridSpan w:val="2"/>
          </w:tcPr>
          <w:p w14:paraId="15363835" w14:textId="5263348B" w:rsidR="00F21A87" w:rsidRPr="006329E4" w:rsidRDefault="00217485" w:rsidP="001D2FB4">
            <w:pPr>
              <w:tabs>
                <w:tab w:val="left" w:pos="-720"/>
              </w:tabs>
              <w:suppressAutoHyphens/>
              <w:rPr>
                <w:szCs w:val="22"/>
              </w:rPr>
            </w:pPr>
            <w:r w:rsidRPr="006329E4">
              <w:t xml:space="preserve"> </w:t>
            </w:r>
          </w:p>
        </w:tc>
        <w:tc>
          <w:tcPr>
            <w:tcW w:w="4678" w:type="dxa"/>
          </w:tcPr>
          <w:p w14:paraId="4495C4F3" w14:textId="77777777" w:rsidR="00F21A87" w:rsidRPr="006329E4" w:rsidRDefault="00F21A87" w:rsidP="001D2FB4">
            <w:pPr>
              <w:tabs>
                <w:tab w:val="left" w:pos="-720"/>
              </w:tabs>
              <w:suppressAutoHyphens/>
              <w:rPr>
                <w:szCs w:val="22"/>
              </w:rPr>
            </w:pPr>
          </w:p>
        </w:tc>
      </w:tr>
    </w:tbl>
    <w:p w14:paraId="56A1A795" w14:textId="77777777" w:rsidR="00A77398" w:rsidRPr="006329E4" w:rsidRDefault="00A77398" w:rsidP="001D2FB4">
      <w:pPr>
        <w:rPr>
          <w:b/>
        </w:rPr>
      </w:pPr>
    </w:p>
    <w:p w14:paraId="4B13AF0F" w14:textId="6E874652" w:rsidR="00F21A87" w:rsidRPr="006329E4" w:rsidRDefault="008C16C6" w:rsidP="001D2FB4">
      <w:pPr>
        <w:rPr>
          <w:b/>
          <w:bCs/>
        </w:rPr>
      </w:pPr>
      <w:r w:rsidRPr="006329E4">
        <w:rPr>
          <w:b/>
          <w:bCs/>
        </w:rPr>
        <w:t>Diese Packungsbeilage wurde zuletzt überarbeitet im</w:t>
      </w:r>
    </w:p>
    <w:p w14:paraId="4D2FBBB9" w14:textId="77777777" w:rsidR="00F21A87" w:rsidRPr="006329E4" w:rsidRDefault="00F21A87" w:rsidP="001D2FB4">
      <w:pPr>
        <w:numPr>
          <w:ilvl w:val="12"/>
          <w:numId w:val="0"/>
        </w:numPr>
        <w:ind w:right="2"/>
        <w:rPr>
          <w:szCs w:val="22"/>
        </w:rPr>
      </w:pPr>
    </w:p>
    <w:p w14:paraId="463F0B20" w14:textId="77777777" w:rsidR="00F21A87" w:rsidRPr="006329E4" w:rsidRDefault="008C16C6" w:rsidP="001D2FB4">
      <w:pPr>
        <w:keepNext/>
        <w:keepLines/>
        <w:numPr>
          <w:ilvl w:val="12"/>
          <w:numId w:val="0"/>
        </w:numPr>
      </w:pPr>
      <w:r w:rsidRPr="006329E4">
        <w:rPr>
          <w:b/>
        </w:rPr>
        <w:t>Weitere Informationsquellen</w:t>
      </w:r>
    </w:p>
    <w:p w14:paraId="7B9AA43C" w14:textId="77777777" w:rsidR="00F21A87" w:rsidRPr="006329E4" w:rsidRDefault="00F21A87" w:rsidP="001D2FB4">
      <w:pPr>
        <w:keepNext/>
        <w:keepLines/>
        <w:numPr>
          <w:ilvl w:val="12"/>
          <w:numId w:val="0"/>
        </w:numPr>
      </w:pPr>
    </w:p>
    <w:p w14:paraId="769B9B4A" w14:textId="2F94D637" w:rsidR="00F21A87" w:rsidRPr="006329E4" w:rsidRDefault="008C16C6" w:rsidP="001D2FB4">
      <w:pPr>
        <w:keepNext/>
        <w:keepLines/>
        <w:numPr>
          <w:ilvl w:val="12"/>
          <w:numId w:val="0"/>
        </w:numPr>
        <w:rPr>
          <w:szCs w:val="22"/>
        </w:rPr>
      </w:pPr>
      <w:r w:rsidRPr="006329E4">
        <w:t xml:space="preserve">Ausführliche Informationen zu diesem Arzneimittel sind auf den Internetseiten der Europäischen Arzneimittel-Agentur </w:t>
      </w:r>
      <w:hyperlink r:id="rId17" w:history="1">
        <w:r w:rsidR="00244AA1" w:rsidRPr="006329E4">
          <w:rPr>
            <w:rStyle w:val="Hyperlink"/>
          </w:rPr>
          <w:t>https://www.ema.europa.eu</w:t>
        </w:r>
      </w:hyperlink>
      <w:r w:rsidR="00704436" w:rsidRPr="006329E4">
        <w:rPr>
          <w:color w:val="0000FF"/>
          <w:u w:val="single"/>
        </w:rPr>
        <w:t>/</w:t>
      </w:r>
      <w:r w:rsidRPr="006329E4">
        <w:t xml:space="preserve"> verfügbar.</w:t>
      </w:r>
    </w:p>
    <w:p w14:paraId="4AA14BB6" w14:textId="77777777" w:rsidR="00F21A87" w:rsidRPr="006329E4" w:rsidRDefault="00F21A87" w:rsidP="001D2FB4">
      <w:pPr>
        <w:numPr>
          <w:ilvl w:val="12"/>
          <w:numId w:val="0"/>
        </w:numPr>
        <w:ind w:right="2"/>
        <w:rPr>
          <w:szCs w:val="22"/>
        </w:rPr>
      </w:pPr>
    </w:p>
    <w:p w14:paraId="28E25943" w14:textId="77777777" w:rsidR="00F21A87" w:rsidRPr="006329E4" w:rsidRDefault="008C16C6" w:rsidP="001D2FB4">
      <w:pPr>
        <w:rPr>
          <w:szCs w:val="22"/>
        </w:rPr>
      </w:pPr>
      <w:r w:rsidRPr="006329E4">
        <w:rPr>
          <w:szCs w:val="22"/>
        </w:rPr>
        <w:br w:type="page"/>
      </w:r>
    </w:p>
    <w:p w14:paraId="0E873882" w14:textId="1080D82A" w:rsidR="00F21A87" w:rsidRPr="006329E4" w:rsidRDefault="008C16C6" w:rsidP="001D2FB4">
      <w:pPr>
        <w:numPr>
          <w:ilvl w:val="12"/>
          <w:numId w:val="0"/>
        </w:numPr>
        <w:ind w:right="2"/>
        <w:rPr>
          <w:szCs w:val="22"/>
        </w:rPr>
      </w:pPr>
      <w:r w:rsidRPr="006329E4">
        <w:lastRenderedPageBreak/>
        <w:t>------------------------------------------------------------------------------------------------------------------------</w:t>
      </w:r>
    </w:p>
    <w:p w14:paraId="748F8C8B" w14:textId="77777777" w:rsidR="00F21A87" w:rsidRPr="006329E4" w:rsidRDefault="00F21A87" w:rsidP="001D2FB4">
      <w:pPr>
        <w:numPr>
          <w:ilvl w:val="12"/>
          <w:numId w:val="0"/>
        </w:numPr>
        <w:tabs>
          <w:tab w:val="left" w:pos="2657"/>
        </w:tabs>
        <w:ind w:left="3" w:right="12"/>
        <w:rPr>
          <w:i/>
          <w:szCs w:val="22"/>
        </w:rPr>
      </w:pPr>
    </w:p>
    <w:p w14:paraId="420FAEFA" w14:textId="77777777" w:rsidR="00F21A87" w:rsidRPr="006329E4" w:rsidRDefault="008C16C6" w:rsidP="001D2FB4">
      <w:pPr>
        <w:numPr>
          <w:ilvl w:val="12"/>
          <w:numId w:val="0"/>
        </w:numPr>
      </w:pPr>
      <w:r w:rsidRPr="006329E4">
        <w:t>Die folgenden Informationen sind für medizinisches Fachpersonal bestimmt:</w:t>
      </w:r>
    </w:p>
    <w:p w14:paraId="786B3132" w14:textId="77777777" w:rsidR="00F21A87" w:rsidRPr="006329E4" w:rsidRDefault="00F21A87" w:rsidP="001D2FB4">
      <w:pPr>
        <w:rPr>
          <w:highlight w:val="lightGray"/>
        </w:rPr>
      </w:pPr>
    </w:p>
    <w:p w14:paraId="1DCEA05E" w14:textId="6F8BDF42" w:rsidR="004A5E28" w:rsidRPr="006329E4" w:rsidRDefault="004A5E28" w:rsidP="001D2FB4">
      <w:pPr>
        <w:rPr>
          <w:szCs w:val="22"/>
        </w:rPr>
      </w:pPr>
      <w:r w:rsidRPr="006329E4">
        <w:rPr>
          <w:szCs w:val="22"/>
        </w:rPr>
        <w:t xml:space="preserve">Die verdünnte Lösung von Columvi kann über einen intravenösen Infusionsbeutel </w:t>
      </w:r>
      <w:ins w:id="1350" w:author="Author">
        <w:r w:rsidR="00D97604">
          <w:rPr>
            <w:szCs w:val="22"/>
          </w:rPr>
          <w:t xml:space="preserve">(alle Dosierungen) </w:t>
        </w:r>
      </w:ins>
      <w:r w:rsidRPr="006329E4">
        <w:rPr>
          <w:szCs w:val="22"/>
        </w:rPr>
        <w:t xml:space="preserve">oder eine intravenöse Infusionsspritze </w:t>
      </w:r>
      <w:ins w:id="1351" w:author="Author">
        <w:r w:rsidR="00D97604">
          <w:rPr>
            <w:szCs w:val="22"/>
          </w:rPr>
          <w:t xml:space="preserve">(nur </w:t>
        </w:r>
        <w:r w:rsidR="006F010E">
          <w:rPr>
            <w:szCs w:val="22"/>
          </w:rPr>
          <w:t xml:space="preserve">die </w:t>
        </w:r>
        <w:r w:rsidR="00D97604">
          <w:rPr>
            <w:szCs w:val="22"/>
          </w:rPr>
          <w:t>2,5</w:t>
        </w:r>
        <w:r w:rsidR="001804F8">
          <w:rPr>
            <w:szCs w:val="22"/>
          </w:rPr>
          <w:t xml:space="preserve">-mg-Dosis) </w:t>
        </w:r>
      </w:ins>
      <w:r w:rsidRPr="006329E4">
        <w:rPr>
          <w:szCs w:val="22"/>
        </w:rPr>
        <w:t>verabreicht werden.</w:t>
      </w:r>
    </w:p>
    <w:p w14:paraId="1AEAFFE1" w14:textId="77777777" w:rsidR="004A5E28" w:rsidRPr="006329E4" w:rsidRDefault="004A5E28" w:rsidP="001D2FB4">
      <w:pPr>
        <w:rPr>
          <w:szCs w:val="22"/>
          <w:u w:val="single"/>
        </w:rPr>
      </w:pPr>
    </w:p>
    <w:p w14:paraId="434B381C" w14:textId="526BEA38" w:rsidR="00F21A87" w:rsidRPr="006329E4" w:rsidRDefault="006B6DDC" w:rsidP="001D2FB4">
      <w:pPr>
        <w:rPr>
          <w:szCs w:val="22"/>
        </w:rPr>
      </w:pPr>
      <w:r w:rsidRPr="006329E4">
        <w:t xml:space="preserve">Columvi </w:t>
      </w:r>
      <w:r w:rsidR="008C16C6" w:rsidRPr="006329E4">
        <w:t>muss als intravenöse Infusion über eine eigene Infusionsleitung verabreicht werden.</w:t>
      </w:r>
    </w:p>
    <w:p w14:paraId="1F0E9186" w14:textId="6EF61B6F" w:rsidR="00F21A87" w:rsidRPr="006329E4" w:rsidRDefault="006B6DDC" w:rsidP="001D2FB4">
      <w:pPr>
        <w:rPr>
          <w:szCs w:val="22"/>
        </w:rPr>
      </w:pPr>
      <w:r w:rsidRPr="006329E4">
        <w:t>Es</w:t>
      </w:r>
      <w:r w:rsidR="008C16C6" w:rsidRPr="006329E4">
        <w:t xml:space="preserve"> ist nicht als intravenöse Druck- oder Bolus-Injektion anzuwenden.</w:t>
      </w:r>
    </w:p>
    <w:p w14:paraId="0CF1741C" w14:textId="77777777" w:rsidR="00F21A87" w:rsidRPr="006329E4" w:rsidRDefault="00F21A87" w:rsidP="001D2FB4">
      <w:pPr>
        <w:rPr>
          <w:szCs w:val="22"/>
        </w:rPr>
      </w:pPr>
    </w:p>
    <w:p w14:paraId="26001304" w14:textId="72876D41" w:rsidR="00F21A87" w:rsidRPr="006329E4" w:rsidRDefault="008C16C6" w:rsidP="001D2FB4">
      <w:pPr>
        <w:rPr>
          <w:szCs w:val="22"/>
        </w:rPr>
      </w:pPr>
      <w:r w:rsidRPr="006329E4">
        <w:t xml:space="preserve">Hinweise zur Verdünnung von </w:t>
      </w:r>
      <w:r w:rsidR="00AE2109" w:rsidRPr="006329E4">
        <w:t>Columvi</w:t>
      </w:r>
      <w:r w:rsidRPr="006329E4">
        <w:t xml:space="preserve"> vor der Anwendung, siehe unten.</w:t>
      </w:r>
    </w:p>
    <w:p w14:paraId="6BE646CF" w14:textId="77777777" w:rsidR="00F21A87" w:rsidRPr="006329E4" w:rsidRDefault="00F21A87" w:rsidP="001D2FB4">
      <w:pPr>
        <w:rPr>
          <w:szCs w:val="22"/>
        </w:rPr>
      </w:pPr>
    </w:p>
    <w:p w14:paraId="7C37628A" w14:textId="77777777" w:rsidR="00F21A87" w:rsidRPr="006329E4" w:rsidRDefault="008C16C6" w:rsidP="001D2FB4">
      <w:pPr>
        <w:rPr>
          <w:u w:val="single"/>
        </w:rPr>
      </w:pPr>
      <w:r w:rsidRPr="006329E4">
        <w:rPr>
          <w:u w:val="single"/>
        </w:rPr>
        <w:t>Hinweise zur Verdünnung</w:t>
      </w:r>
    </w:p>
    <w:p w14:paraId="73CC4556" w14:textId="2BE2D56E" w:rsidR="00F21A87" w:rsidRPr="006329E4" w:rsidRDefault="00AE2109" w:rsidP="001D2FB4">
      <w:pPr>
        <w:pStyle w:val="ListParagraph"/>
        <w:numPr>
          <w:ilvl w:val="0"/>
          <w:numId w:val="66"/>
        </w:numPr>
        <w:ind w:left="567" w:hanging="567"/>
      </w:pPr>
      <w:r w:rsidRPr="006329E4">
        <w:t>Columvi</w:t>
      </w:r>
      <w:r w:rsidR="008C16C6" w:rsidRPr="006329E4">
        <w:t xml:space="preserve"> enthält kein Konservierungsmittel und ist nur zu</w:t>
      </w:r>
      <w:r w:rsidR="005E6D42" w:rsidRPr="006329E4">
        <w:t>r</w:t>
      </w:r>
      <w:r w:rsidR="008C16C6" w:rsidRPr="006329E4">
        <w:t xml:space="preserve"> einmaligen </w:t>
      </w:r>
      <w:r w:rsidR="005E6D42" w:rsidRPr="006329E4">
        <w:t>Anwendung</w:t>
      </w:r>
      <w:r w:rsidR="008C16C6" w:rsidRPr="006329E4">
        <w:t xml:space="preserve"> bestimmt</w:t>
      </w:r>
    </w:p>
    <w:p w14:paraId="7E8CE229" w14:textId="523E9290" w:rsidR="00F21A87" w:rsidRPr="006329E4" w:rsidRDefault="00AE2109" w:rsidP="001D2FB4">
      <w:pPr>
        <w:pStyle w:val="ListParagraph"/>
        <w:numPr>
          <w:ilvl w:val="0"/>
          <w:numId w:val="66"/>
        </w:numPr>
        <w:ind w:left="567" w:hanging="567"/>
      </w:pPr>
      <w:r w:rsidRPr="006329E4">
        <w:t>Columvi</w:t>
      </w:r>
      <w:r w:rsidR="008C16C6" w:rsidRPr="006329E4">
        <w:t xml:space="preserve"> muss vor der intravenösen Verabreichung von medizinischem Fachpersonal unter aseptischen Bedingungen verdünnt werden.</w:t>
      </w:r>
    </w:p>
    <w:p w14:paraId="7DCD2AB7" w14:textId="68DD58F1" w:rsidR="00F21A87" w:rsidRDefault="008C16C6" w:rsidP="001D2FB4">
      <w:pPr>
        <w:pStyle w:val="ListParagraph"/>
        <w:numPr>
          <w:ilvl w:val="0"/>
          <w:numId w:val="66"/>
        </w:numPr>
        <w:ind w:left="567" w:hanging="567"/>
        <w:rPr>
          <w:ins w:id="1352" w:author="Author"/>
        </w:rPr>
      </w:pPr>
      <w:r w:rsidRPr="006329E4">
        <w:t xml:space="preserve">Die Durchstechflasche nicht schütteln. Vor der Verabreichung muss die Durchstechflasche mit </w:t>
      </w:r>
      <w:r w:rsidR="00AE2109" w:rsidRPr="006329E4">
        <w:t>Columvi</w:t>
      </w:r>
      <w:r w:rsidRPr="006329E4">
        <w:t xml:space="preserve"> visuell auf Partikel oder Verfärbung überprüft werden. </w:t>
      </w:r>
      <w:r w:rsidR="00AE2109" w:rsidRPr="006329E4">
        <w:t>Columvi</w:t>
      </w:r>
      <w:r w:rsidRPr="006329E4">
        <w:t xml:space="preserve"> ist eine klare, farblose Lösung. Wenn die Lösung trüb oder verfärbt ist oder sichtbare Partikel enthält, die Durchstechflasche verwerfen.</w:t>
      </w:r>
    </w:p>
    <w:p w14:paraId="2AF4042C" w14:textId="77777777" w:rsidR="001804F8" w:rsidRDefault="001804F8" w:rsidP="00D40798">
      <w:pPr>
        <w:rPr>
          <w:ins w:id="1353" w:author="Author"/>
        </w:rPr>
      </w:pPr>
    </w:p>
    <w:p w14:paraId="0E8FB3D8" w14:textId="6E620B27" w:rsidR="001804F8" w:rsidRPr="00896DCC" w:rsidRDefault="001804F8">
      <w:pPr>
        <w:rPr>
          <w:i/>
          <w:iCs/>
          <w:rPrChange w:id="1354" w:author="Author">
            <w:rPr/>
          </w:rPrChange>
        </w:rPr>
        <w:pPrChange w:id="1355" w:author="Author">
          <w:pPr>
            <w:pStyle w:val="ListParagraph"/>
            <w:numPr>
              <w:numId w:val="66"/>
            </w:numPr>
            <w:ind w:left="567" w:hanging="567"/>
          </w:pPr>
        </w:pPrChange>
      </w:pPr>
      <w:ins w:id="1356" w:author="Author">
        <w:r w:rsidRPr="00896DCC">
          <w:rPr>
            <w:i/>
            <w:iCs/>
            <w:rPrChange w:id="1357" w:author="Author">
              <w:rPr/>
            </w:rPrChange>
          </w:rPr>
          <w:t>Vorbereitung der</w:t>
        </w:r>
        <w:r w:rsidR="00651FE7">
          <w:rPr>
            <w:i/>
            <w:iCs/>
          </w:rPr>
          <w:t xml:space="preserve"> intravenösen</w:t>
        </w:r>
        <w:r w:rsidRPr="00896DCC">
          <w:rPr>
            <w:i/>
            <w:iCs/>
            <w:rPrChange w:id="1358" w:author="Author">
              <w:rPr/>
            </w:rPrChange>
          </w:rPr>
          <w:t xml:space="preserve"> </w:t>
        </w:r>
        <w:del w:id="1359" w:author="Author">
          <w:r w:rsidRPr="00896DCC" w:rsidDel="001D2EAF">
            <w:rPr>
              <w:i/>
              <w:iCs/>
              <w:rPrChange w:id="1360" w:author="Author">
                <w:rPr/>
              </w:rPrChange>
            </w:rPr>
            <w:delText xml:space="preserve">intravenösen </w:delText>
          </w:r>
        </w:del>
        <w:r w:rsidRPr="00896DCC">
          <w:rPr>
            <w:i/>
            <w:iCs/>
            <w:rPrChange w:id="1361" w:author="Author">
              <w:rPr/>
            </w:rPrChange>
          </w:rPr>
          <w:t>Infusion mit</w:t>
        </w:r>
        <w:del w:id="1362" w:author="Author">
          <w:r w:rsidRPr="00896DCC" w:rsidDel="00651FE7">
            <w:rPr>
              <w:i/>
              <w:iCs/>
              <w:rPrChange w:id="1363" w:author="Author">
                <w:rPr/>
              </w:rPrChange>
            </w:rPr>
            <w:delText xml:space="preserve"> </w:delText>
          </w:r>
          <w:r w:rsidR="001D2EAF" w:rsidRPr="00A44D37" w:rsidDel="00651FE7">
            <w:rPr>
              <w:i/>
              <w:iCs/>
            </w:rPr>
            <w:delText>intravenöse</w:delText>
          </w:r>
          <w:r w:rsidR="001D2EAF" w:rsidDel="00651FE7">
            <w:rPr>
              <w:i/>
              <w:iCs/>
            </w:rPr>
            <w:delText>m</w:delText>
          </w:r>
        </w:del>
        <w:r w:rsidR="001D2EAF" w:rsidRPr="00A44D37">
          <w:rPr>
            <w:i/>
            <w:iCs/>
          </w:rPr>
          <w:t xml:space="preserve"> </w:t>
        </w:r>
        <w:r w:rsidRPr="00896DCC">
          <w:rPr>
            <w:i/>
            <w:iCs/>
            <w:rPrChange w:id="1364" w:author="Author">
              <w:rPr/>
            </w:rPrChange>
          </w:rPr>
          <w:t>Infusionsbeutel</w:t>
        </w:r>
      </w:ins>
    </w:p>
    <w:p w14:paraId="42EC9701" w14:textId="3CCAB2C1" w:rsidR="00F21A87" w:rsidRPr="006329E4" w:rsidRDefault="008C16C6" w:rsidP="001D2FB4">
      <w:pPr>
        <w:pStyle w:val="ListParagraph"/>
        <w:numPr>
          <w:ilvl w:val="0"/>
          <w:numId w:val="66"/>
        </w:numPr>
        <w:ind w:left="567" w:hanging="567"/>
        <w:rPr>
          <w:iCs/>
        </w:rPr>
      </w:pPr>
      <w:r w:rsidRPr="006329E4">
        <w:t>Mit einer sterilen Nadel und Spritze das entsprechende Volumen der 9</w:t>
      </w:r>
      <w:r w:rsidR="00F87F92" w:rsidRPr="006329E4">
        <w:rPr>
          <w:szCs w:val="22"/>
        </w:rPr>
        <w:t>-mg/ml-Natriumchlorid-Injektionslösung</w:t>
      </w:r>
      <w:r w:rsidRPr="006329E4">
        <w:t xml:space="preserve"> (0,9 %) oder </w:t>
      </w:r>
      <w:r w:rsidR="00F87F92" w:rsidRPr="006329E4">
        <w:t xml:space="preserve">der </w:t>
      </w:r>
      <w:r w:rsidRPr="006329E4">
        <w:t>4,5</w:t>
      </w:r>
      <w:r w:rsidR="00F87F92" w:rsidRPr="006329E4">
        <w:rPr>
          <w:szCs w:val="22"/>
        </w:rPr>
        <w:t>-mg/ml-Natriumchlorid-Injektionslösung</w:t>
      </w:r>
      <w:r w:rsidRPr="006329E4">
        <w:t xml:space="preserve"> (0,45 %), wie in Tabelle </w:t>
      </w:r>
      <w:r w:rsidR="00F36319" w:rsidRPr="006329E4">
        <w:t>1</w:t>
      </w:r>
      <w:r w:rsidRPr="006329E4">
        <w:t xml:space="preserve"> beschrieben, aus dem Infusionsbeutel entnehmen und verwerfen.</w:t>
      </w:r>
    </w:p>
    <w:p w14:paraId="0969EA31" w14:textId="15836F02" w:rsidR="00F21A87" w:rsidRPr="006329E4" w:rsidRDefault="008C16C6" w:rsidP="001D2FB4">
      <w:pPr>
        <w:pStyle w:val="ListParagraph"/>
        <w:numPr>
          <w:ilvl w:val="0"/>
          <w:numId w:val="66"/>
        </w:numPr>
        <w:ind w:left="567" w:hanging="567"/>
        <w:rPr>
          <w:iCs/>
        </w:rPr>
      </w:pPr>
      <w:r w:rsidRPr="006329E4">
        <w:t xml:space="preserve">Für die vorgesehene Dosis das erforderliche Volumen </w:t>
      </w:r>
      <w:r w:rsidR="007E1B41" w:rsidRPr="006329E4">
        <w:t xml:space="preserve">des Konzentrats von </w:t>
      </w:r>
      <w:r w:rsidR="00AE2109" w:rsidRPr="006329E4">
        <w:t>Columvi</w:t>
      </w:r>
      <w:r w:rsidRPr="006329E4">
        <w:t xml:space="preserve"> mit einer sterilen Nadel und Spritze aus der Durchstechflasche entnehmen und im Infusionsbeutel (siehe Tabelle </w:t>
      </w:r>
      <w:r w:rsidR="00F36319" w:rsidRPr="006329E4">
        <w:t>1</w:t>
      </w:r>
      <w:r w:rsidRPr="006329E4">
        <w:t xml:space="preserve"> unten) verdünnen. In der Durchstechflasche verbliebene Reste entsorgen.</w:t>
      </w:r>
    </w:p>
    <w:p w14:paraId="3F4A11B3" w14:textId="59A2ECB2" w:rsidR="00F21A87" w:rsidRPr="006329E4" w:rsidRDefault="008C16C6" w:rsidP="001D2FB4">
      <w:pPr>
        <w:pStyle w:val="ListParagraph"/>
        <w:numPr>
          <w:ilvl w:val="0"/>
          <w:numId w:val="66"/>
        </w:numPr>
        <w:ind w:left="567" w:hanging="567"/>
        <w:rPr>
          <w:iCs/>
        </w:rPr>
      </w:pPr>
      <w:r w:rsidRPr="006329E4">
        <w:t>Die finale Glofitamab-Konzentration nach Verdünnung muss 0,1 mg/ml bis 0,6 mg/ml betragen.</w:t>
      </w:r>
    </w:p>
    <w:p w14:paraId="1795C6D6" w14:textId="338A1D93" w:rsidR="00F21A87" w:rsidRPr="006329E4" w:rsidRDefault="008C16C6" w:rsidP="001D2FB4">
      <w:pPr>
        <w:pStyle w:val="ListParagraph"/>
        <w:numPr>
          <w:ilvl w:val="0"/>
          <w:numId w:val="66"/>
        </w:numPr>
        <w:ind w:left="567" w:hanging="567"/>
        <w:rPr>
          <w:iCs/>
        </w:rPr>
      </w:pPr>
      <w:r w:rsidRPr="006329E4">
        <w:t>Den Infusionsbeutel zum Mischen der Lösung vorsichtig umdrehen, um übermäßige Schaumbildung zu vermeiden. Nicht schütteln.</w:t>
      </w:r>
    </w:p>
    <w:p w14:paraId="67F9CC2B" w14:textId="235BE8A4" w:rsidR="00F21A87" w:rsidRPr="006329E4" w:rsidRDefault="008C16C6" w:rsidP="001D2FB4">
      <w:pPr>
        <w:pStyle w:val="ListParagraph"/>
        <w:numPr>
          <w:ilvl w:val="0"/>
          <w:numId w:val="66"/>
        </w:numPr>
        <w:ind w:left="567" w:hanging="567"/>
        <w:rPr>
          <w:iCs/>
          <w:color w:val="000000"/>
        </w:rPr>
      </w:pPr>
      <w:r w:rsidRPr="006329E4">
        <w:t xml:space="preserve">Den Infusionsbeutel auf Partikel inspizieren und </w:t>
      </w:r>
      <w:r w:rsidRPr="006329E4">
        <w:rPr>
          <w:iCs/>
          <w:color w:val="000000"/>
        </w:rPr>
        <w:t>gegebenenfalls verwerfen.</w:t>
      </w:r>
    </w:p>
    <w:p w14:paraId="751A71F2" w14:textId="781BCB03" w:rsidR="00F21A87" w:rsidRPr="006329E4" w:rsidDel="001D2EAF" w:rsidRDefault="008C16C6" w:rsidP="00896DCC">
      <w:pPr>
        <w:pStyle w:val="ListParagraph"/>
        <w:numPr>
          <w:ilvl w:val="0"/>
          <w:numId w:val="66"/>
        </w:numPr>
        <w:ind w:left="567" w:hanging="567"/>
        <w:rPr>
          <w:del w:id="1365" w:author="Author"/>
          <w:iCs/>
          <w:color w:val="000000"/>
        </w:rPr>
      </w:pPr>
      <w:r w:rsidRPr="006329E4">
        <w:rPr>
          <w:iCs/>
          <w:color w:val="000000"/>
        </w:rPr>
        <w:t xml:space="preserve">Vor Beginn der intravenösen Infusion sollte der Inhalt des Infusionsbeutels Raumtemperatur (25 °C) </w:t>
      </w:r>
      <w:r w:rsidR="00C32144" w:rsidRPr="006329E4">
        <w:rPr>
          <w:iCs/>
          <w:color w:val="000000"/>
        </w:rPr>
        <w:t xml:space="preserve">angenommen </w:t>
      </w:r>
      <w:r w:rsidRPr="006329E4">
        <w:rPr>
          <w:iCs/>
          <w:color w:val="000000"/>
        </w:rPr>
        <w:t>haben.</w:t>
      </w:r>
    </w:p>
    <w:p w14:paraId="7452405C" w14:textId="56167344" w:rsidR="007F6DC6" w:rsidRPr="00896DCC" w:rsidRDefault="007F6DC6">
      <w:pPr>
        <w:pStyle w:val="ListParagraph"/>
        <w:numPr>
          <w:ilvl w:val="0"/>
          <w:numId w:val="66"/>
        </w:numPr>
        <w:ind w:left="567" w:hanging="567"/>
        <w:rPr>
          <w:iCs/>
          <w:color w:val="000000"/>
          <w:rPrChange w:id="1366" w:author="Author">
            <w:rPr/>
          </w:rPrChange>
        </w:rPr>
        <w:pPrChange w:id="1367" w:author="Author">
          <w:pPr>
            <w:pStyle w:val="ListParagraph"/>
            <w:ind w:left="567" w:hanging="567"/>
          </w:pPr>
        </w:pPrChange>
      </w:pPr>
      <w:del w:id="1368" w:author="Author">
        <w:r w:rsidRPr="006329E4" w:rsidDel="001D2EAF">
          <w:rPr>
            <w:rFonts w:ascii="Symbol" w:hAnsi="Symbol"/>
            <w:b/>
            <w:sz w:val="19"/>
          </w:rPr>
          <w:sym w:font="Symbol" w:char="F0B7"/>
        </w:r>
        <w:r w:rsidRPr="001D2EAF" w:rsidDel="001D2EAF">
          <w:rPr>
            <w:rFonts w:ascii="Symbol" w:hAnsi="Symbol"/>
            <w:b/>
            <w:sz w:val="19"/>
          </w:rPr>
          <w:tab/>
        </w:r>
        <w:r w:rsidR="004A5E28" w:rsidRPr="00896DCC" w:rsidDel="001D2EAF">
          <w:rPr>
            <w:iCs/>
            <w:color w:val="000000"/>
            <w:szCs w:val="22"/>
            <w:rPrChange w:id="1369" w:author="Author">
              <w:rPr/>
            </w:rPrChange>
          </w:rPr>
          <w:delText>Für die</w:delText>
        </w:r>
        <w:r w:rsidRPr="00896DCC" w:rsidDel="001D2EAF">
          <w:rPr>
            <w:iCs/>
            <w:color w:val="000000"/>
            <w:szCs w:val="22"/>
            <w:rPrChange w:id="1370" w:author="Author">
              <w:rPr/>
            </w:rPrChange>
          </w:rPr>
          <w:delText xml:space="preserve"> Verabreichung von Columvi mittels Infusionsspritze den gesamten Inhalt des Infusionsbeutels in eine Spritze aufziehen. Alternativ kann ein Verfahren mit zwei Spritzen unter Verwendung eines Verbindungsstücks </w:delText>
        </w:r>
        <w:r w:rsidR="00E27AD5" w:rsidRPr="00896DCC" w:rsidDel="001D2EAF">
          <w:rPr>
            <w:iCs/>
            <w:color w:val="000000"/>
            <w:szCs w:val="22"/>
            <w:rPrChange w:id="1371" w:author="Author">
              <w:rPr/>
            </w:rPrChange>
          </w:rPr>
          <w:delText>ange</w:delText>
        </w:r>
        <w:r w:rsidRPr="00896DCC" w:rsidDel="001D2EAF">
          <w:rPr>
            <w:iCs/>
            <w:color w:val="000000"/>
            <w:szCs w:val="22"/>
            <w:rPrChange w:id="1372" w:author="Author">
              <w:rPr/>
            </w:rPrChange>
          </w:rPr>
          <w:delText>wendet werden, um die Dosis für die Infusion mittels Spritzenpumpe vorzubereiten.</w:delText>
        </w:r>
      </w:del>
    </w:p>
    <w:p w14:paraId="12925970" w14:textId="77777777" w:rsidR="00F21A87" w:rsidRPr="006329E4" w:rsidRDefault="00F21A87" w:rsidP="001D2FB4"/>
    <w:p w14:paraId="137DCF5E" w14:textId="519F877F" w:rsidR="00F21A87" w:rsidRPr="006329E4" w:rsidRDefault="008C16C6" w:rsidP="001D2FB4">
      <w:pPr>
        <w:spacing w:line="300" w:lineRule="atLeast"/>
        <w:rPr>
          <w:rFonts w:eastAsia="SimSun"/>
          <w:b/>
          <w:szCs w:val="24"/>
        </w:rPr>
      </w:pPr>
      <w:r w:rsidRPr="006329E4">
        <w:rPr>
          <w:b/>
          <w:szCs w:val="24"/>
        </w:rPr>
        <w:t>Tabelle </w:t>
      </w:r>
      <w:r w:rsidR="00F36319" w:rsidRPr="006329E4">
        <w:rPr>
          <w:b/>
          <w:szCs w:val="24"/>
        </w:rPr>
        <w:t>1</w:t>
      </w:r>
      <w:r w:rsidR="00CC7D56" w:rsidRPr="006329E4">
        <w:rPr>
          <w:b/>
          <w:szCs w:val="24"/>
        </w:rPr>
        <w:t>:</w:t>
      </w:r>
      <w:r w:rsidRPr="006329E4">
        <w:rPr>
          <w:b/>
          <w:szCs w:val="24"/>
        </w:rPr>
        <w:t xml:space="preserve"> Verdünnung von </w:t>
      </w:r>
      <w:r w:rsidR="00AE2109" w:rsidRPr="006329E4">
        <w:rPr>
          <w:b/>
          <w:szCs w:val="24"/>
        </w:rPr>
        <w:t>Columvi</w:t>
      </w:r>
      <w:r w:rsidRPr="006329E4">
        <w:rPr>
          <w:b/>
          <w:szCs w:val="24"/>
        </w:rPr>
        <w:t xml:space="preserve"> für die </w:t>
      </w:r>
      <w:ins w:id="1373" w:author="Author">
        <w:r w:rsidR="002A6A56">
          <w:rPr>
            <w:b/>
            <w:szCs w:val="24"/>
          </w:rPr>
          <w:t xml:space="preserve">intravenöse </w:t>
        </w:r>
      </w:ins>
      <w:r w:rsidRPr="006329E4">
        <w:rPr>
          <w:b/>
          <w:szCs w:val="24"/>
        </w:rPr>
        <w:t>Infusion</w:t>
      </w:r>
      <w:ins w:id="1374" w:author="Author">
        <w:r w:rsidR="00DC3E4A" w:rsidRPr="00DC3E4A">
          <w:t xml:space="preserve"> </w:t>
        </w:r>
        <w:r w:rsidR="00DC3E4A" w:rsidRPr="00DC3E4A">
          <w:rPr>
            <w:b/>
            <w:szCs w:val="24"/>
          </w:rPr>
          <w:t>mit</w:t>
        </w:r>
        <w:del w:id="1375" w:author="Author">
          <w:r w:rsidR="00DC3E4A" w:rsidRPr="00DC3E4A" w:rsidDel="002A6A56">
            <w:rPr>
              <w:b/>
              <w:szCs w:val="24"/>
            </w:rPr>
            <w:delText xml:space="preserve"> intravenösem</w:delText>
          </w:r>
        </w:del>
        <w:r w:rsidR="00DC3E4A" w:rsidRPr="00DC3E4A">
          <w:rPr>
            <w:b/>
            <w:szCs w:val="24"/>
          </w:rPr>
          <w:t xml:space="preserve"> Infusionsbeutel</w:t>
        </w:r>
      </w:ins>
    </w:p>
    <w:p w14:paraId="5C890D08" w14:textId="77777777" w:rsidR="00F21A87" w:rsidRPr="006329E4" w:rsidRDefault="00F21A87" w:rsidP="001D2FB4">
      <w:pPr>
        <w:spacing w:line="300" w:lineRule="atLeast"/>
        <w:rPr>
          <w:rFonts w:eastAsia="SimSun"/>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1979"/>
        <w:gridCol w:w="2620"/>
        <w:gridCol w:w="2370"/>
      </w:tblGrid>
      <w:tr w:rsidR="00B24096" w:rsidRPr="006329E4" w14:paraId="65EE91A3" w14:textId="77777777" w:rsidTr="00E134DE">
        <w:trPr>
          <w:trHeight w:val="746"/>
        </w:trPr>
        <w:tc>
          <w:tcPr>
            <w:tcW w:w="1154" w:type="pct"/>
            <w:vAlign w:val="center"/>
          </w:tcPr>
          <w:p w14:paraId="10C5DB7A" w14:textId="327701DA" w:rsidR="007E1B41" w:rsidRPr="006329E4" w:rsidRDefault="007E1B41">
            <w:pPr>
              <w:rPr>
                <w:b/>
              </w:rPr>
              <w:pPrChange w:id="1376" w:author="Author">
                <w:pPr>
                  <w:jc w:val="center"/>
                </w:pPr>
              </w:pPrChange>
            </w:pPr>
            <w:r w:rsidRPr="006329E4">
              <w:rPr>
                <w:b/>
              </w:rPr>
              <w:t xml:space="preserve">Zu verabreichende Dosis von </w:t>
            </w:r>
            <w:r w:rsidR="00AE2109" w:rsidRPr="006329E4">
              <w:rPr>
                <w:b/>
              </w:rPr>
              <w:t>Columvi</w:t>
            </w:r>
          </w:p>
        </w:tc>
        <w:tc>
          <w:tcPr>
            <w:tcW w:w="1092" w:type="pct"/>
            <w:vAlign w:val="center"/>
          </w:tcPr>
          <w:p w14:paraId="11819C8F" w14:textId="06557AAE" w:rsidR="007E1B41" w:rsidRPr="006329E4" w:rsidRDefault="007E1B41">
            <w:pPr>
              <w:rPr>
                <w:b/>
              </w:rPr>
              <w:pPrChange w:id="1377" w:author="Author">
                <w:pPr>
                  <w:jc w:val="center"/>
                </w:pPr>
              </w:pPrChange>
            </w:pPr>
            <w:r w:rsidRPr="006329E4">
              <w:rPr>
                <w:b/>
              </w:rPr>
              <w:t>Größe des Infusionsbeutels</w:t>
            </w:r>
          </w:p>
        </w:tc>
        <w:tc>
          <w:tcPr>
            <w:tcW w:w="1446" w:type="pct"/>
            <w:vAlign w:val="center"/>
          </w:tcPr>
          <w:p w14:paraId="345FC722" w14:textId="36406922" w:rsidR="007E1B41" w:rsidRPr="006329E4" w:rsidRDefault="00F87F92">
            <w:pPr>
              <w:rPr>
                <w:b/>
              </w:rPr>
              <w:pPrChange w:id="1378" w:author="Author">
                <w:pPr>
                  <w:jc w:val="center"/>
                </w:pPr>
              </w:pPrChange>
            </w:pPr>
            <w:r w:rsidRPr="006329E4">
              <w:rPr>
                <w:b/>
              </w:rPr>
              <w:t xml:space="preserve">Zu entnehmendes und </w:t>
            </w:r>
            <w:r w:rsidR="008A7AC1" w:rsidRPr="006329E4">
              <w:rPr>
                <w:b/>
              </w:rPr>
              <w:t xml:space="preserve">zu </w:t>
            </w:r>
            <w:r w:rsidRPr="006329E4">
              <w:rPr>
                <w:b/>
              </w:rPr>
              <w:t>verwerfendes Volumen der 9</w:t>
            </w:r>
            <w:r w:rsidRPr="006329E4">
              <w:rPr>
                <w:b/>
                <w:szCs w:val="22"/>
              </w:rPr>
              <w:t>-mg/ml-Natriumchlorid-Injektionslösung</w:t>
            </w:r>
            <w:r w:rsidRPr="006329E4">
              <w:rPr>
                <w:b/>
              </w:rPr>
              <w:t xml:space="preserve"> (0,9 %) oder der 4,5</w:t>
            </w:r>
            <w:r w:rsidRPr="006329E4">
              <w:rPr>
                <w:b/>
                <w:szCs w:val="22"/>
              </w:rPr>
              <w:t>-mg/ml-Natriumchlorid-Injektionslösung</w:t>
            </w:r>
            <w:r w:rsidRPr="006329E4">
              <w:rPr>
                <w:b/>
              </w:rPr>
              <w:t xml:space="preserve"> (0,45 %) für Injektionszwecke</w:t>
            </w:r>
          </w:p>
        </w:tc>
        <w:tc>
          <w:tcPr>
            <w:tcW w:w="1308" w:type="pct"/>
            <w:vAlign w:val="center"/>
          </w:tcPr>
          <w:p w14:paraId="59672B22" w14:textId="1A8EDD17" w:rsidR="007E1B41" w:rsidRPr="006329E4" w:rsidRDefault="007E1B41">
            <w:pPr>
              <w:rPr>
                <w:b/>
              </w:rPr>
              <w:pPrChange w:id="1379" w:author="Author">
                <w:pPr>
                  <w:jc w:val="center"/>
                </w:pPr>
              </w:pPrChange>
            </w:pPr>
            <w:r w:rsidRPr="006329E4">
              <w:rPr>
                <w:b/>
              </w:rPr>
              <w:t xml:space="preserve">Menge des hinzuzufügenden Konzentrats von </w:t>
            </w:r>
            <w:r w:rsidR="00AE2109" w:rsidRPr="006329E4">
              <w:rPr>
                <w:b/>
              </w:rPr>
              <w:t>Columvi</w:t>
            </w:r>
          </w:p>
        </w:tc>
      </w:tr>
      <w:tr w:rsidR="00B24096" w:rsidRPr="006329E4" w14:paraId="408BECCF" w14:textId="77777777" w:rsidTr="00E134DE">
        <w:trPr>
          <w:trHeight w:val="184"/>
        </w:trPr>
        <w:tc>
          <w:tcPr>
            <w:tcW w:w="1154" w:type="pct"/>
            <w:vMerge w:val="restart"/>
            <w:vAlign w:val="center"/>
          </w:tcPr>
          <w:p w14:paraId="0C5615B3" w14:textId="77777777" w:rsidR="00F21A87" w:rsidRPr="006329E4" w:rsidRDefault="008C16C6">
            <w:pPr>
              <w:pPrChange w:id="1380" w:author="Author">
                <w:pPr>
                  <w:jc w:val="center"/>
                </w:pPr>
              </w:pPrChange>
            </w:pPr>
            <w:r w:rsidRPr="006329E4">
              <w:t>2,5 mg</w:t>
            </w:r>
          </w:p>
        </w:tc>
        <w:tc>
          <w:tcPr>
            <w:tcW w:w="1092" w:type="pct"/>
            <w:vAlign w:val="center"/>
          </w:tcPr>
          <w:p w14:paraId="5D8B34B0" w14:textId="77777777" w:rsidR="00F21A87" w:rsidRPr="006329E4" w:rsidRDefault="008C16C6">
            <w:pPr>
              <w:pPrChange w:id="1381" w:author="Author">
                <w:pPr>
                  <w:jc w:val="center"/>
                </w:pPr>
              </w:pPrChange>
            </w:pPr>
            <w:r w:rsidRPr="006329E4">
              <w:t>50 ml</w:t>
            </w:r>
          </w:p>
        </w:tc>
        <w:tc>
          <w:tcPr>
            <w:tcW w:w="1446" w:type="pct"/>
            <w:vAlign w:val="center"/>
          </w:tcPr>
          <w:p w14:paraId="40713AC6" w14:textId="77777777" w:rsidR="00F21A87" w:rsidRPr="006329E4" w:rsidRDefault="008C16C6">
            <w:pPr>
              <w:pPrChange w:id="1382" w:author="Author">
                <w:pPr>
                  <w:jc w:val="center"/>
                </w:pPr>
              </w:pPrChange>
            </w:pPr>
            <w:r w:rsidRPr="006329E4">
              <w:t>27,5 ml</w:t>
            </w:r>
          </w:p>
        </w:tc>
        <w:tc>
          <w:tcPr>
            <w:tcW w:w="1308" w:type="pct"/>
            <w:vAlign w:val="center"/>
          </w:tcPr>
          <w:p w14:paraId="52E89AEA" w14:textId="77777777" w:rsidR="00F21A87" w:rsidRPr="006329E4" w:rsidRDefault="008C16C6">
            <w:pPr>
              <w:pPrChange w:id="1383" w:author="Author">
                <w:pPr>
                  <w:jc w:val="center"/>
                </w:pPr>
              </w:pPrChange>
            </w:pPr>
            <w:r w:rsidRPr="006329E4">
              <w:t>2,5 ml</w:t>
            </w:r>
          </w:p>
        </w:tc>
      </w:tr>
      <w:tr w:rsidR="00B24096" w:rsidRPr="006329E4" w14:paraId="469A70F9" w14:textId="77777777" w:rsidTr="00E134DE">
        <w:trPr>
          <w:trHeight w:val="191"/>
        </w:trPr>
        <w:tc>
          <w:tcPr>
            <w:tcW w:w="1154" w:type="pct"/>
            <w:vMerge/>
            <w:vAlign w:val="center"/>
          </w:tcPr>
          <w:p w14:paraId="530886F5" w14:textId="77777777" w:rsidR="00F21A87" w:rsidRPr="006329E4" w:rsidRDefault="00F21A87">
            <w:pPr>
              <w:pPrChange w:id="1384" w:author="Author">
                <w:pPr>
                  <w:jc w:val="center"/>
                </w:pPr>
              </w:pPrChange>
            </w:pPr>
          </w:p>
        </w:tc>
        <w:tc>
          <w:tcPr>
            <w:tcW w:w="1092" w:type="pct"/>
            <w:vAlign w:val="center"/>
          </w:tcPr>
          <w:p w14:paraId="092E42F8" w14:textId="77777777" w:rsidR="00F21A87" w:rsidRPr="006329E4" w:rsidRDefault="008C16C6">
            <w:pPr>
              <w:pPrChange w:id="1385" w:author="Author">
                <w:pPr>
                  <w:jc w:val="center"/>
                </w:pPr>
              </w:pPrChange>
            </w:pPr>
            <w:r w:rsidRPr="006329E4">
              <w:t>100 ml</w:t>
            </w:r>
          </w:p>
        </w:tc>
        <w:tc>
          <w:tcPr>
            <w:tcW w:w="1446" w:type="pct"/>
            <w:vAlign w:val="center"/>
          </w:tcPr>
          <w:p w14:paraId="4ECBCF07" w14:textId="77777777" w:rsidR="00F21A87" w:rsidRPr="006329E4" w:rsidRDefault="008C16C6">
            <w:pPr>
              <w:pPrChange w:id="1386" w:author="Author">
                <w:pPr>
                  <w:jc w:val="center"/>
                </w:pPr>
              </w:pPrChange>
            </w:pPr>
            <w:r w:rsidRPr="006329E4">
              <w:t>77,5 ml</w:t>
            </w:r>
          </w:p>
        </w:tc>
        <w:tc>
          <w:tcPr>
            <w:tcW w:w="1308" w:type="pct"/>
            <w:vAlign w:val="center"/>
          </w:tcPr>
          <w:p w14:paraId="7BD21C73" w14:textId="77777777" w:rsidR="00F21A87" w:rsidRPr="006329E4" w:rsidRDefault="008C16C6">
            <w:pPr>
              <w:pPrChange w:id="1387" w:author="Author">
                <w:pPr>
                  <w:jc w:val="center"/>
                </w:pPr>
              </w:pPrChange>
            </w:pPr>
            <w:r w:rsidRPr="006329E4">
              <w:t>2,5 ml</w:t>
            </w:r>
          </w:p>
        </w:tc>
      </w:tr>
      <w:tr w:rsidR="00B24096" w:rsidRPr="006329E4" w14:paraId="7CD7A063" w14:textId="77777777" w:rsidTr="00E134DE">
        <w:trPr>
          <w:trHeight w:val="191"/>
        </w:trPr>
        <w:tc>
          <w:tcPr>
            <w:tcW w:w="1154" w:type="pct"/>
            <w:vMerge w:val="restart"/>
            <w:vAlign w:val="center"/>
          </w:tcPr>
          <w:p w14:paraId="2DECCA6A" w14:textId="77777777" w:rsidR="00F21A87" w:rsidRPr="006329E4" w:rsidRDefault="008C16C6">
            <w:pPr>
              <w:pPrChange w:id="1388" w:author="Author">
                <w:pPr>
                  <w:jc w:val="center"/>
                </w:pPr>
              </w:pPrChange>
            </w:pPr>
            <w:r w:rsidRPr="006329E4">
              <w:t>10 mg</w:t>
            </w:r>
          </w:p>
        </w:tc>
        <w:tc>
          <w:tcPr>
            <w:tcW w:w="1092" w:type="pct"/>
            <w:vAlign w:val="center"/>
          </w:tcPr>
          <w:p w14:paraId="701E02B2" w14:textId="77777777" w:rsidR="00F21A87" w:rsidRPr="006329E4" w:rsidRDefault="008C16C6">
            <w:pPr>
              <w:pPrChange w:id="1389" w:author="Author">
                <w:pPr>
                  <w:jc w:val="center"/>
                </w:pPr>
              </w:pPrChange>
            </w:pPr>
            <w:r w:rsidRPr="006329E4">
              <w:t>50 ml</w:t>
            </w:r>
          </w:p>
        </w:tc>
        <w:tc>
          <w:tcPr>
            <w:tcW w:w="1446" w:type="pct"/>
            <w:vAlign w:val="center"/>
          </w:tcPr>
          <w:p w14:paraId="4A5A5DBA" w14:textId="77777777" w:rsidR="00F21A87" w:rsidRPr="006329E4" w:rsidRDefault="008C16C6">
            <w:pPr>
              <w:pPrChange w:id="1390" w:author="Author">
                <w:pPr>
                  <w:jc w:val="center"/>
                </w:pPr>
              </w:pPrChange>
            </w:pPr>
            <w:r w:rsidRPr="006329E4">
              <w:t>10 ml</w:t>
            </w:r>
          </w:p>
        </w:tc>
        <w:tc>
          <w:tcPr>
            <w:tcW w:w="1308" w:type="pct"/>
            <w:vAlign w:val="center"/>
          </w:tcPr>
          <w:p w14:paraId="07CA742D" w14:textId="77777777" w:rsidR="00F21A87" w:rsidRPr="006329E4" w:rsidRDefault="008C16C6">
            <w:pPr>
              <w:pPrChange w:id="1391" w:author="Author">
                <w:pPr>
                  <w:jc w:val="center"/>
                </w:pPr>
              </w:pPrChange>
            </w:pPr>
            <w:r w:rsidRPr="006329E4">
              <w:t>10 ml</w:t>
            </w:r>
          </w:p>
        </w:tc>
      </w:tr>
      <w:tr w:rsidR="00B24096" w:rsidRPr="006329E4" w14:paraId="7D48313E" w14:textId="77777777" w:rsidTr="00E134DE">
        <w:trPr>
          <w:trHeight w:val="191"/>
        </w:trPr>
        <w:tc>
          <w:tcPr>
            <w:tcW w:w="1154" w:type="pct"/>
            <w:vMerge/>
            <w:vAlign w:val="center"/>
          </w:tcPr>
          <w:p w14:paraId="7730DF16" w14:textId="77777777" w:rsidR="00F21A87" w:rsidRPr="006329E4" w:rsidRDefault="00F21A87">
            <w:pPr>
              <w:pPrChange w:id="1392" w:author="Author">
                <w:pPr>
                  <w:jc w:val="center"/>
                </w:pPr>
              </w:pPrChange>
            </w:pPr>
          </w:p>
        </w:tc>
        <w:tc>
          <w:tcPr>
            <w:tcW w:w="1092" w:type="pct"/>
            <w:vAlign w:val="center"/>
          </w:tcPr>
          <w:p w14:paraId="28EB4934" w14:textId="77777777" w:rsidR="00F21A87" w:rsidRPr="006329E4" w:rsidRDefault="008C16C6">
            <w:pPr>
              <w:pPrChange w:id="1393" w:author="Author">
                <w:pPr>
                  <w:jc w:val="center"/>
                </w:pPr>
              </w:pPrChange>
            </w:pPr>
            <w:r w:rsidRPr="006329E4">
              <w:t>100 ml</w:t>
            </w:r>
          </w:p>
        </w:tc>
        <w:tc>
          <w:tcPr>
            <w:tcW w:w="1446" w:type="pct"/>
            <w:vAlign w:val="center"/>
          </w:tcPr>
          <w:p w14:paraId="65640D41" w14:textId="77777777" w:rsidR="00F21A87" w:rsidRPr="006329E4" w:rsidRDefault="008C16C6">
            <w:pPr>
              <w:pPrChange w:id="1394" w:author="Author">
                <w:pPr>
                  <w:jc w:val="center"/>
                </w:pPr>
              </w:pPrChange>
            </w:pPr>
            <w:r w:rsidRPr="006329E4">
              <w:t>10 ml</w:t>
            </w:r>
          </w:p>
        </w:tc>
        <w:tc>
          <w:tcPr>
            <w:tcW w:w="1308" w:type="pct"/>
            <w:vAlign w:val="center"/>
          </w:tcPr>
          <w:p w14:paraId="4A5D6DC0" w14:textId="77777777" w:rsidR="00F21A87" w:rsidRPr="006329E4" w:rsidRDefault="008C16C6">
            <w:pPr>
              <w:pPrChange w:id="1395" w:author="Author">
                <w:pPr>
                  <w:jc w:val="center"/>
                </w:pPr>
              </w:pPrChange>
            </w:pPr>
            <w:r w:rsidRPr="006329E4">
              <w:t>10 ml</w:t>
            </w:r>
          </w:p>
        </w:tc>
      </w:tr>
      <w:tr w:rsidR="00B24096" w:rsidRPr="006329E4" w14:paraId="79495FB4" w14:textId="77777777" w:rsidTr="00E134DE">
        <w:trPr>
          <w:trHeight w:val="184"/>
        </w:trPr>
        <w:tc>
          <w:tcPr>
            <w:tcW w:w="1154" w:type="pct"/>
            <w:vMerge w:val="restart"/>
            <w:vAlign w:val="center"/>
          </w:tcPr>
          <w:p w14:paraId="55961733" w14:textId="77777777" w:rsidR="00F21A87" w:rsidRPr="006329E4" w:rsidRDefault="008C16C6">
            <w:pPr>
              <w:pPrChange w:id="1396" w:author="Author">
                <w:pPr>
                  <w:jc w:val="center"/>
                </w:pPr>
              </w:pPrChange>
            </w:pPr>
            <w:r w:rsidRPr="006329E4">
              <w:lastRenderedPageBreak/>
              <w:t>30 mg</w:t>
            </w:r>
          </w:p>
        </w:tc>
        <w:tc>
          <w:tcPr>
            <w:tcW w:w="1092" w:type="pct"/>
            <w:vAlign w:val="center"/>
          </w:tcPr>
          <w:p w14:paraId="7A04ED25" w14:textId="77777777" w:rsidR="00F21A87" w:rsidRPr="006329E4" w:rsidRDefault="008C16C6">
            <w:pPr>
              <w:pPrChange w:id="1397" w:author="Author">
                <w:pPr>
                  <w:jc w:val="center"/>
                </w:pPr>
              </w:pPrChange>
            </w:pPr>
            <w:r w:rsidRPr="006329E4">
              <w:t>50 ml</w:t>
            </w:r>
          </w:p>
        </w:tc>
        <w:tc>
          <w:tcPr>
            <w:tcW w:w="1446" w:type="pct"/>
            <w:vAlign w:val="center"/>
          </w:tcPr>
          <w:p w14:paraId="2A0A9AAE" w14:textId="77777777" w:rsidR="00F21A87" w:rsidRPr="006329E4" w:rsidRDefault="008C16C6">
            <w:pPr>
              <w:pPrChange w:id="1398" w:author="Author">
                <w:pPr>
                  <w:jc w:val="center"/>
                </w:pPr>
              </w:pPrChange>
            </w:pPr>
            <w:r w:rsidRPr="006329E4">
              <w:t>30 ml</w:t>
            </w:r>
          </w:p>
        </w:tc>
        <w:tc>
          <w:tcPr>
            <w:tcW w:w="1308" w:type="pct"/>
            <w:vAlign w:val="center"/>
          </w:tcPr>
          <w:p w14:paraId="73DCD0F6" w14:textId="77777777" w:rsidR="00F21A87" w:rsidRPr="006329E4" w:rsidRDefault="008C16C6">
            <w:pPr>
              <w:pPrChange w:id="1399" w:author="Author">
                <w:pPr>
                  <w:jc w:val="center"/>
                </w:pPr>
              </w:pPrChange>
            </w:pPr>
            <w:r w:rsidRPr="006329E4">
              <w:t>30 ml</w:t>
            </w:r>
          </w:p>
        </w:tc>
      </w:tr>
      <w:tr w:rsidR="00B24096" w:rsidRPr="006329E4" w14:paraId="5CB1426B" w14:textId="77777777" w:rsidTr="00E134DE">
        <w:trPr>
          <w:trHeight w:val="191"/>
        </w:trPr>
        <w:tc>
          <w:tcPr>
            <w:tcW w:w="1154" w:type="pct"/>
            <w:vMerge/>
            <w:vAlign w:val="center"/>
          </w:tcPr>
          <w:p w14:paraId="0EE983CA" w14:textId="77777777" w:rsidR="00F21A87" w:rsidRPr="006329E4" w:rsidRDefault="00F21A87">
            <w:pPr>
              <w:pPrChange w:id="1400" w:author="Author">
                <w:pPr>
                  <w:jc w:val="center"/>
                </w:pPr>
              </w:pPrChange>
            </w:pPr>
          </w:p>
        </w:tc>
        <w:tc>
          <w:tcPr>
            <w:tcW w:w="1092" w:type="pct"/>
            <w:vAlign w:val="center"/>
          </w:tcPr>
          <w:p w14:paraId="2F71988D" w14:textId="77777777" w:rsidR="00F21A87" w:rsidRPr="006329E4" w:rsidRDefault="008C16C6">
            <w:pPr>
              <w:pPrChange w:id="1401" w:author="Author">
                <w:pPr>
                  <w:jc w:val="center"/>
                </w:pPr>
              </w:pPrChange>
            </w:pPr>
            <w:r w:rsidRPr="006329E4">
              <w:t>100 ml</w:t>
            </w:r>
          </w:p>
        </w:tc>
        <w:tc>
          <w:tcPr>
            <w:tcW w:w="1446" w:type="pct"/>
            <w:vAlign w:val="center"/>
          </w:tcPr>
          <w:p w14:paraId="33F62D98" w14:textId="77777777" w:rsidR="00F21A87" w:rsidRPr="006329E4" w:rsidRDefault="008C16C6">
            <w:pPr>
              <w:pPrChange w:id="1402" w:author="Author">
                <w:pPr>
                  <w:jc w:val="center"/>
                </w:pPr>
              </w:pPrChange>
            </w:pPr>
            <w:r w:rsidRPr="006329E4">
              <w:t>30 ml</w:t>
            </w:r>
          </w:p>
        </w:tc>
        <w:tc>
          <w:tcPr>
            <w:tcW w:w="1308" w:type="pct"/>
            <w:vAlign w:val="center"/>
          </w:tcPr>
          <w:p w14:paraId="063FE7EE" w14:textId="77777777" w:rsidR="00F21A87" w:rsidRPr="006329E4" w:rsidRDefault="008C16C6">
            <w:pPr>
              <w:pPrChange w:id="1403" w:author="Author">
                <w:pPr>
                  <w:jc w:val="center"/>
                </w:pPr>
              </w:pPrChange>
            </w:pPr>
            <w:r w:rsidRPr="006329E4">
              <w:t>30 ml</w:t>
            </w:r>
          </w:p>
        </w:tc>
      </w:tr>
    </w:tbl>
    <w:p w14:paraId="174DDC1D" w14:textId="77777777" w:rsidR="00F21A87" w:rsidRPr="006329E4" w:rsidRDefault="00F21A87" w:rsidP="001D2FB4">
      <w:pPr>
        <w:rPr>
          <w:szCs w:val="22"/>
        </w:rPr>
      </w:pPr>
    </w:p>
    <w:p w14:paraId="19ADBDC5" w14:textId="03264B30" w:rsidR="00AE52A2" w:rsidRPr="006329E4" w:rsidRDefault="00AE52A2">
      <w:pPr>
        <w:keepNext/>
        <w:ind w:left="567" w:hanging="567"/>
        <w:contextualSpacing/>
        <w:rPr>
          <w:ins w:id="1404" w:author="Author"/>
          <w:i/>
          <w:iCs/>
        </w:rPr>
        <w:pPrChange w:id="1405" w:author="Author">
          <w:pPr>
            <w:ind w:left="567" w:hanging="567"/>
            <w:contextualSpacing/>
          </w:pPr>
        </w:pPrChange>
      </w:pPr>
      <w:ins w:id="1406" w:author="Author">
        <w:r>
          <w:rPr>
            <w:i/>
            <w:iCs/>
          </w:rPr>
          <w:t>Vorb</w:t>
        </w:r>
        <w:r w:rsidRPr="00F47E82">
          <w:rPr>
            <w:i/>
            <w:iCs/>
          </w:rPr>
          <w:t>ereitung der</w:t>
        </w:r>
        <w:r w:rsidR="00B42831">
          <w:rPr>
            <w:i/>
            <w:iCs/>
          </w:rPr>
          <w:t xml:space="preserve"> intravenösen</w:t>
        </w:r>
        <w:r w:rsidRPr="00F47E82">
          <w:rPr>
            <w:i/>
            <w:iCs/>
          </w:rPr>
          <w:t xml:space="preserve"> </w:t>
        </w:r>
        <w:del w:id="1407" w:author="Author">
          <w:r w:rsidDel="001D2EAF">
            <w:rPr>
              <w:i/>
              <w:iCs/>
            </w:rPr>
            <w:delText xml:space="preserve">intravenösen </w:delText>
          </w:r>
        </w:del>
        <w:r>
          <w:rPr>
            <w:i/>
            <w:iCs/>
          </w:rPr>
          <w:t>Infusion mit</w:t>
        </w:r>
        <w:del w:id="1408" w:author="Author">
          <w:r w:rsidDel="00B42831">
            <w:rPr>
              <w:i/>
              <w:iCs/>
            </w:rPr>
            <w:delText xml:space="preserve"> </w:delText>
          </w:r>
          <w:r w:rsidR="001D2EAF" w:rsidDel="00B42831">
            <w:rPr>
              <w:i/>
              <w:iCs/>
            </w:rPr>
            <w:delText>intravenöser</w:delText>
          </w:r>
        </w:del>
        <w:r w:rsidR="001D2EAF">
          <w:rPr>
            <w:i/>
            <w:iCs/>
          </w:rPr>
          <w:t xml:space="preserve"> </w:t>
        </w:r>
        <w:r w:rsidRPr="00F47E82">
          <w:rPr>
            <w:i/>
            <w:iCs/>
          </w:rPr>
          <w:t xml:space="preserve">Infusionsspritze (nur </w:t>
        </w:r>
        <w:r w:rsidR="00B42831">
          <w:rPr>
            <w:i/>
            <w:iCs/>
          </w:rPr>
          <w:t xml:space="preserve">die </w:t>
        </w:r>
        <w:r w:rsidRPr="00F47E82">
          <w:rPr>
            <w:i/>
            <w:iCs/>
          </w:rPr>
          <w:t>2,5-mg-Dosis)</w:t>
        </w:r>
      </w:ins>
    </w:p>
    <w:p w14:paraId="3955FC6B" w14:textId="08269D59" w:rsidR="00AE52A2" w:rsidRPr="006329E4" w:rsidRDefault="00AE52A2" w:rsidP="00D40798">
      <w:pPr>
        <w:rPr>
          <w:ins w:id="1409" w:author="Author"/>
        </w:rPr>
      </w:pPr>
      <w:ins w:id="1410" w:author="Author">
        <w:r w:rsidRPr="00B87574">
          <w:t>Zur Vorbereitung der Dosis ist eine Zwei-Spritzen-Methode mit einem Verbindungsstück zu verwenden.</w:t>
        </w:r>
        <w:r w:rsidRPr="006329E4">
          <w:t xml:space="preserve"> </w:t>
        </w:r>
        <w:r w:rsidRPr="00E46B00">
          <w:t xml:space="preserve">Das Endvolumen der verdünnten Lösung beträgt </w:t>
        </w:r>
        <w:r w:rsidRPr="006329E4">
          <w:t>25 m</w:t>
        </w:r>
        <w:r w:rsidR="004C6037">
          <w:t>l</w:t>
        </w:r>
        <w:r w:rsidRPr="006329E4">
          <w:t>.</w:t>
        </w:r>
      </w:ins>
    </w:p>
    <w:p w14:paraId="32C16425" w14:textId="794E4DC0" w:rsidR="00AE52A2" w:rsidRPr="001042AF" w:rsidRDefault="00AE52A2">
      <w:pPr>
        <w:pStyle w:val="ListParagraph"/>
        <w:numPr>
          <w:ilvl w:val="0"/>
          <w:numId w:val="97"/>
        </w:numPr>
        <w:ind w:left="567" w:hanging="567"/>
        <w:rPr>
          <w:ins w:id="1411" w:author="Author"/>
          <w:iCs/>
          <w:szCs w:val="22"/>
          <w:lang w:bidi="he-IL"/>
        </w:rPr>
        <w:pPrChange w:id="1412" w:author="Author">
          <w:pPr>
            <w:ind w:left="567" w:hanging="567"/>
            <w:contextualSpacing/>
          </w:pPr>
        </w:pPrChange>
      </w:pPr>
      <w:ins w:id="1413" w:author="Author">
        <w:del w:id="1414" w:author="Author">
          <w:r w:rsidRPr="006329E4" w:rsidDel="001042AF">
            <w:rPr>
              <w:rFonts w:ascii="Symbol" w:hAnsi="Symbol"/>
              <w:b/>
              <w:position w:val="2"/>
              <w:sz w:val="19"/>
              <w:szCs w:val="22"/>
            </w:rPr>
            <w:sym w:font="Symbol" w:char="F0B7"/>
          </w:r>
          <w:r w:rsidRPr="001042AF" w:rsidDel="001042AF">
            <w:rPr>
              <w:szCs w:val="22"/>
            </w:rPr>
            <w:tab/>
          </w:r>
        </w:del>
        <w:r w:rsidRPr="00F11290">
          <w:rPr>
            <w:lang w:bidi="he-IL"/>
          </w:rPr>
          <w:t>Ziehen Sie 22,5</w:t>
        </w:r>
        <w:r>
          <w:rPr>
            <w:lang w:bidi="he-IL"/>
          </w:rPr>
          <w:t> </w:t>
        </w:r>
        <w:r w:rsidRPr="00F11290">
          <w:rPr>
            <w:lang w:bidi="he-IL"/>
          </w:rPr>
          <w:t xml:space="preserve">ml </w:t>
        </w:r>
        <w:r>
          <w:rPr>
            <w:lang w:bidi="he-IL"/>
          </w:rPr>
          <w:t xml:space="preserve">einer </w:t>
        </w:r>
        <w:r w:rsidRPr="00F11290">
          <w:rPr>
            <w:lang w:bidi="he-IL"/>
          </w:rPr>
          <w:t>9</w:t>
        </w:r>
        <w:r>
          <w:rPr>
            <w:lang w:bidi="he-IL"/>
          </w:rPr>
          <w:t>-</w:t>
        </w:r>
        <w:r w:rsidRPr="00F11290">
          <w:rPr>
            <w:lang w:bidi="he-IL"/>
          </w:rPr>
          <w:t>mg/ml</w:t>
        </w:r>
        <w:r>
          <w:rPr>
            <w:lang w:bidi="he-IL"/>
          </w:rPr>
          <w:t>-</w:t>
        </w:r>
        <w:r w:rsidRPr="00F11290">
          <w:rPr>
            <w:lang w:bidi="he-IL"/>
          </w:rPr>
          <w:t>Natriumchlorid-Injektionslösung (0,9</w:t>
        </w:r>
        <w:r>
          <w:rPr>
            <w:lang w:bidi="he-IL"/>
          </w:rPr>
          <w:t> </w:t>
        </w:r>
        <w:r w:rsidRPr="00F11290">
          <w:rPr>
            <w:lang w:bidi="he-IL"/>
          </w:rPr>
          <w:t>%) oder 4,5</w:t>
        </w:r>
        <w:r>
          <w:rPr>
            <w:lang w:bidi="he-IL"/>
          </w:rPr>
          <w:t>-</w:t>
        </w:r>
        <w:r w:rsidRPr="00F11290">
          <w:rPr>
            <w:lang w:bidi="he-IL"/>
          </w:rPr>
          <w:t>mg/ml</w:t>
        </w:r>
        <w:r>
          <w:rPr>
            <w:lang w:bidi="he-IL"/>
          </w:rPr>
          <w:t>-</w:t>
        </w:r>
        <w:r w:rsidRPr="00F11290">
          <w:rPr>
            <w:lang w:bidi="he-IL"/>
          </w:rPr>
          <w:t>Natriumchlorid-Injektionslösung (0,45</w:t>
        </w:r>
        <w:r>
          <w:rPr>
            <w:lang w:bidi="he-IL"/>
          </w:rPr>
          <w:t> </w:t>
        </w:r>
        <w:r w:rsidRPr="00F11290">
          <w:rPr>
            <w:lang w:bidi="he-IL"/>
          </w:rPr>
          <w:t>%) aus einem Infusionsbeutel in eine</w:t>
        </w:r>
        <w:del w:id="1415" w:author="Author">
          <w:r w:rsidRPr="00F11290" w:rsidDel="00414C34">
            <w:rPr>
              <w:lang w:bidi="he-IL"/>
            </w:rPr>
            <w:delText>r</w:delText>
          </w:r>
        </w:del>
        <w:r w:rsidRPr="00F11290">
          <w:rPr>
            <w:lang w:bidi="he-IL"/>
          </w:rPr>
          <w:t xml:space="preserve"> Spritze </w:t>
        </w:r>
        <w:r w:rsidR="00B01E31">
          <w:rPr>
            <w:lang w:bidi="he-IL"/>
          </w:rPr>
          <w:t xml:space="preserve">mit </w:t>
        </w:r>
        <w:r w:rsidRPr="00F11290">
          <w:rPr>
            <w:lang w:bidi="he-IL"/>
          </w:rPr>
          <w:t>geeigneter Größe (z.</w:t>
        </w:r>
        <w:r>
          <w:rPr>
            <w:lang w:bidi="he-IL"/>
          </w:rPr>
          <w:t> </w:t>
        </w:r>
        <w:r w:rsidRPr="00F11290">
          <w:rPr>
            <w:lang w:bidi="he-IL"/>
          </w:rPr>
          <w:t>B. 30</w:t>
        </w:r>
        <w:r>
          <w:rPr>
            <w:lang w:bidi="he-IL"/>
          </w:rPr>
          <w:t> </w:t>
        </w:r>
        <w:r w:rsidRPr="00F11290">
          <w:rPr>
            <w:lang w:bidi="he-IL"/>
          </w:rPr>
          <w:t>ml) auf</w:t>
        </w:r>
        <w:r w:rsidRPr="006329E4">
          <w:rPr>
            <w:lang w:bidi="he-IL"/>
          </w:rPr>
          <w:t>.</w:t>
        </w:r>
      </w:ins>
    </w:p>
    <w:p w14:paraId="402BC006" w14:textId="7880518E" w:rsidR="00AE52A2" w:rsidRPr="001042AF" w:rsidRDefault="00AE52A2">
      <w:pPr>
        <w:pStyle w:val="ListParagraph"/>
        <w:numPr>
          <w:ilvl w:val="0"/>
          <w:numId w:val="97"/>
        </w:numPr>
        <w:ind w:left="567" w:hanging="567"/>
        <w:rPr>
          <w:ins w:id="1416" w:author="Author"/>
          <w:iCs/>
          <w:szCs w:val="22"/>
          <w:lang w:bidi="he-IL"/>
        </w:rPr>
        <w:pPrChange w:id="1417" w:author="Author">
          <w:pPr>
            <w:ind w:left="567" w:hanging="567"/>
            <w:contextualSpacing/>
          </w:pPr>
        </w:pPrChange>
      </w:pPr>
      <w:ins w:id="1418" w:author="Author">
        <w:del w:id="1419" w:author="Author">
          <w:r w:rsidRPr="006329E4" w:rsidDel="001042AF">
            <w:rPr>
              <w:rFonts w:ascii="Symbol" w:hAnsi="Symbol"/>
              <w:b/>
              <w:position w:val="2"/>
              <w:sz w:val="19"/>
              <w:szCs w:val="22"/>
            </w:rPr>
            <w:sym w:font="Symbol" w:char="F0B7"/>
          </w:r>
          <w:r w:rsidRPr="001042AF" w:rsidDel="001042AF">
            <w:rPr>
              <w:szCs w:val="22"/>
            </w:rPr>
            <w:tab/>
          </w:r>
        </w:del>
        <w:r w:rsidRPr="00995D35">
          <w:rPr>
            <w:lang w:bidi="he-IL"/>
          </w:rPr>
          <w:t>Ziehen Sie mit einer sterilen Nadel</w:t>
        </w:r>
        <w:del w:id="1420" w:author="Author">
          <w:r w:rsidRPr="00995D35" w:rsidDel="00F57506">
            <w:rPr>
              <w:lang w:bidi="he-IL"/>
            </w:rPr>
            <w:delText xml:space="preserve"> in</w:delText>
          </w:r>
        </w:del>
        <w:r w:rsidRPr="00995D35">
          <w:rPr>
            <w:lang w:bidi="he-IL"/>
          </w:rPr>
          <w:t xml:space="preserve"> eine</w:t>
        </w:r>
        <w:del w:id="1421" w:author="Author">
          <w:r w:rsidRPr="00995D35" w:rsidDel="00AD1404">
            <w:rPr>
              <w:lang w:bidi="he-IL"/>
            </w:rPr>
            <w:delText>r</w:delText>
          </w:r>
        </w:del>
        <w:r w:rsidRPr="00995D35">
          <w:rPr>
            <w:lang w:bidi="he-IL"/>
          </w:rPr>
          <w:t xml:space="preserve"> zweite</w:t>
        </w:r>
        <w:del w:id="1422" w:author="Author">
          <w:r w:rsidRPr="00995D35" w:rsidDel="00AD1404">
            <w:rPr>
              <w:lang w:bidi="he-IL"/>
            </w:rPr>
            <w:delText>n</w:delText>
          </w:r>
        </w:del>
        <w:r w:rsidRPr="00995D35">
          <w:rPr>
            <w:lang w:bidi="he-IL"/>
          </w:rPr>
          <w:t xml:space="preserve"> Spritze 2,5</w:t>
        </w:r>
        <w:r>
          <w:rPr>
            <w:lang w:bidi="he-IL"/>
          </w:rPr>
          <w:t> </w:t>
        </w:r>
        <w:r w:rsidRPr="00995D35">
          <w:rPr>
            <w:lang w:bidi="he-IL"/>
          </w:rPr>
          <w:t>ml Columvi</w:t>
        </w:r>
        <w:r w:rsidR="00B10189">
          <w:rPr>
            <w:lang w:bidi="he-IL"/>
          </w:rPr>
          <w:t xml:space="preserve"> </w:t>
        </w:r>
        <w:del w:id="1423" w:author="Author">
          <w:r w:rsidRPr="00995D35" w:rsidDel="00B10189">
            <w:rPr>
              <w:lang w:bidi="he-IL"/>
            </w:rPr>
            <w:delText>-</w:delText>
          </w:r>
        </w:del>
        <w:r w:rsidRPr="00995D35">
          <w:rPr>
            <w:lang w:bidi="he-IL"/>
          </w:rPr>
          <w:t>Konzentrat aus der Durchstechflasche auf.</w:t>
        </w:r>
        <w:r>
          <w:rPr>
            <w:lang w:bidi="he-IL"/>
          </w:rPr>
          <w:t xml:space="preserve"> </w:t>
        </w:r>
        <w:r w:rsidRPr="00790BD4">
          <w:rPr>
            <w:lang w:bidi="he-IL"/>
          </w:rPr>
          <w:t xml:space="preserve">Verwerfen Sie </w:t>
        </w:r>
        <w:r w:rsidR="00075236">
          <w:rPr>
            <w:lang w:bidi="he-IL"/>
          </w:rPr>
          <w:t xml:space="preserve">die </w:t>
        </w:r>
        <w:r w:rsidRPr="00790BD4">
          <w:rPr>
            <w:lang w:bidi="he-IL"/>
          </w:rPr>
          <w:t xml:space="preserve">in der Durchstechflasche übrig gebliebene </w:t>
        </w:r>
        <w:del w:id="1424" w:author="Author">
          <w:r w:rsidRPr="00790BD4" w:rsidDel="00075236">
            <w:rPr>
              <w:lang w:bidi="he-IL"/>
            </w:rPr>
            <w:delText xml:space="preserve">rekonstituierte </w:delText>
          </w:r>
        </w:del>
        <w:r w:rsidRPr="00790BD4">
          <w:rPr>
            <w:lang w:bidi="he-IL"/>
          </w:rPr>
          <w:t>Lösung.</w:t>
        </w:r>
      </w:ins>
    </w:p>
    <w:p w14:paraId="69728530" w14:textId="1004220F" w:rsidR="00AE52A2" w:rsidRPr="001042AF" w:rsidRDefault="00AE52A2">
      <w:pPr>
        <w:pStyle w:val="ListParagraph"/>
        <w:numPr>
          <w:ilvl w:val="0"/>
          <w:numId w:val="97"/>
        </w:numPr>
        <w:ind w:left="567" w:hanging="567"/>
        <w:rPr>
          <w:ins w:id="1425" w:author="Author"/>
          <w:iCs/>
          <w:szCs w:val="22"/>
          <w:lang w:bidi="he-IL"/>
        </w:rPr>
        <w:pPrChange w:id="1426" w:author="Author">
          <w:pPr>
            <w:ind w:left="567" w:hanging="567"/>
            <w:contextualSpacing/>
          </w:pPr>
        </w:pPrChange>
      </w:pPr>
      <w:ins w:id="1427" w:author="Author">
        <w:del w:id="1428" w:author="Author">
          <w:r w:rsidRPr="006329E4" w:rsidDel="001042AF">
            <w:rPr>
              <w:rFonts w:ascii="Symbol" w:hAnsi="Symbol"/>
              <w:b/>
              <w:position w:val="2"/>
              <w:sz w:val="19"/>
              <w:szCs w:val="22"/>
            </w:rPr>
            <w:sym w:font="Symbol" w:char="F0B7"/>
          </w:r>
          <w:r w:rsidRPr="001042AF" w:rsidDel="001042AF">
            <w:rPr>
              <w:szCs w:val="22"/>
            </w:rPr>
            <w:tab/>
          </w:r>
        </w:del>
        <w:r w:rsidRPr="00EA5D1A">
          <w:rPr>
            <w:lang w:bidi="he-IL"/>
          </w:rPr>
          <w:t>Verbinden Sie die beiden Spritzen mit einem Verbindungsstück und überführen Sie das Columvi</w:t>
        </w:r>
        <w:r w:rsidR="00B10189">
          <w:rPr>
            <w:lang w:bidi="he-IL"/>
          </w:rPr>
          <w:t xml:space="preserve"> </w:t>
        </w:r>
        <w:del w:id="1429" w:author="Author">
          <w:r w:rsidRPr="00EA5D1A" w:rsidDel="00B10189">
            <w:rPr>
              <w:lang w:bidi="he-IL"/>
            </w:rPr>
            <w:delText>-</w:delText>
          </w:r>
        </w:del>
        <w:r w:rsidRPr="00EA5D1A">
          <w:rPr>
            <w:lang w:bidi="he-IL"/>
          </w:rPr>
          <w:t>Konzentrat in die Spritze, die 9</w:t>
        </w:r>
        <w:r>
          <w:rPr>
            <w:lang w:bidi="he-IL"/>
          </w:rPr>
          <w:t>-</w:t>
        </w:r>
        <w:r w:rsidRPr="00EA5D1A">
          <w:rPr>
            <w:lang w:bidi="he-IL"/>
          </w:rPr>
          <w:t>mg/ml</w:t>
        </w:r>
        <w:r>
          <w:rPr>
            <w:lang w:bidi="he-IL"/>
          </w:rPr>
          <w:t>-</w:t>
        </w:r>
        <w:r w:rsidRPr="00EA5D1A">
          <w:rPr>
            <w:lang w:bidi="he-IL"/>
          </w:rPr>
          <w:t>Natriumchlorid-Injektionslösung (0,9</w:t>
        </w:r>
        <w:r>
          <w:rPr>
            <w:lang w:bidi="he-IL"/>
          </w:rPr>
          <w:t> </w:t>
        </w:r>
        <w:r w:rsidRPr="00EA5D1A">
          <w:rPr>
            <w:lang w:bidi="he-IL"/>
          </w:rPr>
          <w:t>%) oder 4,5</w:t>
        </w:r>
        <w:r>
          <w:rPr>
            <w:lang w:bidi="he-IL"/>
          </w:rPr>
          <w:t>-</w:t>
        </w:r>
        <w:r w:rsidRPr="00EA5D1A">
          <w:rPr>
            <w:lang w:bidi="he-IL"/>
          </w:rPr>
          <w:t>mg/ml</w:t>
        </w:r>
        <w:r>
          <w:rPr>
            <w:lang w:bidi="he-IL"/>
          </w:rPr>
          <w:t>-</w:t>
        </w:r>
        <w:r w:rsidRPr="00EA5D1A">
          <w:rPr>
            <w:lang w:bidi="he-IL"/>
          </w:rPr>
          <w:t>Natriumchlorid-Injektionslösung (0,45</w:t>
        </w:r>
        <w:r>
          <w:rPr>
            <w:lang w:bidi="he-IL"/>
          </w:rPr>
          <w:t> </w:t>
        </w:r>
        <w:r w:rsidRPr="00EA5D1A">
          <w:rPr>
            <w:lang w:bidi="he-IL"/>
          </w:rPr>
          <w:t>%) enthält.</w:t>
        </w:r>
        <w:r w:rsidRPr="006329E4">
          <w:rPr>
            <w:lang w:bidi="he-IL"/>
          </w:rPr>
          <w:t xml:space="preserve"> </w:t>
        </w:r>
        <w:r w:rsidRPr="001C14DE">
          <w:rPr>
            <w:lang w:bidi="he-IL"/>
          </w:rPr>
          <w:t xml:space="preserve">Die Endkonzentration </w:t>
        </w:r>
        <w:r w:rsidR="00195C27">
          <w:rPr>
            <w:lang w:bidi="he-IL"/>
          </w:rPr>
          <w:t>von</w:t>
        </w:r>
        <w:del w:id="1430" w:author="Author">
          <w:r w:rsidRPr="001C14DE" w:rsidDel="00195C27">
            <w:rPr>
              <w:lang w:bidi="he-IL"/>
            </w:rPr>
            <w:delText>des</w:delText>
          </w:r>
        </w:del>
        <w:r w:rsidRPr="001C14DE">
          <w:rPr>
            <w:lang w:bidi="he-IL"/>
          </w:rPr>
          <w:t xml:space="preserve"> Glofitamab</w:t>
        </w:r>
        <w:del w:id="1431" w:author="Author">
          <w:r w:rsidRPr="001C14DE" w:rsidDel="00195C27">
            <w:rPr>
              <w:lang w:bidi="he-IL"/>
            </w:rPr>
            <w:delText>s</w:delText>
          </w:r>
        </w:del>
        <w:r w:rsidRPr="001C14DE">
          <w:rPr>
            <w:lang w:bidi="he-IL"/>
          </w:rPr>
          <w:t xml:space="preserve"> nach Verdünnung sollte 0,1</w:t>
        </w:r>
        <w:r>
          <w:rPr>
            <w:lang w:bidi="he-IL"/>
          </w:rPr>
          <w:t> </w:t>
        </w:r>
        <w:r w:rsidRPr="001C14DE">
          <w:rPr>
            <w:lang w:bidi="he-IL"/>
          </w:rPr>
          <w:t>mg/ml betragen.</w:t>
        </w:r>
      </w:ins>
    </w:p>
    <w:p w14:paraId="696C6890" w14:textId="3AD94530" w:rsidR="00AE52A2" w:rsidRPr="001042AF" w:rsidRDefault="00AE52A2">
      <w:pPr>
        <w:pStyle w:val="ListParagraph"/>
        <w:numPr>
          <w:ilvl w:val="0"/>
          <w:numId w:val="97"/>
        </w:numPr>
        <w:ind w:left="567" w:hanging="567"/>
        <w:rPr>
          <w:ins w:id="1432" w:author="Author"/>
          <w:iCs/>
          <w:szCs w:val="22"/>
          <w:lang w:bidi="he-IL"/>
        </w:rPr>
        <w:pPrChange w:id="1433" w:author="Author">
          <w:pPr>
            <w:ind w:left="567" w:hanging="567"/>
            <w:contextualSpacing/>
          </w:pPr>
        </w:pPrChange>
      </w:pPr>
      <w:ins w:id="1434" w:author="Author">
        <w:del w:id="1435" w:author="Author">
          <w:r w:rsidRPr="006329E4" w:rsidDel="001042AF">
            <w:rPr>
              <w:rFonts w:ascii="Symbol" w:hAnsi="Symbol"/>
              <w:b/>
              <w:position w:val="2"/>
              <w:sz w:val="19"/>
              <w:szCs w:val="22"/>
            </w:rPr>
            <w:sym w:font="Symbol" w:char="F0B7"/>
          </w:r>
          <w:r w:rsidRPr="001042AF" w:rsidDel="001042AF">
            <w:rPr>
              <w:szCs w:val="22"/>
            </w:rPr>
            <w:tab/>
          </w:r>
        </w:del>
        <w:r w:rsidRPr="001042AF">
          <w:rPr>
            <w:szCs w:val="22"/>
          </w:rPr>
          <w:t>Trennen Sie die Spritzen. Ziehen Sie Luft in die Spritze mit der verdünnten Columvi</w:t>
        </w:r>
        <w:r w:rsidR="00B10189">
          <w:rPr>
            <w:szCs w:val="22"/>
          </w:rPr>
          <w:t xml:space="preserve"> </w:t>
        </w:r>
        <w:del w:id="1436" w:author="Author">
          <w:r w:rsidRPr="001042AF" w:rsidDel="00B10189">
            <w:rPr>
              <w:szCs w:val="22"/>
            </w:rPr>
            <w:delText>-</w:delText>
          </w:r>
        </w:del>
        <w:r w:rsidRPr="001042AF">
          <w:rPr>
            <w:szCs w:val="22"/>
          </w:rPr>
          <w:t>Lösung und verschließen Sie sie.</w:t>
        </w:r>
      </w:ins>
    </w:p>
    <w:p w14:paraId="7EF44C40" w14:textId="77777777" w:rsidR="00AE52A2" w:rsidRPr="001042AF" w:rsidRDefault="00AE52A2">
      <w:pPr>
        <w:pStyle w:val="ListParagraph"/>
        <w:numPr>
          <w:ilvl w:val="0"/>
          <w:numId w:val="97"/>
        </w:numPr>
        <w:ind w:left="567" w:hanging="567"/>
        <w:rPr>
          <w:ins w:id="1437" w:author="Author"/>
          <w:iCs/>
          <w:color w:val="000000"/>
          <w:szCs w:val="22"/>
          <w:lang w:bidi="he-IL"/>
        </w:rPr>
        <w:pPrChange w:id="1438" w:author="Author">
          <w:pPr>
            <w:ind w:left="567" w:hanging="567"/>
            <w:contextualSpacing/>
          </w:pPr>
        </w:pPrChange>
      </w:pPr>
      <w:ins w:id="1439" w:author="Author">
        <w:del w:id="1440" w:author="Author">
          <w:r w:rsidRPr="006329E4" w:rsidDel="001042AF">
            <w:rPr>
              <w:rFonts w:ascii="Symbol" w:hAnsi="Symbol"/>
              <w:b/>
              <w:position w:val="2"/>
              <w:sz w:val="19"/>
              <w:szCs w:val="22"/>
            </w:rPr>
            <w:sym w:font="Symbol" w:char="F0B7"/>
          </w:r>
          <w:r w:rsidRPr="001042AF" w:rsidDel="001042AF">
            <w:rPr>
              <w:szCs w:val="22"/>
            </w:rPr>
            <w:tab/>
          </w:r>
        </w:del>
        <w:r w:rsidRPr="001042AF">
          <w:rPr>
            <w:iCs/>
            <w:lang w:bidi="he-IL"/>
          </w:rPr>
          <w:t>Drehen Sie die Spritze vorsichtig um, um die Lösung zu mischen und übermäßiges Schäumen zu vermeiden.</w:t>
        </w:r>
        <w:r w:rsidRPr="006329E4">
          <w:rPr>
            <w:lang w:bidi="he-IL"/>
          </w:rPr>
          <w:t xml:space="preserve"> </w:t>
        </w:r>
        <w:r w:rsidRPr="00612B81">
          <w:rPr>
            <w:lang w:bidi="he-IL"/>
          </w:rPr>
          <w:t>Nicht schütteln</w:t>
        </w:r>
        <w:r w:rsidRPr="001042AF">
          <w:rPr>
            <w:iCs/>
            <w:color w:val="000000"/>
            <w:szCs w:val="22"/>
            <w:lang w:bidi="he-IL"/>
          </w:rPr>
          <w:t>.</w:t>
        </w:r>
      </w:ins>
    </w:p>
    <w:p w14:paraId="7D1E41AF" w14:textId="45197C6C" w:rsidR="00AE52A2" w:rsidRPr="006329E4" w:rsidRDefault="00AE52A2">
      <w:pPr>
        <w:pStyle w:val="ListParagraph"/>
        <w:numPr>
          <w:ilvl w:val="0"/>
          <w:numId w:val="97"/>
        </w:numPr>
        <w:ind w:left="567" w:hanging="567"/>
        <w:rPr>
          <w:ins w:id="1441" w:author="Author"/>
          <w:lang w:eastAsia="ko-KR" w:bidi="he-IL"/>
        </w:rPr>
        <w:pPrChange w:id="1442" w:author="Author">
          <w:pPr>
            <w:ind w:left="567" w:hanging="567"/>
            <w:contextualSpacing/>
          </w:pPr>
        </w:pPrChange>
      </w:pPr>
      <w:ins w:id="1443" w:author="Author">
        <w:del w:id="1444" w:author="Author">
          <w:r w:rsidRPr="006329E4" w:rsidDel="001042AF">
            <w:rPr>
              <w:rFonts w:ascii="Symbol" w:hAnsi="Symbol"/>
              <w:b/>
              <w:position w:val="2"/>
              <w:sz w:val="19"/>
              <w:szCs w:val="22"/>
            </w:rPr>
            <w:sym w:font="Symbol" w:char="F0B7"/>
          </w:r>
          <w:r w:rsidRPr="001042AF" w:rsidDel="001042AF">
            <w:rPr>
              <w:szCs w:val="22"/>
            </w:rPr>
            <w:tab/>
          </w:r>
        </w:del>
        <w:r w:rsidRPr="001042AF">
          <w:rPr>
            <w:szCs w:val="22"/>
          </w:rPr>
          <w:t xml:space="preserve">Entfernen Sie </w:t>
        </w:r>
        <w:r w:rsidR="001D2EAF" w:rsidRPr="001042AF">
          <w:rPr>
            <w:szCs w:val="22"/>
          </w:rPr>
          <w:t xml:space="preserve">vor der Verabreichung </w:t>
        </w:r>
        <w:r w:rsidRPr="001042AF">
          <w:rPr>
            <w:szCs w:val="22"/>
          </w:rPr>
          <w:t>Luftblasen aus der Spritze</w:t>
        </w:r>
        <w:del w:id="1445" w:author="Author">
          <w:r w:rsidRPr="001042AF" w:rsidDel="001D2EAF">
            <w:rPr>
              <w:szCs w:val="22"/>
            </w:rPr>
            <w:delText xml:space="preserve"> vor der Verabreichung</w:delText>
          </w:r>
        </w:del>
        <w:r w:rsidRPr="001042AF">
          <w:rPr>
            <w:iCs/>
            <w:color w:val="000000"/>
            <w:szCs w:val="22"/>
            <w:lang w:bidi="he-IL"/>
          </w:rPr>
          <w:t>.</w:t>
        </w:r>
      </w:ins>
    </w:p>
    <w:p w14:paraId="0CCAE252" w14:textId="77777777" w:rsidR="00AE52A2" w:rsidRPr="006329E4" w:rsidRDefault="00AE52A2" w:rsidP="00D40798">
      <w:pPr>
        <w:rPr>
          <w:ins w:id="1446" w:author="Author"/>
          <w:u w:val="single"/>
        </w:rPr>
      </w:pPr>
    </w:p>
    <w:p w14:paraId="127BEE94" w14:textId="77777777" w:rsidR="00914C04" w:rsidRPr="006329E4" w:rsidRDefault="00914C04" w:rsidP="001D2FB4">
      <w:pPr>
        <w:rPr>
          <w:u w:val="single"/>
        </w:rPr>
      </w:pPr>
      <w:r w:rsidRPr="006329E4">
        <w:rPr>
          <w:u w:val="single"/>
        </w:rPr>
        <w:t>Verabreichung</w:t>
      </w:r>
    </w:p>
    <w:p w14:paraId="377C5FA2" w14:textId="77777777" w:rsidR="00914C04" w:rsidRPr="006329E4" w:rsidRDefault="00914C04" w:rsidP="001D2FB4">
      <w:pPr>
        <w:rPr>
          <w:u w:val="single"/>
        </w:rPr>
      </w:pPr>
    </w:p>
    <w:p w14:paraId="396DA8B6" w14:textId="77777777" w:rsidR="00914C04" w:rsidRPr="006329E4" w:rsidRDefault="00914C04" w:rsidP="001D2FB4">
      <w:pPr>
        <w:rPr>
          <w:szCs w:val="22"/>
        </w:rPr>
      </w:pPr>
      <w:r w:rsidRPr="006329E4">
        <w:t>Ausschließlich als intravenöse Infusion verabreichen.</w:t>
      </w:r>
    </w:p>
    <w:p w14:paraId="3EEE264F" w14:textId="77777777" w:rsidR="00914C04" w:rsidRPr="006329E4" w:rsidRDefault="00914C04" w:rsidP="001D2FB4">
      <w:pPr>
        <w:rPr>
          <w:szCs w:val="22"/>
        </w:rPr>
      </w:pPr>
    </w:p>
    <w:p w14:paraId="51407685" w14:textId="77777777" w:rsidR="00914C04" w:rsidRPr="006329E4" w:rsidRDefault="00914C04" w:rsidP="001D2FB4">
      <w:pPr>
        <w:rPr>
          <w:szCs w:val="22"/>
        </w:rPr>
      </w:pPr>
      <w:r w:rsidRPr="006329E4">
        <w:t>Nicht als intravenöse Druck- oder Bolus-Injektion verabreichen.</w:t>
      </w:r>
    </w:p>
    <w:p w14:paraId="310FB3A5" w14:textId="77777777" w:rsidR="00914C04" w:rsidRPr="006329E4" w:rsidRDefault="00914C04" w:rsidP="001D2FB4">
      <w:pPr>
        <w:rPr>
          <w:szCs w:val="22"/>
        </w:rPr>
      </w:pPr>
    </w:p>
    <w:p w14:paraId="05B51FC8" w14:textId="77777777" w:rsidR="009F1BD1" w:rsidRPr="006329E4" w:rsidRDefault="009F1BD1" w:rsidP="00D40798">
      <w:pPr>
        <w:rPr>
          <w:ins w:id="1447" w:author="Author"/>
          <w:szCs w:val="22"/>
        </w:rPr>
      </w:pPr>
      <w:ins w:id="1448" w:author="Author">
        <w:r w:rsidRPr="006329E4">
          <w:rPr>
            <w:szCs w:val="22"/>
          </w:rPr>
          <w:t xml:space="preserve">Über einen Zeitraum von maximal 8 Stunden </w:t>
        </w:r>
        <w:r w:rsidRPr="006329E4">
          <w:t>als intravenöse Infusion in einer separaten Infusionsleitung mittels intravenöse</w:t>
        </w:r>
        <w:r>
          <w:t>r</w:t>
        </w:r>
        <w:r w:rsidRPr="006329E4">
          <w:t xml:space="preserve"> Infusions</w:t>
        </w:r>
        <w:r>
          <w:t>pumpe</w:t>
        </w:r>
        <w:r w:rsidRPr="006329E4">
          <w:t xml:space="preserve"> oder </w:t>
        </w:r>
        <w:r>
          <w:rPr>
            <w:szCs w:val="22"/>
          </w:rPr>
          <w:t>Spritzenpumpe</w:t>
        </w:r>
        <w:r w:rsidRPr="006329E4">
          <w:rPr>
            <w:szCs w:val="22"/>
          </w:rPr>
          <w:t xml:space="preserve"> verabreichen.</w:t>
        </w:r>
      </w:ins>
    </w:p>
    <w:p w14:paraId="426B86ED" w14:textId="4C020CE2" w:rsidR="00914C04" w:rsidRPr="006329E4" w:rsidDel="009F1BD1" w:rsidRDefault="004A5E28" w:rsidP="00D40798">
      <w:pPr>
        <w:rPr>
          <w:del w:id="1449" w:author="Author"/>
        </w:rPr>
      </w:pPr>
      <w:del w:id="1450" w:author="Author">
        <w:r w:rsidRPr="006329E4" w:rsidDel="009F1BD1">
          <w:rPr>
            <w:szCs w:val="22"/>
          </w:rPr>
          <w:delText xml:space="preserve">Über einen Zeitraum von maximal 8 Stunden </w:delText>
        </w:r>
        <w:r w:rsidRPr="006329E4" w:rsidDel="009F1BD1">
          <w:delText>a</w:delText>
        </w:r>
        <w:r w:rsidR="00914C04" w:rsidRPr="006329E4" w:rsidDel="009F1BD1">
          <w:delText xml:space="preserve">ls intravenöse Infusion in einer separaten Infusionsleitung mittels </w:delText>
        </w:r>
        <w:r w:rsidRPr="006329E4" w:rsidDel="009F1BD1">
          <w:delText xml:space="preserve">intravenösem Infusionsbeutel oder </w:delText>
        </w:r>
        <w:r w:rsidRPr="006329E4" w:rsidDel="009F1BD1">
          <w:rPr>
            <w:szCs w:val="22"/>
          </w:rPr>
          <w:delText>intravenöser Infusionsspritze, jeweils unter Anwendung einer Pumpe, verabreichen</w:delText>
        </w:r>
        <w:r w:rsidR="00914C04" w:rsidRPr="006329E4" w:rsidDel="009F1BD1">
          <w:delText>.</w:delText>
        </w:r>
      </w:del>
    </w:p>
    <w:p w14:paraId="3223FE9A" w14:textId="77777777" w:rsidR="004A5E28" w:rsidRPr="006329E4" w:rsidRDefault="004A5E28" w:rsidP="001D2FB4"/>
    <w:p w14:paraId="29EB1EE2" w14:textId="37BCC06A" w:rsidR="004A5E28" w:rsidRPr="006329E4" w:rsidRDefault="00154CDD" w:rsidP="001D2FB4">
      <w:ins w:id="1451" w:author="Author">
        <w:r>
          <w:t>Nachdem der</w:t>
        </w:r>
        <w:r w:rsidRPr="006329E4">
          <w:t xml:space="preserve"> Infusionsbeutel oder die Spritze von Columvi leer </w:t>
        </w:r>
        <w:r>
          <w:t>ist</w:t>
        </w:r>
        <w:r w:rsidRPr="006329E4">
          <w:t xml:space="preserve">, </w:t>
        </w:r>
        <w:r>
          <w:t>stellen Sie sicher</w:t>
        </w:r>
        <w:r w:rsidRPr="006329E4">
          <w:t xml:space="preserve">, dass die gesamte Dosis von Columvi verabreicht </w:t>
        </w:r>
        <w:r>
          <w:t>wurde</w:t>
        </w:r>
        <w:r w:rsidRPr="006329E4">
          <w:t xml:space="preserve">, </w:t>
        </w:r>
        <w:r>
          <w:t xml:space="preserve">indem </w:t>
        </w:r>
        <w:r w:rsidRPr="006329E4">
          <w:t>Sie die Infusionsleitung</w:t>
        </w:r>
        <w:r>
          <w:t xml:space="preserve"> mit einer </w:t>
        </w:r>
        <w:r w:rsidRPr="006329E4">
          <w:t>9</w:t>
        </w:r>
        <w:r>
          <w:t>-</w:t>
        </w:r>
        <w:r w:rsidRPr="006329E4">
          <w:t>mg/ml</w:t>
        </w:r>
        <w:r>
          <w:t>-</w:t>
        </w:r>
        <w:r w:rsidRPr="006329E4">
          <w:t>Natriumchlorid-Injektionslösung (0,9 %) oder eine</w:t>
        </w:r>
        <w:r>
          <w:t>r</w:t>
        </w:r>
        <w:r w:rsidRPr="006329E4">
          <w:t xml:space="preserve"> 4,5</w:t>
        </w:r>
        <w:r>
          <w:t>-</w:t>
        </w:r>
        <w:r w:rsidRPr="006329E4">
          <w:t>mg/ml</w:t>
        </w:r>
        <w:r>
          <w:t>-</w:t>
        </w:r>
        <w:r w:rsidRPr="006329E4">
          <w:t>Natriumchlorid-Injektionslösung</w:t>
        </w:r>
        <w:r>
          <w:t xml:space="preserve"> </w:t>
        </w:r>
        <w:r w:rsidRPr="006329E4">
          <w:t xml:space="preserve">(0,45 %) </w:t>
        </w:r>
        <w:r>
          <w:t xml:space="preserve">aus einem </w:t>
        </w:r>
        <w:r w:rsidRPr="006329E4">
          <w:t>Infusionsbeutel oder eine</w:t>
        </w:r>
        <w:r w:rsidR="001D2EAF">
          <w:t>r</w:t>
        </w:r>
        <w:r w:rsidRPr="006329E4">
          <w:t xml:space="preserve"> Spritze</w:t>
        </w:r>
        <w:r>
          <w:t xml:space="preserve"> spülen.</w:t>
        </w:r>
      </w:ins>
      <w:del w:id="1452" w:author="Author">
        <w:r w:rsidR="004A5E28" w:rsidRPr="006329E4" w:rsidDel="00154CDD">
          <w:delText xml:space="preserve">Der Infusionsbeutel oder die Spritze von Columvi können leer sein, bevor die empfohlene Infusionsdauer erreicht ist. Um sicherzustellen, dass die gesamte Dosis von Columvi verabreicht wird, reinigen Sie die Infusionsleitung, indem Sie den entleerten Infusionsbeutel oder die Spritze von Columvi durch einen Infusionsbeutel oder eine Spritze ersetzen, der/die </w:delText>
        </w:r>
        <w:r w:rsidR="00866100" w:rsidRPr="006329E4" w:rsidDel="00154CDD">
          <w:delText xml:space="preserve">eine </w:delText>
        </w:r>
        <w:r w:rsidR="004A5E28" w:rsidRPr="006329E4" w:rsidDel="00154CDD">
          <w:delText xml:space="preserve">9 mg/ml (0,9 %) Natriumchlorid-Injektionslösung oder </w:delText>
        </w:r>
        <w:r w:rsidR="00866100" w:rsidRPr="006329E4" w:rsidDel="00154CDD">
          <w:delText xml:space="preserve">eine </w:delText>
        </w:r>
        <w:r w:rsidR="004A5E28" w:rsidRPr="006329E4" w:rsidDel="00154CDD">
          <w:delText>4,5 mg/ml (0,45 %) Natriumchlorid-Injektionslösung enthält und an dieselbe Infusionsleitung angeschlossen wird.</w:delText>
        </w:r>
      </w:del>
      <w:r w:rsidR="004A5E28" w:rsidRPr="006329E4">
        <w:t xml:space="preserve"> </w:t>
      </w:r>
      <w:del w:id="1453" w:author="Author">
        <w:r w:rsidR="004A5E28" w:rsidRPr="006329E4" w:rsidDel="00B923FA">
          <w:delText xml:space="preserve">Die </w:delText>
        </w:r>
      </w:del>
      <w:ins w:id="1454" w:author="Author">
        <w:r w:rsidR="00B923FA">
          <w:t>Setzen Sie die</w:t>
        </w:r>
        <w:r w:rsidR="00B923FA" w:rsidRPr="006329E4">
          <w:t xml:space="preserve"> </w:t>
        </w:r>
      </w:ins>
      <w:r w:rsidR="004A5E28" w:rsidRPr="006329E4">
        <w:t>Infusion mit der gleichen Geschwindigkeit for</w:t>
      </w:r>
      <w:ins w:id="1455" w:author="Author">
        <w:r w:rsidR="00B923FA">
          <w:t>t</w:t>
        </w:r>
      </w:ins>
      <w:del w:id="1456" w:author="Author">
        <w:r w:rsidR="004A5E28" w:rsidRPr="006329E4" w:rsidDel="00B923FA">
          <w:delText>tsetzen</w:delText>
        </w:r>
        <w:r w:rsidR="004A5E28" w:rsidRPr="006329E4" w:rsidDel="001D2EAF">
          <w:delText>, bis die empfohlene Infusionsdauer erreicht ist</w:delText>
        </w:r>
      </w:del>
      <w:r w:rsidR="004A5E28" w:rsidRPr="006329E4">
        <w:t>.</w:t>
      </w:r>
    </w:p>
    <w:p w14:paraId="3C0C7BC6" w14:textId="77777777" w:rsidR="004A5E28" w:rsidRPr="006329E4" w:rsidRDefault="004A5E28" w:rsidP="001D2FB4"/>
    <w:p w14:paraId="45F53332" w14:textId="77777777" w:rsidR="00914C04" w:rsidRPr="006329E4" w:rsidRDefault="00914C04" w:rsidP="001D2FB4">
      <w:r w:rsidRPr="006329E4">
        <w:rPr>
          <w:u w:val="single"/>
        </w:rPr>
        <w:t>Inkompatibilitäten</w:t>
      </w:r>
    </w:p>
    <w:p w14:paraId="6AB9DDF4" w14:textId="77777777" w:rsidR="00914C04" w:rsidRPr="006329E4" w:rsidRDefault="00914C04" w:rsidP="001D2FB4"/>
    <w:p w14:paraId="210204D3" w14:textId="75C48D79" w:rsidR="00F21A87" w:rsidRPr="006329E4" w:rsidRDefault="008C16C6" w:rsidP="001D2FB4">
      <w:pPr>
        <w:rPr>
          <w:szCs w:val="22"/>
          <w:highlight w:val="lightGray"/>
        </w:rPr>
      </w:pPr>
      <w:r w:rsidRPr="006329E4">
        <w:t xml:space="preserve">Da andere Lösungsmittel nicht geprüft wurden, darf </w:t>
      </w:r>
      <w:r w:rsidR="00AE2109" w:rsidRPr="006329E4">
        <w:t>Columvi</w:t>
      </w:r>
      <w:r w:rsidRPr="006329E4">
        <w:t xml:space="preserve"> nur mit </w:t>
      </w:r>
      <w:r w:rsidR="00F87F92" w:rsidRPr="006329E4">
        <w:t>9</w:t>
      </w:r>
      <w:r w:rsidR="00F87F92" w:rsidRPr="006329E4">
        <w:rPr>
          <w:szCs w:val="22"/>
        </w:rPr>
        <w:t>-mg/ml-Natriumchlorid-Injektionslösung</w:t>
      </w:r>
      <w:r w:rsidR="00F87F92" w:rsidRPr="006329E4">
        <w:rPr>
          <w:b/>
        </w:rPr>
        <w:t xml:space="preserve"> </w:t>
      </w:r>
      <w:r w:rsidRPr="006329E4">
        <w:t>(0,9 %) oder 4,</w:t>
      </w:r>
      <w:r w:rsidR="00F87F92" w:rsidRPr="006329E4">
        <w:t>5</w:t>
      </w:r>
      <w:r w:rsidR="00F87F92" w:rsidRPr="006329E4">
        <w:rPr>
          <w:szCs w:val="22"/>
        </w:rPr>
        <w:t>-mg/ml-Natriumchlorid-Injektionslösung</w:t>
      </w:r>
      <w:r w:rsidRPr="006329E4">
        <w:t xml:space="preserve"> (0,45 %) verdünnt werden.</w:t>
      </w:r>
    </w:p>
    <w:p w14:paraId="657FE6A5" w14:textId="77777777" w:rsidR="00F21A87" w:rsidRPr="006329E4" w:rsidRDefault="00F21A87" w:rsidP="001D2FB4">
      <w:pPr>
        <w:rPr>
          <w:szCs w:val="22"/>
        </w:rPr>
      </w:pPr>
    </w:p>
    <w:p w14:paraId="76C03988" w14:textId="551E326F" w:rsidR="00F21A87" w:rsidRPr="006329E4" w:rsidRDefault="008C16C6" w:rsidP="001D2FB4">
      <w:pPr>
        <w:rPr>
          <w:szCs w:val="22"/>
        </w:rPr>
      </w:pPr>
      <w:r w:rsidRPr="006329E4">
        <w:t xml:space="preserve">Nach Verdünnung mit </w:t>
      </w:r>
      <w:r w:rsidR="00F87F92" w:rsidRPr="006329E4">
        <w:t>9</w:t>
      </w:r>
      <w:r w:rsidR="00F87F92" w:rsidRPr="006329E4">
        <w:rPr>
          <w:szCs w:val="22"/>
        </w:rPr>
        <w:t>-mg/ml-Natriumchlorid-Injektionslösung</w:t>
      </w:r>
      <w:r w:rsidR="00F87F92" w:rsidRPr="006329E4">
        <w:t xml:space="preserve"> </w:t>
      </w:r>
      <w:r w:rsidRPr="006329E4">
        <w:t xml:space="preserve">(0,9 %) ist </w:t>
      </w:r>
      <w:r w:rsidR="00AE2109" w:rsidRPr="006329E4">
        <w:t>Columvi</w:t>
      </w:r>
      <w:r w:rsidRPr="006329E4">
        <w:t xml:space="preserve"> mit intravenösen Infusionsbeuteln kompatibel, die aus Polyvinylchlorid (PVC), Polyethylen (PE), Polypropylen (PP) oder </w:t>
      </w:r>
      <w:del w:id="1457" w:author="Author">
        <w:r w:rsidRPr="006329E4" w:rsidDel="001D2EAF">
          <w:delText xml:space="preserve">PVC-freiem </w:delText>
        </w:r>
      </w:del>
      <w:r w:rsidRPr="006329E4">
        <w:t xml:space="preserve">Polyolefin bestehen. Nach Verdünnung mit </w:t>
      </w:r>
      <w:r w:rsidR="00F87F92" w:rsidRPr="006329E4">
        <w:t>4,5</w:t>
      </w:r>
      <w:r w:rsidR="00F87F92" w:rsidRPr="006329E4">
        <w:rPr>
          <w:szCs w:val="22"/>
        </w:rPr>
        <w:t>-mg/ml-Natriumchlorid-Injektionslösung</w:t>
      </w:r>
      <w:r w:rsidRPr="006329E4">
        <w:t xml:space="preserve"> (0,45 %) ist </w:t>
      </w:r>
      <w:r w:rsidR="00AE2109" w:rsidRPr="006329E4">
        <w:t>Columvi</w:t>
      </w:r>
      <w:r w:rsidRPr="006329E4">
        <w:t xml:space="preserve"> mit intravenösen Infusionsbeuteln aus PVC </w:t>
      </w:r>
      <w:r w:rsidRPr="006329E4">
        <w:lastRenderedPageBreak/>
        <w:t>kompatibel.</w:t>
      </w:r>
      <w:r w:rsidR="007A5DA7" w:rsidRPr="006329E4">
        <w:t xml:space="preserve"> </w:t>
      </w:r>
      <w:r w:rsidR="00914C04" w:rsidRPr="006329E4">
        <w:t>N</w:t>
      </w:r>
      <w:del w:id="1458" w:author="Author">
        <w:r w:rsidR="000032D2" w:rsidRPr="006329E4" w:rsidDel="00263E0C">
          <w:delText>s</w:delText>
        </w:r>
      </w:del>
      <w:r w:rsidR="00914C04" w:rsidRPr="006329E4">
        <w:t xml:space="preserve">ach Verdünnung mit </w:t>
      </w:r>
      <w:r w:rsidR="007A5DA7" w:rsidRPr="006329E4">
        <w:t>9</w:t>
      </w:r>
      <w:r w:rsidR="007A5DA7" w:rsidRPr="006329E4">
        <w:rPr>
          <w:szCs w:val="22"/>
        </w:rPr>
        <w:t>-mg/ml- (</w:t>
      </w:r>
      <w:r w:rsidR="00914C04" w:rsidRPr="006329E4">
        <w:t>0,9</w:t>
      </w:r>
      <w:r w:rsidR="007A5DA7" w:rsidRPr="006329E4">
        <w:t> </w:t>
      </w:r>
      <w:r w:rsidR="00914C04" w:rsidRPr="006329E4">
        <w:t>%</w:t>
      </w:r>
      <w:r w:rsidR="007A5DA7" w:rsidRPr="006329E4">
        <w:t>)</w:t>
      </w:r>
      <w:r w:rsidR="00914C04" w:rsidRPr="006329E4">
        <w:t xml:space="preserve"> oder </w:t>
      </w:r>
      <w:r w:rsidR="007A5DA7" w:rsidRPr="006329E4">
        <w:t>4,5-mg/ml- (</w:t>
      </w:r>
      <w:r w:rsidR="00914C04" w:rsidRPr="006329E4">
        <w:t>0,45</w:t>
      </w:r>
      <w:r w:rsidR="007A5DA7" w:rsidRPr="006329E4">
        <w:t> </w:t>
      </w:r>
      <w:r w:rsidR="00914C04" w:rsidRPr="006329E4">
        <w:t>%</w:t>
      </w:r>
      <w:r w:rsidR="007A5DA7" w:rsidRPr="006329E4">
        <w:t>)</w:t>
      </w:r>
      <w:r w:rsidR="00914C04" w:rsidRPr="006329E4">
        <w:t xml:space="preserve"> Natriumchlorid</w:t>
      </w:r>
      <w:r w:rsidR="007A5DA7" w:rsidRPr="006329E4">
        <w:t>-Injektions</w:t>
      </w:r>
      <w:r w:rsidR="00914C04" w:rsidRPr="006329E4">
        <w:t>lösung ist Columvi mit Spritzen aus PP kompatibel.</w:t>
      </w:r>
    </w:p>
    <w:p w14:paraId="476BFE55" w14:textId="77777777" w:rsidR="00F21A87" w:rsidRPr="006329E4" w:rsidRDefault="00F21A87" w:rsidP="001D2FB4">
      <w:pPr>
        <w:rPr>
          <w:szCs w:val="22"/>
        </w:rPr>
      </w:pPr>
    </w:p>
    <w:p w14:paraId="1508DA53" w14:textId="0293D302" w:rsidR="00F21A87" w:rsidRPr="006329E4" w:rsidRDefault="008C16C6" w:rsidP="001D2FB4">
      <w:pPr>
        <w:rPr>
          <w:szCs w:val="22"/>
        </w:rPr>
      </w:pPr>
      <w:r w:rsidRPr="006329E4">
        <w:t>Es wurden keine Inkompatibilitäten bei Infusionssets mit Produktkontaktflächen aus Polyurethan (PUR), PVC</w:t>
      </w:r>
      <w:r w:rsidR="00BB7F30" w:rsidRPr="006329E4">
        <w:t xml:space="preserve">, </w:t>
      </w:r>
      <w:r w:rsidRPr="006329E4">
        <w:t>PE</w:t>
      </w:r>
      <w:r w:rsidR="00BB7F30" w:rsidRPr="006329E4">
        <w:t>, Polybutadien (PBD), Polyetherurethan (PEU), Polycarbonat (PC), Silikon, Polytetrafluorethylen (PTFE)</w:t>
      </w:r>
      <w:r w:rsidRPr="006329E4">
        <w:t xml:space="preserve"> oder </w:t>
      </w:r>
      <w:r w:rsidR="00BB7F30" w:rsidRPr="006329E4">
        <w:t>Acrylnitril-Butadien-Styrol (ABS)</w:t>
      </w:r>
      <w:r w:rsidRPr="006329E4">
        <w:t xml:space="preserve"> und Inline-Filtermembranen aus Polyethersulfon (PES) oder Polysulfon beobachtet. Die Verwendung von Inline-Filtermembranen ist optional.</w:t>
      </w:r>
    </w:p>
    <w:p w14:paraId="0FAC54A8" w14:textId="77777777" w:rsidR="00F21A87" w:rsidRPr="006329E4" w:rsidRDefault="00F21A87" w:rsidP="001D2FB4"/>
    <w:p w14:paraId="613874D7" w14:textId="77777777" w:rsidR="00F21A87" w:rsidRPr="006329E4" w:rsidRDefault="008C16C6" w:rsidP="001D2FB4">
      <w:pPr>
        <w:rPr>
          <w:szCs w:val="22"/>
          <w:u w:val="single"/>
        </w:rPr>
      </w:pPr>
      <w:r w:rsidRPr="006329E4">
        <w:rPr>
          <w:u w:val="single"/>
        </w:rPr>
        <w:t>Verdünnte Lösung zur intravenösen Infusion</w:t>
      </w:r>
    </w:p>
    <w:p w14:paraId="4DE744B4" w14:textId="281FB2BC" w:rsidR="00F21A87" w:rsidRPr="006329E4" w:rsidRDefault="00F21A87" w:rsidP="001D2FB4">
      <w:pPr>
        <w:rPr>
          <w:szCs w:val="22"/>
          <w:u w:val="single"/>
        </w:rPr>
      </w:pPr>
    </w:p>
    <w:p w14:paraId="576F5F5D" w14:textId="77777777" w:rsidR="007E1B41" w:rsidRPr="006329E4" w:rsidRDefault="007E1B41" w:rsidP="001D2FB4">
      <w:pPr>
        <w:rPr>
          <w:szCs w:val="22"/>
        </w:rPr>
      </w:pPr>
      <w:r w:rsidRPr="006329E4">
        <w:rPr>
          <w:szCs w:val="22"/>
        </w:rPr>
        <w:t xml:space="preserve">Die chemische und physikalische Anbruchstabilität wurde für </w:t>
      </w:r>
      <w:r w:rsidRPr="006329E4">
        <w:t>maximal 72 Stunden bei 2 °C bis 8 °C und für 24 Stunden bei 30 °C, gefolgt von einer maximalen Infusionszeit von 8 Stunden, nachgewiesen.</w:t>
      </w:r>
    </w:p>
    <w:p w14:paraId="5E9455F6" w14:textId="77777777" w:rsidR="007E1B41" w:rsidRPr="006329E4" w:rsidRDefault="007E1B41" w:rsidP="001D2FB4">
      <w:pPr>
        <w:rPr>
          <w:szCs w:val="22"/>
        </w:rPr>
      </w:pPr>
    </w:p>
    <w:p w14:paraId="37AECD5B" w14:textId="7E83A16E" w:rsidR="007E1B41" w:rsidRPr="006329E4" w:rsidRDefault="007E1B41" w:rsidP="001D2FB4">
      <w:pPr>
        <w:rPr>
          <w:szCs w:val="22"/>
          <w:u w:val="single"/>
        </w:rPr>
      </w:pPr>
      <w:r w:rsidRPr="006329E4">
        <w:rPr>
          <w:szCs w:val="22"/>
        </w:rPr>
        <w:t xml:space="preserve">Aus mikrobiologischer Sicht soll die </w:t>
      </w:r>
      <w:r w:rsidRPr="006329E4">
        <w:t xml:space="preserve">verdünnte Lösung </w:t>
      </w:r>
      <w:r w:rsidRPr="006329E4">
        <w:rPr>
          <w:szCs w:val="22"/>
        </w:rPr>
        <w:t>sofort verwendet werden. Wenn sie nicht sofort verwendet wird, liegt die Verantwortung für die Lagerungszeiten und -bedingungen vor der Anwendung beim Anwender und diese sollten normalerweise 24 Stunden bei 2 °C</w:t>
      </w:r>
      <w:r w:rsidR="00AB0720" w:rsidRPr="006329E4">
        <w:rPr>
          <w:szCs w:val="22"/>
        </w:rPr>
        <w:t xml:space="preserve"> bis </w:t>
      </w:r>
      <w:r w:rsidRPr="006329E4">
        <w:rPr>
          <w:szCs w:val="22"/>
        </w:rPr>
        <w:t>8 °C nicht überschreiten, es sei denn, die Verdünnung wurde unter kontrollierten und validierten, aseptischen Bedingungen vorgenommen</w:t>
      </w:r>
      <w:r w:rsidR="00AB0720" w:rsidRPr="006329E4">
        <w:rPr>
          <w:szCs w:val="22"/>
        </w:rPr>
        <w:t>.</w:t>
      </w:r>
    </w:p>
    <w:p w14:paraId="08EF0E59" w14:textId="77777777" w:rsidR="00F21A87" w:rsidRPr="006329E4" w:rsidRDefault="00F21A87" w:rsidP="001D2FB4">
      <w:pPr>
        <w:rPr>
          <w:szCs w:val="22"/>
        </w:rPr>
      </w:pPr>
    </w:p>
    <w:p w14:paraId="315E2097" w14:textId="24620D0A" w:rsidR="004D722D" w:rsidRPr="006329E4" w:rsidRDefault="00025591" w:rsidP="001D2FB4">
      <w:pPr>
        <w:rPr>
          <w:u w:val="single"/>
        </w:rPr>
      </w:pPr>
      <w:r w:rsidRPr="006329E4">
        <w:rPr>
          <w:u w:val="single"/>
        </w:rPr>
        <w:t>Entsorgung</w:t>
      </w:r>
    </w:p>
    <w:p w14:paraId="609AFDA4" w14:textId="7F579B92" w:rsidR="00025591" w:rsidRPr="006329E4" w:rsidRDefault="00025591" w:rsidP="001D2FB4"/>
    <w:p w14:paraId="5EF81AE3" w14:textId="4DCB4EFB" w:rsidR="00025591" w:rsidRPr="006329E4" w:rsidRDefault="00025591" w:rsidP="001D2FB4">
      <w:r w:rsidRPr="006329E4">
        <w:t>Die Durchstechflasche Columvi ist nur zur einmaligen Anwendung.</w:t>
      </w:r>
    </w:p>
    <w:p w14:paraId="0BA1CFC2" w14:textId="77777777" w:rsidR="00025591" w:rsidRPr="006329E4" w:rsidRDefault="00025591" w:rsidP="001D2FB4"/>
    <w:p w14:paraId="50E85609" w14:textId="71BDA4F4" w:rsidR="00025591" w:rsidRPr="004127C4" w:rsidRDefault="00025591" w:rsidP="001D2FB4">
      <w:pPr>
        <w:rPr>
          <w:u w:val="single"/>
        </w:rPr>
      </w:pPr>
      <w:r w:rsidRPr="006329E4">
        <w:t>Nicht verwendetes Arzneimittel oder Abfallmaterial ist entsprechend den nationalen Anforderungen zu beseitigen.</w:t>
      </w:r>
    </w:p>
    <w:sectPr w:rsidR="00025591" w:rsidRPr="004127C4" w:rsidSect="006F41B9">
      <w:footerReference w:type="default" r:id="rId18"/>
      <w:footerReference w:type="first" r:id="rId19"/>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08C48" w14:textId="77777777" w:rsidR="008C07C1" w:rsidRPr="006329E4" w:rsidRDefault="008C07C1">
      <w:r w:rsidRPr="006329E4">
        <w:separator/>
      </w:r>
    </w:p>
  </w:endnote>
  <w:endnote w:type="continuationSeparator" w:id="0">
    <w:p w14:paraId="25A54A85" w14:textId="77777777" w:rsidR="008C07C1" w:rsidRPr="006329E4" w:rsidRDefault="008C07C1">
      <w:r w:rsidRPr="006329E4">
        <w:continuationSeparator/>
      </w:r>
    </w:p>
  </w:endnote>
  <w:endnote w:type="continuationNotice" w:id="1">
    <w:p w14:paraId="1B4EE92B" w14:textId="77777777" w:rsidR="008C07C1" w:rsidRPr="006329E4" w:rsidRDefault="008C07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C00C" w14:textId="6A4BFD50" w:rsidR="00C02C6A" w:rsidRPr="006329E4" w:rsidRDefault="00C02C6A">
    <w:pPr>
      <w:pStyle w:val="Footer"/>
      <w:tabs>
        <w:tab w:val="right" w:pos="8931"/>
      </w:tabs>
      <w:ind w:right="96"/>
      <w:jc w:val="center"/>
    </w:pPr>
    <w:r w:rsidRPr="006329E4">
      <w:fldChar w:fldCharType="begin"/>
    </w:r>
    <w:r w:rsidRPr="006329E4">
      <w:instrText xml:space="preserve"> EQ </w:instrText>
    </w:r>
    <w:r w:rsidRPr="006329E4">
      <w:fldChar w:fldCharType="end"/>
    </w:r>
    <w:r w:rsidRPr="006329E4">
      <w:rPr>
        <w:rStyle w:val="PageNumber"/>
        <w:rFonts w:cs="Arial"/>
        <w:noProof w:val="0"/>
      </w:rPr>
      <w:fldChar w:fldCharType="begin"/>
    </w:r>
    <w:r w:rsidRPr="006329E4">
      <w:rPr>
        <w:rStyle w:val="PageNumber"/>
        <w:rFonts w:cs="Arial"/>
        <w:noProof w:val="0"/>
      </w:rPr>
      <w:instrText xml:space="preserve">PAGE  </w:instrText>
    </w:r>
    <w:r w:rsidRPr="006329E4">
      <w:rPr>
        <w:rStyle w:val="PageNumber"/>
        <w:rFonts w:cs="Arial"/>
        <w:noProof w:val="0"/>
      </w:rPr>
      <w:fldChar w:fldCharType="separate"/>
    </w:r>
    <w:r w:rsidR="00A45088" w:rsidRPr="006329E4">
      <w:rPr>
        <w:rStyle w:val="PageNumber"/>
        <w:rFonts w:cs="Arial"/>
        <w:noProof w:val="0"/>
      </w:rPr>
      <w:t>4</w:t>
    </w:r>
    <w:r w:rsidR="00A45088" w:rsidRPr="006329E4">
      <w:rPr>
        <w:rStyle w:val="PageNumber"/>
        <w:rFonts w:cs="Arial"/>
        <w:noProof w:val="0"/>
      </w:rPr>
      <w:t>4</w:t>
    </w:r>
    <w:r w:rsidRPr="006329E4">
      <w:rPr>
        <w:rStyle w:val="PageNumber"/>
        <w:rFonts w:cs="Arial"/>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C00D" w14:textId="3FA09BB1" w:rsidR="00C02C6A" w:rsidRPr="006329E4" w:rsidRDefault="00C02C6A">
    <w:pPr>
      <w:pStyle w:val="Footer"/>
      <w:tabs>
        <w:tab w:val="right" w:pos="8931"/>
      </w:tabs>
      <w:ind w:right="96"/>
      <w:jc w:val="center"/>
    </w:pPr>
    <w:r w:rsidRPr="006329E4">
      <w:fldChar w:fldCharType="begin"/>
    </w:r>
    <w:r w:rsidRPr="006329E4">
      <w:instrText xml:space="preserve"> EQ </w:instrText>
    </w:r>
    <w:r w:rsidRPr="006329E4">
      <w:fldChar w:fldCharType="end"/>
    </w:r>
    <w:r w:rsidRPr="006329E4">
      <w:rPr>
        <w:rStyle w:val="PageNumber"/>
        <w:rFonts w:cs="Arial"/>
        <w:noProof w:val="0"/>
      </w:rPr>
      <w:fldChar w:fldCharType="begin"/>
    </w:r>
    <w:r w:rsidRPr="006329E4">
      <w:rPr>
        <w:rStyle w:val="PageNumber"/>
        <w:rFonts w:cs="Arial"/>
        <w:noProof w:val="0"/>
      </w:rPr>
      <w:instrText xml:space="preserve">PAGE  </w:instrText>
    </w:r>
    <w:r w:rsidRPr="006329E4">
      <w:rPr>
        <w:rStyle w:val="PageNumber"/>
        <w:rFonts w:cs="Arial"/>
        <w:noProof w:val="0"/>
      </w:rPr>
      <w:fldChar w:fldCharType="separate"/>
    </w:r>
    <w:r w:rsidR="00A45088" w:rsidRPr="006329E4">
      <w:rPr>
        <w:rStyle w:val="PageNumber"/>
        <w:rFonts w:cs="Arial"/>
        <w:noProof w:val="0"/>
      </w:rPr>
      <w:t>1</w:t>
    </w:r>
    <w:r w:rsidRPr="006329E4">
      <w:rPr>
        <w:rStyle w:val="PageNumber"/>
        <w:rFonts w:cs="Arial"/>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6607" w14:textId="77777777" w:rsidR="008C07C1" w:rsidRPr="006329E4" w:rsidRDefault="008C07C1">
      <w:r w:rsidRPr="006329E4">
        <w:separator/>
      </w:r>
    </w:p>
  </w:footnote>
  <w:footnote w:type="continuationSeparator" w:id="0">
    <w:p w14:paraId="0ECE604E" w14:textId="77777777" w:rsidR="008C07C1" w:rsidRPr="006329E4" w:rsidRDefault="008C07C1">
      <w:r w:rsidRPr="006329E4">
        <w:continuationSeparator/>
      </w:r>
    </w:p>
  </w:footnote>
  <w:footnote w:type="continuationNotice" w:id="1">
    <w:p w14:paraId="312A1723" w14:textId="77777777" w:rsidR="008C07C1" w:rsidRPr="006329E4" w:rsidRDefault="008C07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1" w15:restartNumberingAfterBreak="0">
    <w:nsid w:val="004C7F77"/>
    <w:multiLevelType w:val="hybridMultilevel"/>
    <w:tmpl w:val="979CCD4A"/>
    <w:lvl w:ilvl="0" w:tplc="477841F6">
      <w:start w:val="1"/>
      <w:numFmt w:val="bullet"/>
      <w:lvlText w:val=""/>
      <w:lvlJc w:val="left"/>
      <w:pPr>
        <w:ind w:left="0" w:firstLine="0"/>
      </w:pPr>
      <w:rPr>
        <w:rFonts w:ascii="Symbol" w:hAnsi="Symbol" w:hint="default"/>
      </w:rPr>
    </w:lvl>
    <w:lvl w:ilvl="1" w:tplc="172A0A4E">
      <w:start w:val="1"/>
      <w:numFmt w:val="bullet"/>
      <w:lvlText w:val=""/>
      <w:lvlJc w:val="left"/>
      <w:pPr>
        <w:ind w:left="0" w:firstLine="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0D9374A"/>
    <w:multiLevelType w:val="hybridMultilevel"/>
    <w:tmpl w:val="09624D60"/>
    <w:lvl w:ilvl="0" w:tplc="FFFFFFFF">
      <w:start w:val="1"/>
      <w:numFmt w:val="bullet"/>
      <w:lvlText w:val=""/>
      <w:lvlJc w:val="left"/>
      <w:pPr>
        <w:ind w:left="720" w:hanging="360"/>
      </w:pPr>
      <w:rPr>
        <w:rFonts w:ascii="Symbol" w:hAnsi="Symbol" w:hint="default"/>
      </w:rPr>
    </w:lvl>
    <w:lvl w:ilvl="1" w:tplc="0407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1777091"/>
    <w:multiLevelType w:val="hybridMultilevel"/>
    <w:tmpl w:val="E9F02EC8"/>
    <w:lvl w:ilvl="0" w:tplc="F9C0C3E0">
      <w:numFmt w:val="bullet"/>
      <w:lvlText w:val=""/>
      <w:lvlJc w:val="left"/>
      <w:pPr>
        <w:ind w:left="720" w:hanging="360"/>
      </w:pPr>
      <w:rPr>
        <w:rFonts w:ascii="Symbol" w:hAnsi="Symbol" w:cs="Times New Roman" w:hint="default"/>
        <w:sz w:val="19"/>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4461CBA"/>
    <w:multiLevelType w:val="hybridMultilevel"/>
    <w:tmpl w:val="2CFE9AF4"/>
    <w:lvl w:ilvl="0" w:tplc="27E6011E">
      <w:numFmt w:val="bullet"/>
      <w:lvlText w:val=""/>
      <w:lvlJc w:val="left"/>
      <w:pPr>
        <w:ind w:left="833" w:hanging="360"/>
      </w:pPr>
      <w:rPr>
        <w:rFonts w:ascii="Symbol" w:hAnsi="Symbol" w:cs="Times New Roman" w:hint="default"/>
        <w:sz w:val="19"/>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6AA58F4"/>
    <w:multiLevelType w:val="hybridMultilevel"/>
    <w:tmpl w:val="A04AB582"/>
    <w:lvl w:ilvl="0" w:tplc="3F785B3C">
      <w:numFmt w:val="bullet"/>
      <w:lvlText w:val=""/>
      <w:lvlJc w:val="left"/>
      <w:pPr>
        <w:ind w:left="737" w:hanging="360"/>
      </w:pPr>
      <w:rPr>
        <w:rFonts w:ascii="Symbol" w:hAnsi="Symbol" w:cs="Times New Roman" w:hint="default"/>
        <w:sz w:val="19"/>
      </w:rPr>
    </w:lvl>
    <w:lvl w:ilvl="1" w:tplc="04070003" w:tentative="1">
      <w:start w:val="1"/>
      <w:numFmt w:val="bullet"/>
      <w:lvlText w:val="o"/>
      <w:lvlJc w:val="left"/>
      <w:pPr>
        <w:ind w:left="1457" w:hanging="360"/>
      </w:pPr>
      <w:rPr>
        <w:rFonts w:ascii="Courier New" w:hAnsi="Courier New" w:cs="Courier New" w:hint="default"/>
      </w:rPr>
    </w:lvl>
    <w:lvl w:ilvl="2" w:tplc="04070005" w:tentative="1">
      <w:start w:val="1"/>
      <w:numFmt w:val="bullet"/>
      <w:lvlText w:val=""/>
      <w:lvlJc w:val="left"/>
      <w:pPr>
        <w:ind w:left="2177" w:hanging="360"/>
      </w:pPr>
      <w:rPr>
        <w:rFonts w:ascii="Wingdings" w:hAnsi="Wingdings" w:hint="default"/>
      </w:rPr>
    </w:lvl>
    <w:lvl w:ilvl="3" w:tplc="04070001" w:tentative="1">
      <w:start w:val="1"/>
      <w:numFmt w:val="bullet"/>
      <w:lvlText w:val=""/>
      <w:lvlJc w:val="left"/>
      <w:pPr>
        <w:ind w:left="2897" w:hanging="360"/>
      </w:pPr>
      <w:rPr>
        <w:rFonts w:ascii="Symbol" w:hAnsi="Symbol" w:hint="default"/>
      </w:rPr>
    </w:lvl>
    <w:lvl w:ilvl="4" w:tplc="04070003" w:tentative="1">
      <w:start w:val="1"/>
      <w:numFmt w:val="bullet"/>
      <w:lvlText w:val="o"/>
      <w:lvlJc w:val="left"/>
      <w:pPr>
        <w:ind w:left="3617" w:hanging="360"/>
      </w:pPr>
      <w:rPr>
        <w:rFonts w:ascii="Courier New" w:hAnsi="Courier New" w:cs="Courier New" w:hint="default"/>
      </w:rPr>
    </w:lvl>
    <w:lvl w:ilvl="5" w:tplc="04070005" w:tentative="1">
      <w:start w:val="1"/>
      <w:numFmt w:val="bullet"/>
      <w:lvlText w:val=""/>
      <w:lvlJc w:val="left"/>
      <w:pPr>
        <w:ind w:left="4337" w:hanging="360"/>
      </w:pPr>
      <w:rPr>
        <w:rFonts w:ascii="Wingdings" w:hAnsi="Wingdings" w:hint="default"/>
      </w:rPr>
    </w:lvl>
    <w:lvl w:ilvl="6" w:tplc="04070001" w:tentative="1">
      <w:start w:val="1"/>
      <w:numFmt w:val="bullet"/>
      <w:lvlText w:val=""/>
      <w:lvlJc w:val="left"/>
      <w:pPr>
        <w:ind w:left="5057" w:hanging="360"/>
      </w:pPr>
      <w:rPr>
        <w:rFonts w:ascii="Symbol" w:hAnsi="Symbol" w:hint="default"/>
      </w:rPr>
    </w:lvl>
    <w:lvl w:ilvl="7" w:tplc="04070003" w:tentative="1">
      <w:start w:val="1"/>
      <w:numFmt w:val="bullet"/>
      <w:lvlText w:val="o"/>
      <w:lvlJc w:val="left"/>
      <w:pPr>
        <w:ind w:left="5777" w:hanging="360"/>
      </w:pPr>
      <w:rPr>
        <w:rFonts w:ascii="Courier New" w:hAnsi="Courier New" w:cs="Courier New" w:hint="default"/>
      </w:rPr>
    </w:lvl>
    <w:lvl w:ilvl="8" w:tplc="04070005" w:tentative="1">
      <w:start w:val="1"/>
      <w:numFmt w:val="bullet"/>
      <w:lvlText w:val=""/>
      <w:lvlJc w:val="left"/>
      <w:pPr>
        <w:ind w:left="6497" w:hanging="360"/>
      </w:pPr>
      <w:rPr>
        <w:rFonts w:ascii="Wingdings" w:hAnsi="Wingdings" w:hint="default"/>
      </w:rPr>
    </w:lvl>
  </w:abstractNum>
  <w:abstractNum w:abstractNumId="6" w15:restartNumberingAfterBreak="0">
    <w:nsid w:val="088D4A6B"/>
    <w:multiLevelType w:val="hybridMultilevel"/>
    <w:tmpl w:val="41A02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91E74DE"/>
    <w:multiLevelType w:val="hybridMultilevel"/>
    <w:tmpl w:val="BE5EBE9A"/>
    <w:lvl w:ilvl="0" w:tplc="F0B2674E">
      <w:numFmt w:val="bullet"/>
      <w:lvlText w:val="–"/>
      <w:lvlJc w:val="left"/>
      <w:pPr>
        <w:ind w:left="1287" w:hanging="360"/>
      </w:pPr>
      <w:rPr>
        <w:rFonts w:ascii="Times New Roman" w:eastAsia="Times New Roman" w:hAnsi="Times New Roman" w:cs="Times New Roman"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8" w15:restartNumberingAfterBreak="0">
    <w:nsid w:val="0D8973D0"/>
    <w:multiLevelType w:val="hybridMultilevel"/>
    <w:tmpl w:val="9A7E3E8E"/>
    <w:lvl w:ilvl="0" w:tplc="D3948916">
      <w:numFmt w:val="bullet"/>
      <w:lvlText w:val="•"/>
      <w:lvlJc w:val="left"/>
      <w:pPr>
        <w:ind w:left="833" w:hanging="360"/>
      </w:pPr>
      <w:rPr>
        <w:rFonts w:ascii="Times New Roman" w:eastAsia="Arial Unicode MS" w:hAnsi="Times New Roman" w:cs="Times New Roman" w:hint="default"/>
        <w:sz w:val="19"/>
      </w:rPr>
    </w:lvl>
    <w:lvl w:ilvl="1" w:tplc="04070003">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9" w15:restartNumberingAfterBreak="0">
    <w:nsid w:val="0F0F7192"/>
    <w:multiLevelType w:val="hybridMultilevel"/>
    <w:tmpl w:val="47D2CFAC"/>
    <w:lvl w:ilvl="0" w:tplc="6EBA5654">
      <w:numFmt w:val="bullet"/>
      <w:lvlText w:val="-"/>
      <w:lvlJc w:val="left"/>
      <w:pPr>
        <w:ind w:left="1137" w:hanging="570"/>
      </w:pPr>
      <w:rPr>
        <w:rFonts w:ascii="Times New Roman" w:eastAsia="Times New Roman" w:hAnsi="Times New Roman" w:cs="Times New Roman"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0" w15:restartNumberingAfterBreak="0">
    <w:nsid w:val="12B553F9"/>
    <w:multiLevelType w:val="hybridMultilevel"/>
    <w:tmpl w:val="47D4FA0A"/>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3433879"/>
    <w:multiLevelType w:val="hybridMultilevel"/>
    <w:tmpl w:val="344A83E8"/>
    <w:lvl w:ilvl="0" w:tplc="FFFFFFFF">
      <w:numFmt w:val="bullet"/>
      <w:lvlText w:val="•"/>
      <w:lvlJc w:val="left"/>
      <w:pPr>
        <w:ind w:left="833" w:hanging="360"/>
      </w:pPr>
      <w:rPr>
        <w:rFonts w:ascii="Times New Roman" w:eastAsia="Arial Unicode MS" w:hAnsi="Times New Roman" w:cs="Times New Roman" w:hint="default"/>
        <w:sz w:val="19"/>
      </w:rPr>
    </w:lvl>
    <w:lvl w:ilvl="1" w:tplc="0407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273" w:hanging="360"/>
      </w:pPr>
      <w:rPr>
        <w:rFonts w:ascii="Wingdings" w:hAnsi="Wingdings" w:hint="default"/>
      </w:rPr>
    </w:lvl>
    <w:lvl w:ilvl="3" w:tplc="FFFFFFFF" w:tentative="1">
      <w:start w:val="1"/>
      <w:numFmt w:val="bullet"/>
      <w:lvlText w:val=""/>
      <w:lvlJc w:val="left"/>
      <w:pPr>
        <w:ind w:left="2993" w:hanging="360"/>
      </w:pPr>
      <w:rPr>
        <w:rFonts w:ascii="Symbol" w:hAnsi="Symbol" w:hint="default"/>
      </w:rPr>
    </w:lvl>
    <w:lvl w:ilvl="4" w:tplc="FFFFFFFF" w:tentative="1">
      <w:start w:val="1"/>
      <w:numFmt w:val="bullet"/>
      <w:lvlText w:val="o"/>
      <w:lvlJc w:val="left"/>
      <w:pPr>
        <w:ind w:left="3713" w:hanging="360"/>
      </w:pPr>
      <w:rPr>
        <w:rFonts w:ascii="Courier New" w:hAnsi="Courier New" w:cs="Courier New" w:hint="default"/>
      </w:rPr>
    </w:lvl>
    <w:lvl w:ilvl="5" w:tplc="FFFFFFFF" w:tentative="1">
      <w:start w:val="1"/>
      <w:numFmt w:val="bullet"/>
      <w:lvlText w:val=""/>
      <w:lvlJc w:val="left"/>
      <w:pPr>
        <w:ind w:left="4433" w:hanging="360"/>
      </w:pPr>
      <w:rPr>
        <w:rFonts w:ascii="Wingdings" w:hAnsi="Wingdings" w:hint="default"/>
      </w:rPr>
    </w:lvl>
    <w:lvl w:ilvl="6" w:tplc="FFFFFFFF" w:tentative="1">
      <w:start w:val="1"/>
      <w:numFmt w:val="bullet"/>
      <w:lvlText w:val=""/>
      <w:lvlJc w:val="left"/>
      <w:pPr>
        <w:ind w:left="5153" w:hanging="360"/>
      </w:pPr>
      <w:rPr>
        <w:rFonts w:ascii="Symbol" w:hAnsi="Symbol" w:hint="default"/>
      </w:rPr>
    </w:lvl>
    <w:lvl w:ilvl="7" w:tplc="FFFFFFFF" w:tentative="1">
      <w:start w:val="1"/>
      <w:numFmt w:val="bullet"/>
      <w:lvlText w:val="o"/>
      <w:lvlJc w:val="left"/>
      <w:pPr>
        <w:ind w:left="5873" w:hanging="360"/>
      </w:pPr>
      <w:rPr>
        <w:rFonts w:ascii="Courier New" w:hAnsi="Courier New" w:cs="Courier New" w:hint="default"/>
      </w:rPr>
    </w:lvl>
    <w:lvl w:ilvl="8" w:tplc="FFFFFFFF" w:tentative="1">
      <w:start w:val="1"/>
      <w:numFmt w:val="bullet"/>
      <w:lvlText w:val=""/>
      <w:lvlJc w:val="left"/>
      <w:pPr>
        <w:ind w:left="6593" w:hanging="360"/>
      </w:pPr>
      <w:rPr>
        <w:rFonts w:ascii="Wingdings" w:hAnsi="Wingdings" w:hint="default"/>
      </w:rPr>
    </w:lvl>
  </w:abstractNum>
  <w:abstractNum w:abstractNumId="12" w15:restartNumberingAfterBreak="0">
    <w:nsid w:val="15B909BE"/>
    <w:multiLevelType w:val="hybridMultilevel"/>
    <w:tmpl w:val="0C36CFC2"/>
    <w:lvl w:ilvl="0" w:tplc="54D83A8E">
      <w:start w:val="1"/>
      <w:numFmt w:val="bullet"/>
      <w:pStyle w:val="ListDash"/>
      <w:lvlText w:val="–"/>
      <w:lvlJc w:val="left"/>
      <w:pPr>
        <w:tabs>
          <w:tab w:val="num" w:pos="432"/>
        </w:tabs>
        <w:ind w:left="432" w:hanging="432"/>
      </w:pPr>
      <w:rPr>
        <w:rFonts w:ascii="Times New Roman" w:hAnsi="Times New Roman" w:cs="Times New Roman" w:hint="default"/>
        <w:b/>
        <w:i w:val="0"/>
      </w:rPr>
    </w:lvl>
    <w:lvl w:ilvl="1" w:tplc="EB1AEBD4" w:tentative="1">
      <w:start w:val="1"/>
      <w:numFmt w:val="bullet"/>
      <w:lvlText w:val="o"/>
      <w:lvlJc w:val="left"/>
      <w:pPr>
        <w:tabs>
          <w:tab w:val="num" w:pos="1440"/>
        </w:tabs>
        <w:ind w:left="1440" w:hanging="360"/>
      </w:pPr>
      <w:rPr>
        <w:rFonts w:ascii="Courier New" w:hAnsi="Courier New" w:cs="Courier New" w:hint="default"/>
      </w:rPr>
    </w:lvl>
    <w:lvl w:ilvl="2" w:tplc="E59ADE40" w:tentative="1">
      <w:start w:val="1"/>
      <w:numFmt w:val="bullet"/>
      <w:lvlText w:val=""/>
      <w:lvlJc w:val="left"/>
      <w:pPr>
        <w:tabs>
          <w:tab w:val="num" w:pos="2160"/>
        </w:tabs>
        <w:ind w:left="2160" w:hanging="360"/>
      </w:pPr>
      <w:rPr>
        <w:rFonts w:ascii="Wingdings" w:hAnsi="Wingdings" w:hint="default"/>
      </w:rPr>
    </w:lvl>
    <w:lvl w:ilvl="3" w:tplc="F69C78DC" w:tentative="1">
      <w:start w:val="1"/>
      <w:numFmt w:val="bullet"/>
      <w:lvlText w:val=""/>
      <w:lvlJc w:val="left"/>
      <w:pPr>
        <w:tabs>
          <w:tab w:val="num" w:pos="2880"/>
        </w:tabs>
        <w:ind w:left="2880" w:hanging="360"/>
      </w:pPr>
      <w:rPr>
        <w:rFonts w:ascii="Symbol" w:hAnsi="Symbol" w:hint="default"/>
      </w:rPr>
    </w:lvl>
    <w:lvl w:ilvl="4" w:tplc="34D64FB6" w:tentative="1">
      <w:start w:val="1"/>
      <w:numFmt w:val="bullet"/>
      <w:lvlText w:val="o"/>
      <w:lvlJc w:val="left"/>
      <w:pPr>
        <w:tabs>
          <w:tab w:val="num" w:pos="3600"/>
        </w:tabs>
        <w:ind w:left="3600" w:hanging="360"/>
      </w:pPr>
      <w:rPr>
        <w:rFonts w:ascii="Courier New" w:hAnsi="Courier New" w:cs="Courier New" w:hint="default"/>
      </w:rPr>
    </w:lvl>
    <w:lvl w:ilvl="5" w:tplc="58866A38" w:tentative="1">
      <w:start w:val="1"/>
      <w:numFmt w:val="bullet"/>
      <w:lvlText w:val=""/>
      <w:lvlJc w:val="left"/>
      <w:pPr>
        <w:tabs>
          <w:tab w:val="num" w:pos="4320"/>
        </w:tabs>
        <w:ind w:left="4320" w:hanging="360"/>
      </w:pPr>
      <w:rPr>
        <w:rFonts w:ascii="Wingdings" w:hAnsi="Wingdings" w:hint="default"/>
      </w:rPr>
    </w:lvl>
    <w:lvl w:ilvl="6" w:tplc="86F4C2CC" w:tentative="1">
      <w:start w:val="1"/>
      <w:numFmt w:val="bullet"/>
      <w:lvlText w:val=""/>
      <w:lvlJc w:val="left"/>
      <w:pPr>
        <w:tabs>
          <w:tab w:val="num" w:pos="5040"/>
        </w:tabs>
        <w:ind w:left="5040" w:hanging="360"/>
      </w:pPr>
      <w:rPr>
        <w:rFonts w:ascii="Symbol" w:hAnsi="Symbol" w:hint="default"/>
      </w:rPr>
    </w:lvl>
    <w:lvl w:ilvl="7" w:tplc="97947098" w:tentative="1">
      <w:start w:val="1"/>
      <w:numFmt w:val="bullet"/>
      <w:lvlText w:val="o"/>
      <w:lvlJc w:val="left"/>
      <w:pPr>
        <w:tabs>
          <w:tab w:val="num" w:pos="5760"/>
        </w:tabs>
        <w:ind w:left="5760" w:hanging="360"/>
      </w:pPr>
      <w:rPr>
        <w:rFonts w:ascii="Courier New" w:hAnsi="Courier New" w:cs="Courier New" w:hint="default"/>
      </w:rPr>
    </w:lvl>
    <w:lvl w:ilvl="8" w:tplc="FD5A337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D07F8F"/>
    <w:multiLevelType w:val="hybridMultilevel"/>
    <w:tmpl w:val="C10ED774"/>
    <w:lvl w:ilvl="0" w:tplc="3F785B3C">
      <w:numFmt w:val="bullet"/>
      <w:lvlText w:val=""/>
      <w:lvlJc w:val="left"/>
      <w:pPr>
        <w:ind w:left="737" w:hanging="360"/>
      </w:pPr>
      <w:rPr>
        <w:rFonts w:ascii="Symbol" w:hAnsi="Symbol" w:cs="Times New Roman" w:hint="default"/>
        <w:sz w:val="19"/>
      </w:rPr>
    </w:lvl>
    <w:lvl w:ilvl="1" w:tplc="04070003" w:tentative="1">
      <w:start w:val="1"/>
      <w:numFmt w:val="bullet"/>
      <w:lvlText w:val="o"/>
      <w:lvlJc w:val="left"/>
      <w:pPr>
        <w:ind w:left="1457" w:hanging="360"/>
      </w:pPr>
      <w:rPr>
        <w:rFonts w:ascii="Courier New" w:hAnsi="Courier New" w:cs="Courier New" w:hint="default"/>
      </w:rPr>
    </w:lvl>
    <w:lvl w:ilvl="2" w:tplc="04070005" w:tentative="1">
      <w:start w:val="1"/>
      <w:numFmt w:val="bullet"/>
      <w:lvlText w:val=""/>
      <w:lvlJc w:val="left"/>
      <w:pPr>
        <w:ind w:left="2177" w:hanging="360"/>
      </w:pPr>
      <w:rPr>
        <w:rFonts w:ascii="Wingdings" w:hAnsi="Wingdings" w:hint="default"/>
      </w:rPr>
    </w:lvl>
    <w:lvl w:ilvl="3" w:tplc="04070001" w:tentative="1">
      <w:start w:val="1"/>
      <w:numFmt w:val="bullet"/>
      <w:lvlText w:val=""/>
      <w:lvlJc w:val="left"/>
      <w:pPr>
        <w:ind w:left="2897" w:hanging="360"/>
      </w:pPr>
      <w:rPr>
        <w:rFonts w:ascii="Symbol" w:hAnsi="Symbol" w:hint="default"/>
      </w:rPr>
    </w:lvl>
    <w:lvl w:ilvl="4" w:tplc="04070003" w:tentative="1">
      <w:start w:val="1"/>
      <w:numFmt w:val="bullet"/>
      <w:lvlText w:val="o"/>
      <w:lvlJc w:val="left"/>
      <w:pPr>
        <w:ind w:left="3617" w:hanging="360"/>
      </w:pPr>
      <w:rPr>
        <w:rFonts w:ascii="Courier New" w:hAnsi="Courier New" w:cs="Courier New" w:hint="default"/>
      </w:rPr>
    </w:lvl>
    <w:lvl w:ilvl="5" w:tplc="04070005" w:tentative="1">
      <w:start w:val="1"/>
      <w:numFmt w:val="bullet"/>
      <w:lvlText w:val=""/>
      <w:lvlJc w:val="left"/>
      <w:pPr>
        <w:ind w:left="4337" w:hanging="360"/>
      </w:pPr>
      <w:rPr>
        <w:rFonts w:ascii="Wingdings" w:hAnsi="Wingdings" w:hint="default"/>
      </w:rPr>
    </w:lvl>
    <w:lvl w:ilvl="6" w:tplc="04070001" w:tentative="1">
      <w:start w:val="1"/>
      <w:numFmt w:val="bullet"/>
      <w:lvlText w:val=""/>
      <w:lvlJc w:val="left"/>
      <w:pPr>
        <w:ind w:left="5057" w:hanging="360"/>
      </w:pPr>
      <w:rPr>
        <w:rFonts w:ascii="Symbol" w:hAnsi="Symbol" w:hint="default"/>
      </w:rPr>
    </w:lvl>
    <w:lvl w:ilvl="7" w:tplc="04070003" w:tentative="1">
      <w:start w:val="1"/>
      <w:numFmt w:val="bullet"/>
      <w:lvlText w:val="o"/>
      <w:lvlJc w:val="left"/>
      <w:pPr>
        <w:ind w:left="5777" w:hanging="360"/>
      </w:pPr>
      <w:rPr>
        <w:rFonts w:ascii="Courier New" w:hAnsi="Courier New" w:cs="Courier New" w:hint="default"/>
      </w:rPr>
    </w:lvl>
    <w:lvl w:ilvl="8" w:tplc="04070005" w:tentative="1">
      <w:start w:val="1"/>
      <w:numFmt w:val="bullet"/>
      <w:lvlText w:val=""/>
      <w:lvlJc w:val="left"/>
      <w:pPr>
        <w:ind w:left="6497" w:hanging="360"/>
      </w:pPr>
      <w:rPr>
        <w:rFonts w:ascii="Wingdings" w:hAnsi="Wingdings" w:hint="default"/>
      </w:rPr>
    </w:lvl>
  </w:abstractNum>
  <w:abstractNum w:abstractNumId="14" w15:restartNumberingAfterBreak="0">
    <w:nsid w:val="186F17A8"/>
    <w:multiLevelType w:val="hybridMultilevel"/>
    <w:tmpl w:val="034CE552"/>
    <w:lvl w:ilvl="0" w:tplc="04070001">
      <w:start w:val="1"/>
      <w:numFmt w:val="bullet"/>
      <w:lvlText w:val=""/>
      <w:lvlJc w:val="left"/>
      <w:pPr>
        <w:ind w:left="720" w:hanging="360"/>
      </w:pPr>
      <w:rPr>
        <w:rFonts w:ascii="Symbol" w:hAnsi="Symbol" w:hint="default"/>
      </w:rPr>
    </w:lvl>
    <w:lvl w:ilvl="1" w:tplc="BB72A810">
      <w:start w:val="1"/>
      <w:numFmt w:val="bullet"/>
      <w:lvlText w:val=""/>
      <w:lvlJc w:val="left"/>
      <w:pPr>
        <w:ind w:left="0" w:firstLine="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8FB11C2"/>
    <w:multiLevelType w:val="hybridMultilevel"/>
    <w:tmpl w:val="C220E1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95042D1"/>
    <w:multiLevelType w:val="hybridMultilevel"/>
    <w:tmpl w:val="C4C2BBDC"/>
    <w:lvl w:ilvl="0" w:tplc="04070001">
      <w:start w:val="1"/>
      <w:numFmt w:val="bullet"/>
      <w:lvlText w:val=""/>
      <w:lvlJc w:val="left"/>
      <w:pPr>
        <w:ind w:left="720" w:hanging="360"/>
      </w:pPr>
      <w:rPr>
        <w:rFonts w:ascii="Symbol" w:hAnsi="Symbol" w:hint="default"/>
      </w:rPr>
    </w:lvl>
    <w:lvl w:ilvl="1" w:tplc="97AE67C8">
      <w:start w:val="1"/>
      <w:numFmt w:val="bullet"/>
      <w:lvlText w:val=""/>
      <w:lvlJc w:val="left"/>
      <w:pPr>
        <w:ind w:left="0" w:firstLine="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B9D0308"/>
    <w:multiLevelType w:val="hybridMultilevel"/>
    <w:tmpl w:val="0F3A86C0"/>
    <w:lvl w:ilvl="0" w:tplc="3F785B3C">
      <w:numFmt w:val="bullet"/>
      <w:lvlText w:val=""/>
      <w:lvlJc w:val="left"/>
      <w:pPr>
        <w:ind w:left="737" w:hanging="360"/>
      </w:pPr>
      <w:rPr>
        <w:rFonts w:ascii="Symbol" w:hAnsi="Symbol" w:cs="Times New Roman" w:hint="default"/>
        <w:sz w:val="19"/>
      </w:rPr>
    </w:lvl>
    <w:lvl w:ilvl="1" w:tplc="04070003" w:tentative="1">
      <w:start w:val="1"/>
      <w:numFmt w:val="bullet"/>
      <w:lvlText w:val="o"/>
      <w:lvlJc w:val="left"/>
      <w:pPr>
        <w:ind w:left="1457" w:hanging="360"/>
      </w:pPr>
      <w:rPr>
        <w:rFonts w:ascii="Courier New" w:hAnsi="Courier New" w:cs="Courier New" w:hint="default"/>
      </w:rPr>
    </w:lvl>
    <w:lvl w:ilvl="2" w:tplc="04070005" w:tentative="1">
      <w:start w:val="1"/>
      <w:numFmt w:val="bullet"/>
      <w:lvlText w:val=""/>
      <w:lvlJc w:val="left"/>
      <w:pPr>
        <w:ind w:left="2177" w:hanging="360"/>
      </w:pPr>
      <w:rPr>
        <w:rFonts w:ascii="Wingdings" w:hAnsi="Wingdings" w:hint="default"/>
      </w:rPr>
    </w:lvl>
    <w:lvl w:ilvl="3" w:tplc="04070001" w:tentative="1">
      <w:start w:val="1"/>
      <w:numFmt w:val="bullet"/>
      <w:lvlText w:val=""/>
      <w:lvlJc w:val="left"/>
      <w:pPr>
        <w:ind w:left="2897" w:hanging="360"/>
      </w:pPr>
      <w:rPr>
        <w:rFonts w:ascii="Symbol" w:hAnsi="Symbol" w:hint="default"/>
      </w:rPr>
    </w:lvl>
    <w:lvl w:ilvl="4" w:tplc="04070003" w:tentative="1">
      <w:start w:val="1"/>
      <w:numFmt w:val="bullet"/>
      <w:lvlText w:val="o"/>
      <w:lvlJc w:val="left"/>
      <w:pPr>
        <w:ind w:left="3617" w:hanging="360"/>
      </w:pPr>
      <w:rPr>
        <w:rFonts w:ascii="Courier New" w:hAnsi="Courier New" w:cs="Courier New" w:hint="default"/>
      </w:rPr>
    </w:lvl>
    <w:lvl w:ilvl="5" w:tplc="04070005" w:tentative="1">
      <w:start w:val="1"/>
      <w:numFmt w:val="bullet"/>
      <w:lvlText w:val=""/>
      <w:lvlJc w:val="left"/>
      <w:pPr>
        <w:ind w:left="4337" w:hanging="360"/>
      </w:pPr>
      <w:rPr>
        <w:rFonts w:ascii="Wingdings" w:hAnsi="Wingdings" w:hint="default"/>
      </w:rPr>
    </w:lvl>
    <w:lvl w:ilvl="6" w:tplc="04070001" w:tentative="1">
      <w:start w:val="1"/>
      <w:numFmt w:val="bullet"/>
      <w:lvlText w:val=""/>
      <w:lvlJc w:val="left"/>
      <w:pPr>
        <w:ind w:left="5057" w:hanging="360"/>
      </w:pPr>
      <w:rPr>
        <w:rFonts w:ascii="Symbol" w:hAnsi="Symbol" w:hint="default"/>
      </w:rPr>
    </w:lvl>
    <w:lvl w:ilvl="7" w:tplc="04070003" w:tentative="1">
      <w:start w:val="1"/>
      <w:numFmt w:val="bullet"/>
      <w:lvlText w:val="o"/>
      <w:lvlJc w:val="left"/>
      <w:pPr>
        <w:ind w:left="5777" w:hanging="360"/>
      </w:pPr>
      <w:rPr>
        <w:rFonts w:ascii="Courier New" w:hAnsi="Courier New" w:cs="Courier New" w:hint="default"/>
      </w:rPr>
    </w:lvl>
    <w:lvl w:ilvl="8" w:tplc="04070005" w:tentative="1">
      <w:start w:val="1"/>
      <w:numFmt w:val="bullet"/>
      <w:lvlText w:val=""/>
      <w:lvlJc w:val="left"/>
      <w:pPr>
        <w:ind w:left="6497" w:hanging="360"/>
      </w:pPr>
      <w:rPr>
        <w:rFonts w:ascii="Wingdings" w:hAnsi="Wingdings" w:hint="default"/>
      </w:rPr>
    </w:lvl>
  </w:abstractNum>
  <w:abstractNum w:abstractNumId="18" w15:restartNumberingAfterBreak="0">
    <w:nsid w:val="1CF52962"/>
    <w:multiLevelType w:val="hybridMultilevel"/>
    <w:tmpl w:val="B1AE014E"/>
    <w:lvl w:ilvl="0" w:tplc="E682CCBE">
      <w:start w:val="1"/>
      <w:numFmt w:val="bullet"/>
      <w:lvlText w:val=""/>
      <w:lvlJc w:val="left"/>
      <w:pPr>
        <w:ind w:left="0" w:firstLine="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1FEA0B64"/>
    <w:multiLevelType w:val="hybridMultilevel"/>
    <w:tmpl w:val="50543644"/>
    <w:lvl w:ilvl="0" w:tplc="3F785B3C">
      <w:numFmt w:val="bullet"/>
      <w:lvlText w:val=""/>
      <w:lvlJc w:val="left"/>
      <w:pPr>
        <w:ind w:left="845" w:hanging="360"/>
      </w:pPr>
      <w:rPr>
        <w:rFonts w:ascii="Symbol" w:hAnsi="Symbol" w:cs="Times New Roman" w:hint="default"/>
        <w:sz w:val="19"/>
      </w:rPr>
    </w:lvl>
    <w:lvl w:ilvl="1" w:tplc="04070003" w:tentative="1">
      <w:start w:val="1"/>
      <w:numFmt w:val="bullet"/>
      <w:lvlText w:val="o"/>
      <w:lvlJc w:val="left"/>
      <w:pPr>
        <w:ind w:left="1565" w:hanging="360"/>
      </w:pPr>
      <w:rPr>
        <w:rFonts w:ascii="Courier New" w:hAnsi="Courier New" w:cs="Courier New" w:hint="default"/>
      </w:rPr>
    </w:lvl>
    <w:lvl w:ilvl="2" w:tplc="04070005" w:tentative="1">
      <w:start w:val="1"/>
      <w:numFmt w:val="bullet"/>
      <w:lvlText w:val=""/>
      <w:lvlJc w:val="left"/>
      <w:pPr>
        <w:ind w:left="2285" w:hanging="360"/>
      </w:pPr>
      <w:rPr>
        <w:rFonts w:ascii="Wingdings" w:hAnsi="Wingdings" w:hint="default"/>
      </w:rPr>
    </w:lvl>
    <w:lvl w:ilvl="3" w:tplc="04070001" w:tentative="1">
      <w:start w:val="1"/>
      <w:numFmt w:val="bullet"/>
      <w:lvlText w:val=""/>
      <w:lvlJc w:val="left"/>
      <w:pPr>
        <w:ind w:left="3005" w:hanging="360"/>
      </w:pPr>
      <w:rPr>
        <w:rFonts w:ascii="Symbol" w:hAnsi="Symbol" w:hint="default"/>
      </w:rPr>
    </w:lvl>
    <w:lvl w:ilvl="4" w:tplc="04070003" w:tentative="1">
      <w:start w:val="1"/>
      <w:numFmt w:val="bullet"/>
      <w:lvlText w:val="o"/>
      <w:lvlJc w:val="left"/>
      <w:pPr>
        <w:ind w:left="3725" w:hanging="360"/>
      </w:pPr>
      <w:rPr>
        <w:rFonts w:ascii="Courier New" w:hAnsi="Courier New" w:cs="Courier New" w:hint="default"/>
      </w:rPr>
    </w:lvl>
    <w:lvl w:ilvl="5" w:tplc="04070005" w:tentative="1">
      <w:start w:val="1"/>
      <w:numFmt w:val="bullet"/>
      <w:lvlText w:val=""/>
      <w:lvlJc w:val="left"/>
      <w:pPr>
        <w:ind w:left="4445" w:hanging="360"/>
      </w:pPr>
      <w:rPr>
        <w:rFonts w:ascii="Wingdings" w:hAnsi="Wingdings" w:hint="default"/>
      </w:rPr>
    </w:lvl>
    <w:lvl w:ilvl="6" w:tplc="04070001" w:tentative="1">
      <w:start w:val="1"/>
      <w:numFmt w:val="bullet"/>
      <w:lvlText w:val=""/>
      <w:lvlJc w:val="left"/>
      <w:pPr>
        <w:ind w:left="5165" w:hanging="360"/>
      </w:pPr>
      <w:rPr>
        <w:rFonts w:ascii="Symbol" w:hAnsi="Symbol" w:hint="default"/>
      </w:rPr>
    </w:lvl>
    <w:lvl w:ilvl="7" w:tplc="04070003" w:tentative="1">
      <w:start w:val="1"/>
      <w:numFmt w:val="bullet"/>
      <w:lvlText w:val="o"/>
      <w:lvlJc w:val="left"/>
      <w:pPr>
        <w:ind w:left="5885" w:hanging="360"/>
      </w:pPr>
      <w:rPr>
        <w:rFonts w:ascii="Courier New" w:hAnsi="Courier New" w:cs="Courier New" w:hint="default"/>
      </w:rPr>
    </w:lvl>
    <w:lvl w:ilvl="8" w:tplc="04070005" w:tentative="1">
      <w:start w:val="1"/>
      <w:numFmt w:val="bullet"/>
      <w:lvlText w:val=""/>
      <w:lvlJc w:val="left"/>
      <w:pPr>
        <w:ind w:left="6605" w:hanging="360"/>
      </w:pPr>
      <w:rPr>
        <w:rFonts w:ascii="Wingdings" w:hAnsi="Wingdings" w:hint="default"/>
      </w:rPr>
    </w:lvl>
  </w:abstractNum>
  <w:abstractNum w:abstractNumId="20" w15:restartNumberingAfterBreak="0">
    <w:nsid w:val="206A2E3F"/>
    <w:multiLevelType w:val="hybridMultilevel"/>
    <w:tmpl w:val="DE3064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1E17C5B"/>
    <w:multiLevelType w:val="hybridMultilevel"/>
    <w:tmpl w:val="2D2680D2"/>
    <w:lvl w:ilvl="0" w:tplc="F0B2674E">
      <w:numFmt w:val="bullet"/>
      <w:lvlText w:val="–"/>
      <w:lvlJc w:val="left"/>
      <w:pPr>
        <w:ind w:left="1287" w:hanging="360"/>
      </w:pPr>
      <w:rPr>
        <w:rFonts w:ascii="Times New Roman" w:eastAsia="Times New Roman" w:hAnsi="Times New Roman" w:cs="Times New Roman" w:hint="default"/>
      </w:rPr>
    </w:lvl>
    <w:lvl w:ilvl="1" w:tplc="04070003" w:tentative="1">
      <w:start w:val="1"/>
      <w:numFmt w:val="bullet"/>
      <w:lvlText w:val="o"/>
      <w:lvlJc w:val="left"/>
      <w:pPr>
        <w:ind w:left="2007" w:hanging="360"/>
      </w:pPr>
      <w:rPr>
        <w:rFonts w:ascii="Courier New" w:hAnsi="Courier New" w:cs="Courier New" w:hint="default"/>
      </w:rPr>
    </w:lvl>
    <w:lvl w:ilvl="2" w:tplc="F0B2674E">
      <w:numFmt w:val="bullet"/>
      <w:lvlText w:val="–"/>
      <w:lvlJc w:val="left"/>
      <w:pPr>
        <w:ind w:left="2727" w:hanging="360"/>
      </w:pPr>
      <w:rPr>
        <w:rFonts w:ascii="Times New Roman" w:eastAsia="Times New Roman" w:hAnsi="Times New Roman" w:cs="Times New Roman"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2" w15:restartNumberingAfterBreak="0">
    <w:nsid w:val="23CA3602"/>
    <w:multiLevelType w:val="hybridMultilevel"/>
    <w:tmpl w:val="F6EA20EA"/>
    <w:lvl w:ilvl="0" w:tplc="04070001">
      <w:start w:val="1"/>
      <w:numFmt w:val="bullet"/>
      <w:lvlText w:val=""/>
      <w:lvlJc w:val="left"/>
      <w:pPr>
        <w:ind w:left="720" w:hanging="360"/>
      </w:pPr>
      <w:rPr>
        <w:rFonts w:ascii="Symbol" w:hAnsi="Symbol" w:hint="default"/>
      </w:rPr>
    </w:lvl>
    <w:lvl w:ilvl="1" w:tplc="D61C7892">
      <w:start w:val="1"/>
      <w:numFmt w:val="bullet"/>
      <w:lvlText w:val=""/>
      <w:lvlJc w:val="left"/>
      <w:pPr>
        <w:ind w:left="0" w:firstLine="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3D842FC"/>
    <w:multiLevelType w:val="multilevel"/>
    <w:tmpl w:val="5BD44190"/>
    <w:lvl w:ilvl="0">
      <w:start w:val="1"/>
      <w:numFmt w:val="decimal"/>
      <w:lvlText w:val="%1."/>
      <w:lvlJc w:val="left"/>
      <w:pPr>
        <w:tabs>
          <w:tab w:val="num" w:pos="1411"/>
        </w:tabs>
        <w:ind w:left="1411" w:hanging="1411"/>
      </w:pPr>
    </w:lvl>
    <w:lvl w:ilvl="1">
      <w:start w:val="1"/>
      <w:numFmt w:val="decimal"/>
      <w:lvlText w:val="%1.%2"/>
      <w:lvlJc w:val="left"/>
      <w:pPr>
        <w:tabs>
          <w:tab w:val="num" w:pos="1411"/>
        </w:tabs>
        <w:ind w:left="1411" w:hanging="1411"/>
      </w:pPr>
    </w:lvl>
    <w:lvl w:ilvl="2">
      <w:start w:val="1"/>
      <w:numFmt w:val="decimal"/>
      <w:lvlText w:val="%1.%2.%3"/>
      <w:lvlJc w:val="left"/>
      <w:pPr>
        <w:tabs>
          <w:tab w:val="num" w:pos="1411"/>
        </w:tabs>
        <w:ind w:left="1411" w:hanging="1411"/>
      </w:pPr>
    </w:lvl>
    <w:lvl w:ilvl="3">
      <w:start w:val="1"/>
      <w:numFmt w:val="decimal"/>
      <w:pStyle w:val="Heading4"/>
      <w:lvlText w:val="%1.%2.%3.%4"/>
      <w:lvlJc w:val="left"/>
      <w:pPr>
        <w:tabs>
          <w:tab w:val="num" w:pos="1411"/>
        </w:tabs>
        <w:ind w:left="1411" w:hanging="1411"/>
      </w:pPr>
    </w:lvl>
    <w:lvl w:ilvl="4">
      <w:start w:val="1"/>
      <w:numFmt w:val="decimal"/>
      <w:pStyle w:val="Heading5"/>
      <w:lvlText w:val="%1.%2.%3.%4.%5"/>
      <w:lvlJc w:val="left"/>
      <w:pPr>
        <w:tabs>
          <w:tab w:val="num" w:pos="1411"/>
        </w:tabs>
        <w:ind w:left="1411" w:hanging="1411"/>
      </w:pPr>
    </w:lvl>
    <w:lvl w:ilvl="5">
      <w:start w:val="1"/>
      <w:numFmt w:val="decimal"/>
      <w:pStyle w:val="Heading6"/>
      <w:lvlText w:val="%1.%2.%3.%4.%5.%6"/>
      <w:lvlJc w:val="left"/>
      <w:pPr>
        <w:tabs>
          <w:tab w:val="num" w:pos="1411"/>
        </w:tabs>
        <w:ind w:left="1411" w:hanging="1411"/>
      </w:pPr>
    </w:lvl>
    <w:lvl w:ilvl="6">
      <w:start w:val="1"/>
      <w:numFmt w:val="decimal"/>
      <w:pStyle w:val="Heading7"/>
      <w:lvlText w:val="%1.%2.%3.%4.%5.%6.%7"/>
      <w:lvlJc w:val="left"/>
      <w:pPr>
        <w:tabs>
          <w:tab w:val="num" w:pos="1411"/>
        </w:tabs>
        <w:ind w:left="1411" w:hanging="1411"/>
      </w:pPr>
    </w:lvl>
    <w:lvl w:ilvl="7">
      <w:start w:val="1"/>
      <w:numFmt w:val="decimal"/>
      <w:pStyle w:val="Heading8"/>
      <w:lvlText w:val="%1.%2.%3.%4.%5.%6.%7.%8"/>
      <w:lvlJc w:val="left"/>
      <w:pPr>
        <w:tabs>
          <w:tab w:val="num" w:pos="1411"/>
        </w:tabs>
        <w:ind w:left="1411" w:hanging="1411"/>
      </w:pPr>
    </w:lvl>
    <w:lvl w:ilvl="8">
      <w:start w:val="1"/>
      <w:numFmt w:val="decimal"/>
      <w:pStyle w:val="Heading9"/>
      <w:lvlText w:val="%1.%2.%3.%4.%5.%6.%7.%8.%9"/>
      <w:lvlJc w:val="left"/>
      <w:pPr>
        <w:tabs>
          <w:tab w:val="num" w:pos="1411"/>
        </w:tabs>
        <w:ind w:left="1411" w:hanging="1411"/>
      </w:pPr>
    </w:lvl>
  </w:abstractNum>
  <w:abstractNum w:abstractNumId="24" w15:restartNumberingAfterBreak="0">
    <w:nsid w:val="242B41BA"/>
    <w:multiLevelType w:val="hybridMultilevel"/>
    <w:tmpl w:val="5A56F5CA"/>
    <w:lvl w:ilvl="0" w:tplc="04090001">
      <w:start w:val="1"/>
      <w:numFmt w:val="bullet"/>
      <w:lvlText w:val=""/>
      <w:lvlJc w:val="left"/>
      <w:pPr>
        <w:ind w:left="720" w:hanging="360"/>
      </w:pPr>
      <w:rPr>
        <w:rFonts w:ascii="Symbol" w:hAnsi="Symbol" w:hint="default"/>
      </w:rPr>
    </w:lvl>
    <w:lvl w:ilvl="1" w:tplc="5C92A4FA">
      <w:start w:val="1"/>
      <w:numFmt w:val="bullet"/>
      <w:lvlText w:val=""/>
      <w:lvlJc w:val="left"/>
      <w:pPr>
        <w:ind w:left="0" w:firstLine="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4382E34"/>
    <w:multiLevelType w:val="hybridMultilevel"/>
    <w:tmpl w:val="73A4FB20"/>
    <w:lvl w:ilvl="0" w:tplc="3F785B3C">
      <w:numFmt w:val="bullet"/>
      <w:lvlText w:val=""/>
      <w:lvlJc w:val="left"/>
      <w:pPr>
        <w:ind w:left="720" w:hanging="360"/>
      </w:pPr>
      <w:rPr>
        <w:rFonts w:ascii="Symbol" w:hAnsi="Symbol" w:cs="Times New Roman" w:hint="default"/>
        <w:sz w:val="19"/>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25457B45"/>
    <w:multiLevelType w:val="hybridMultilevel"/>
    <w:tmpl w:val="C61CA824"/>
    <w:lvl w:ilvl="0" w:tplc="3F785B3C">
      <w:numFmt w:val="bullet"/>
      <w:lvlText w:val=""/>
      <w:lvlJc w:val="left"/>
      <w:pPr>
        <w:ind w:left="720" w:hanging="360"/>
      </w:pPr>
      <w:rPr>
        <w:rFonts w:ascii="Symbol" w:hAnsi="Symbol" w:cs="Times New Roman" w:hint="default"/>
        <w:sz w:val="19"/>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25D469FD"/>
    <w:multiLevelType w:val="hybridMultilevel"/>
    <w:tmpl w:val="E1C03B3A"/>
    <w:lvl w:ilvl="0" w:tplc="04070001">
      <w:start w:val="1"/>
      <w:numFmt w:val="bullet"/>
      <w:lvlText w:val=""/>
      <w:lvlJc w:val="left"/>
      <w:pPr>
        <w:ind w:left="720" w:hanging="360"/>
      </w:pPr>
      <w:rPr>
        <w:rFonts w:ascii="Symbol" w:hAnsi="Symbol" w:hint="default"/>
      </w:rPr>
    </w:lvl>
    <w:lvl w:ilvl="1" w:tplc="56288EC6">
      <w:start w:val="1"/>
      <w:numFmt w:val="bullet"/>
      <w:lvlText w:val=""/>
      <w:lvlJc w:val="left"/>
      <w:pPr>
        <w:ind w:left="0" w:firstLine="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2B290E1E"/>
    <w:multiLevelType w:val="hybridMultilevel"/>
    <w:tmpl w:val="A2D66DC8"/>
    <w:lvl w:ilvl="0" w:tplc="26D06D3A">
      <w:numFmt w:val="bullet"/>
      <w:lvlText w:val=""/>
      <w:lvlJc w:val="left"/>
      <w:pPr>
        <w:ind w:left="930" w:hanging="570"/>
      </w:pPr>
      <w:rPr>
        <w:rFonts w:ascii="Symbol" w:eastAsia="Times New Roman" w:hAnsi="Symbol" w:cs="Times New Roman" w:hint="default"/>
        <w:b/>
        <w:sz w:val="19"/>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30" w15:restartNumberingAfterBreak="0">
    <w:nsid w:val="335169E2"/>
    <w:multiLevelType w:val="hybridMultilevel"/>
    <w:tmpl w:val="8076C8F2"/>
    <w:lvl w:ilvl="0" w:tplc="7D50CF7C">
      <w:start w:val="1"/>
      <w:numFmt w:val="bullet"/>
      <w:lvlText w:val=""/>
      <w:lvlJc w:val="left"/>
      <w:pPr>
        <w:ind w:left="0" w:firstLine="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342A7AAC"/>
    <w:multiLevelType w:val="hybridMultilevel"/>
    <w:tmpl w:val="102A9092"/>
    <w:lvl w:ilvl="0" w:tplc="04070001">
      <w:start w:val="1"/>
      <w:numFmt w:val="bullet"/>
      <w:lvlText w:val=""/>
      <w:lvlJc w:val="left"/>
      <w:pPr>
        <w:ind w:left="720" w:hanging="360"/>
      </w:pPr>
      <w:rPr>
        <w:rFonts w:ascii="Symbol" w:hAnsi="Symbol" w:hint="default"/>
      </w:rPr>
    </w:lvl>
    <w:lvl w:ilvl="1" w:tplc="D3948916">
      <w:numFmt w:val="bullet"/>
      <w:lvlText w:val="•"/>
      <w:lvlJc w:val="left"/>
      <w:pPr>
        <w:ind w:left="1440" w:hanging="360"/>
      </w:pPr>
      <w:rPr>
        <w:rFonts w:ascii="Times New Roman" w:eastAsia="Arial Unicode MS" w:hAnsi="Times New Roman" w:cs="Times New Roman" w:hint="default"/>
        <w:sz w:val="19"/>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34AC7936"/>
    <w:multiLevelType w:val="hybridMultilevel"/>
    <w:tmpl w:val="09D8F5EE"/>
    <w:lvl w:ilvl="0" w:tplc="30C09960">
      <w:numFmt w:val="bullet"/>
      <w:lvlText w:val=""/>
      <w:lvlJc w:val="left"/>
      <w:pPr>
        <w:ind w:left="845" w:hanging="360"/>
      </w:pPr>
      <w:rPr>
        <w:rFonts w:ascii="Symbol" w:hAnsi="Symbol" w:cs="Times New Roman" w:hint="default"/>
        <w:sz w:val="19"/>
        <w:vertAlign w:val="baseline"/>
      </w:rPr>
    </w:lvl>
    <w:lvl w:ilvl="1" w:tplc="04070003" w:tentative="1">
      <w:start w:val="1"/>
      <w:numFmt w:val="bullet"/>
      <w:lvlText w:val="o"/>
      <w:lvlJc w:val="left"/>
      <w:pPr>
        <w:ind w:left="1565" w:hanging="360"/>
      </w:pPr>
      <w:rPr>
        <w:rFonts w:ascii="Courier New" w:hAnsi="Courier New" w:cs="Courier New" w:hint="default"/>
      </w:rPr>
    </w:lvl>
    <w:lvl w:ilvl="2" w:tplc="04070005" w:tentative="1">
      <w:start w:val="1"/>
      <w:numFmt w:val="bullet"/>
      <w:lvlText w:val=""/>
      <w:lvlJc w:val="left"/>
      <w:pPr>
        <w:ind w:left="2285" w:hanging="360"/>
      </w:pPr>
      <w:rPr>
        <w:rFonts w:ascii="Wingdings" w:hAnsi="Wingdings" w:hint="default"/>
      </w:rPr>
    </w:lvl>
    <w:lvl w:ilvl="3" w:tplc="04070001" w:tentative="1">
      <w:start w:val="1"/>
      <w:numFmt w:val="bullet"/>
      <w:lvlText w:val=""/>
      <w:lvlJc w:val="left"/>
      <w:pPr>
        <w:ind w:left="3005" w:hanging="360"/>
      </w:pPr>
      <w:rPr>
        <w:rFonts w:ascii="Symbol" w:hAnsi="Symbol" w:hint="default"/>
      </w:rPr>
    </w:lvl>
    <w:lvl w:ilvl="4" w:tplc="04070003" w:tentative="1">
      <w:start w:val="1"/>
      <w:numFmt w:val="bullet"/>
      <w:lvlText w:val="o"/>
      <w:lvlJc w:val="left"/>
      <w:pPr>
        <w:ind w:left="3725" w:hanging="360"/>
      </w:pPr>
      <w:rPr>
        <w:rFonts w:ascii="Courier New" w:hAnsi="Courier New" w:cs="Courier New" w:hint="default"/>
      </w:rPr>
    </w:lvl>
    <w:lvl w:ilvl="5" w:tplc="04070005" w:tentative="1">
      <w:start w:val="1"/>
      <w:numFmt w:val="bullet"/>
      <w:lvlText w:val=""/>
      <w:lvlJc w:val="left"/>
      <w:pPr>
        <w:ind w:left="4445" w:hanging="360"/>
      </w:pPr>
      <w:rPr>
        <w:rFonts w:ascii="Wingdings" w:hAnsi="Wingdings" w:hint="default"/>
      </w:rPr>
    </w:lvl>
    <w:lvl w:ilvl="6" w:tplc="04070001" w:tentative="1">
      <w:start w:val="1"/>
      <w:numFmt w:val="bullet"/>
      <w:lvlText w:val=""/>
      <w:lvlJc w:val="left"/>
      <w:pPr>
        <w:ind w:left="5165" w:hanging="360"/>
      </w:pPr>
      <w:rPr>
        <w:rFonts w:ascii="Symbol" w:hAnsi="Symbol" w:hint="default"/>
      </w:rPr>
    </w:lvl>
    <w:lvl w:ilvl="7" w:tplc="04070003" w:tentative="1">
      <w:start w:val="1"/>
      <w:numFmt w:val="bullet"/>
      <w:lvlText w:val="o"/>
      <w:lvlJc w:val="left"/>
      <w:pPr>
        <w:ind w:left="5885" w:hanging="360"/>
      </w:pPr>
      <w:rPr>
        <w:rFonts w:ascii="Courier New" w:hAnsi="Courier New" w:cs="Courier New" w:hint="default"/>
      </w:rPr>
    </w:lvl>
    <w:lvl w:ilvl="8" w:tplc="04070005" w:tentative="1">
      <w:start w:val="1"/>
      <w:numFmt w:val="bullet"/>
      <w:lvlText w:val=""/>
      <w:lvlJc w:val="left"/>
      <w:pPr>
        <w:ind w:left="6605" w:hanging="360"/>
      </w:pPr>
      <w:rPr>
        <w:rFonts w:ascii="Wingdings" w:hAnsi="Wingdings" w:hint="default"/>
      </w:rPr>
    </w:lvl>
  </w:abstractNum>
  <w:abstractNum w:abstractNumId="33" w15:restartNumberingAfterBreak="0">
    <w:nsid w:val="362D1554"/>
    <w:multiLevelType w:val="hybridMultilevel"/>
    <w:tmpl w:val="C2667F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37044F48"/>
    <w:multiLevelType w:val="hybridMultilevel"/>
    <w:tmpl w:val="E23CA814"/>
    <w:lvl w:ilvl="0" w:tplc="04070001">
      <w:start w:val="1"/>
      <w:numFmt w:val="bullet"/>
      <w:lvlText w:val=""/>
      <w:lvlJc w:val="left"/>
      <w:pPr>
        <w:ind w:left="720" w:hanging="360"/>
      </w:pPr>
      <w:rPr>
        <w:rFonts w:ascii="Symbol" w:hAnsi="Symbol" w:hint="default"/>
      </w:rPr>
    </w:lvl>
    <w:lvl w:ilvl="1" w:tplc="77A2FC1A">
      <w:numFmt w:val="bullet"/>
      <w:lvlText w:val="-"/>
      <w:lvlJc w:val="left"/>
      <w:pPr>
        <w:ind w:left="1650" w:hanging="570"/>
      </w:pPr>
      <w:rPr>
        <w:rFonts w:ascii="Times New Roman" w:eastAsia="Times New Roman"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3A342B38"/>
    <w:multiLevelType w:val="hybridMultilevel"/>
    <w:tmpl w:val="A2705084"/>
    <w:lvl w:ilvl="0" w:tplc="3F785B3C">
      <w:numFmt w:val="bullet"/>
      <w:lvlText w:val=""/>
      <w:lvlJc w:val="left"/>
      <w:pPr>
        <w:ind w:left="720" w:hanging="360"/>
      </w:pPr>
      <w:rPr>
        <w:rFonts w:ascii="Symbol" w:hAnsi="Symbol" w:cs="Times New Roman" w:hint="default"/>
        <w:sz w:val="19"/>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3B4A4E89"/>
    <w:multiLevelType w:val="hybridMultilevel"/>
    <w:tmpl w:val="2B6C37A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3BFF76C2"/>
    <w:multiLevelType w:val="hybridMultilevel"/>
    <w:tmpl w:val="010EC37A"/>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3CB532A4"/>
    <w:multiLevelType w:val="hybridMultilevel"/>
    <w:tmpl w:val="9B0ED24A"/>
    <w:lvl w:ilvl="0" w:tplc="04070001">
      <w:start w:val="1"/>
      <w:numFmt w:val="bullet"/>
      <w:lvlText w:val=""/>
      <w:lvlJc w:val="left"/>
      <w:pPr>
        <w:ind w:left="720" w:hanging="360"/>
      </w:pPr>
      <w:rPr>
        <w:rFonts w:ascii="Symbol" w:hAnsi="Symbol" w:hint="default"/>
      </w:rPr>
    </w:lvl>
    <w:lvl w:ilvl="1" w:tplc="7BBC50BC">
      <w:start w:val="1"/>
      <w:numFmt w:val="bullet"/>
      <w:lvlText w:val=""/>
      <w:lvlJc w:val="left"/>
      <w:pPr>
        <w:ind w:left="0" w:firstLine="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3F4864A0"/>
    <w:multiLevelType w:val="hybridMultilevel"/>
    <w:tmpl w:val="7236ED8C"/>
    <w:lvl w:ilvl="0" w:tplc="FFFFFFFF">
      <w:start w:val="1"/>
      <w:numFmt w:val="bullet"/>
      <w:lvlText w:val=""/>
      <w:lvlJc w:val="left"/>
      <w:pPr>
        <w:ind w:left="720" w:hanging="360"/>
      </w:pPr>
      <w:rPr>
        <w:rFonts w:ascii="Symbol" w:hAnsi="Symbol" w:hint="default"/>
      </w:rPr>
    </w:lvl>
    <w:lvl w:ilvl="1" w:tplc="0407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FF60032"/>
    <w:multiLevelType w:val="hybridMultilevel"/>
    <w:tmpl w:val="7354FEE2"/>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3FE1A6E"/>
    <w:multiLevelType w:val="hybridMultilevel"/>
    <w:tmpl w:val="46DCBD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4576036A"/>
    <w:multiLevelType w:val="hybridMultilevel"/>
    <w:tmpl w:val="6DFCC60E"/>
    <w:lvl w:ilvl="0" w:tplc="0D48F438">
      <w:start w:val="1"/>
      <w:numFmt w:val="bullet"/>
      <w:lvlText w:val=""/>
      <w:lvlJc w:val="left"/>
      <w:pPr>
        <w:ind w:left="0" w:firstLine="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46864AFA"/>
    <w:multiLevelType w:val="hybridMultilevel"/>
    <w:tmpl w:val="548A8B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48150358"/>
    <w:multiLevelType w:val="hybridMultilevel"/>
    <w:tmpl w:val="D8F494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489535AA"/>
    <w:multiLevelType w:val="hybridMultilevel"/>
    <w:tmpl w:val="4BEAB3A0"/>
    <w:lvl w:ilvl="0" w:tplc="04070001">
      <w:start w:val="1"/>
      <w:numFmt w:val="bullet"/>
      <w:lvlText w:val=""/>
      <w:lvlJc w:val="left"/>
      <w:pPr>
        <w:ind w:left="720" w:hanging="360"/>
      </w:pPr>
      <w:rPr>
        <w:rFonts w:ascii="Symbol" w:hAnsi="Symbol" w:hint="default"/>
      </w:rPr>
    </w:lvl>
    <w:lvl w:ilvl="1" w:tplc="1CF8D984">
      <w:start w:val="1"/>
      <w:numFmt w:val="bullet"/>
      <w:lvlText w:val=""/>
      <w:lvlJc w:val="left"/>
      <w:pPr>
        <w:ind w:left="0" w:firstLine="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49835D90"/>
    <w:multiLevelType w:val="hybridMultilevel"/>
    <w:tmpl w:val="6C9AC264"/>
    <w:lvl w:ilvl="0" w:tplc="8E3E8A2E">
      <w:numFmt w:val="bullet"/>
      <w:lvlText w:val="-"/>
      <w:lvlJc w:val="left"/>
      <w:pPr>
        <w:ind w:left="1287" w:hanging="360"/>
      </w:pPr>
      <w:rPr>
        <w:rFonts w:ascii="Times New Roman" w:eastAsiaTheme="minorHAnsi" w:hAnsi="Times New Roman" w:cs="Times New Roman"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47" w15:restartNumberingAfterBreak="0">
    <w:nsid w:val="4A864103"/>
    <w:multiLevelType w:val="hybridMultilevel"/>
    <w:tmpl w:val="A46688C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4B357A6C"/>
    <w:multiLevelType w:val="hybridMultilevel"/>
    <w:tmpl w:val="9DDA2422"/>
    <w:lvl w:ilvl="0" w:tplc="04070001">
      <w:start w:val="1"/>
      <w:numFmt w:val="bullet"/>
      <w:lvlText w:val=""/>
      <w:lvlJc w:val="left"/>
      <w:pPr>
        <w:ind w:left="720" w:hanging="360"/>
      </w:pPr>
      <w:rPr>
        <w:rFonts w:ascii="Symbol" w:hAnsi="Symbol" w:hint="default"/>
      </w:rPr>
    </w:lvl>
    <w:lvl w:ilvl="1" w:tplc="0A34C30E">
      <w:start w:val="1"/>
      <w:numFmt w:val="bullet"/>
      <w:lvlText w:val=""/>
      <w:lvlJc w:val="left"/>
      <w:pPr>
        <w:ind w:left="0" w:firstLine="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4C06575A"/>
    <w:multiLevelType w:val="hybridMultilevel"/>
    <w:tmpl w:val="DD405FF6"/>
    <w:lvl w:ilvl="0" w:tplc="04070001">
      <w:start w:val="1"/>
      <w:numFmt w:val="bullet"/>
      <w:lvlText w:val=""/>
      <w:lvlJc w:val="left"/>
      <w:pPr>
        <w:ind w:left="720" w:hanging="360"/>
      </w:pPr>
      <w:rPr>
        <w:rFonts w:ascii="Symbol" w:hAnsi="Symbol" w:hint="default"/>
      </w:rPr>
    </w:lvl>
    <w:lvl w:ilvl="1" w:tplc="F3C09932">
      <w:start w:val="1"/>
      <w:numFmt w:val="bullet"/>
      <w:lvlText w:val=""/>
      <w:lvlJc w:val="left"/>
      <w:pPr>
        <w:ind w:left="0" w:firstLine="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4E251C68"/>
    <w:multiLevelType w:val="hybridMultilevel"/>
    <w:tmpl w:val="7378589A"/>
    <w:lvl w:ilvl="0" w:tplc="04070001">
      <w:start w:val="1"/>
      <w:numFmt w:val="bullet"/>
      <w:lvlText w:val=""/>
      <w:lvlJc w:val="left"/>
      <w:pPr>
        <w:ind w:left="720" w:hanging="360"/>
      </w:pPr>
      <w:rPr>
        <w:rFonts w:ascii="Symbol" w:hAnsi="Symbol" w:hint="default"/>
      </w:rPr>
    </w:lvl>
    <w:lvl w:ilvl="1" w:tplc="967E00DE">
      <w:numFmt w:val="bullet"/>
      <w:lvlText w:val="•"/>
      <w:lvlJc w:val="left"/>
      <w:pPr>
        <w:ind w:left="1650" w:hanging="570"/>
      </w:pPr>
      <w:rPr>
        <w:rFonts w:ascii="Times New Roman" w:eastAsia="Times New Roman" w:hAnsi="Times New Roman" w:cs="Times New Roman" w:hint="default"/>
        <w:b/>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50EA7019"/>
    <w:multiLevelType w:val="hybridMultilevel"/>
    <w:tmpl w:val="9B2C8F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523868C0"/>
    <w:multiLevelType w:val="hybridMultilevel"/>
    <w:tmpl w:val="C4241024"/>
    <w:lvl w:ilvl="0" w:tplc="BF5CBB78">
      <w:start w:val="1"/>
      <w:numFmt w:val="bullet"/>
      <w:lvlText w:val=""/>
      <w:lvlJc w:val="left"/>
      <w:pPr>
        <w:ind w:left="0" w:firstLine="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539E260F"/>
    <w:multiLevelType w:val="hybridMultilevel"/>
    <w:tmpl w:val="8F5AD2E8"/>
    <w:lvl w:ilvl="0" w:tplc="F0B2674E">
      <w:numFmt w:val="bullet"/>
      <w:lvlText w:val="–"/>
      <w:lvlJc w:val="left"/>
      <w:pPr>
        <w:ind w:left="2727" w:hanging="360"/>
      </w:pPr>
      <w:rPr>
        <w:rFonts w:ascii="Times New Roman" w:eastAsia="Times New Roman" w:hAnsi="Times New Roman" w:cs="Times New Roman" w:hint="default"/>
      </w:rPr>
    </w:lvl>
    <w:lvl w:ilvl="1" w:tplc="04070003" w:tentative="1">
      <w:start w:val="1"/>
      <w:numFmt w:val="bullet"/>
      <w:lvlText w:val="o"/>
      <w:lvlJc w:val="left"/>
      <w:pPr>
        <w:ind w:left="3447" w:hanging="360"/>
      </w:pPr>
      <w:rPr>
        <w:rFonts w:ascii="Courier New" w:hAnsi="Courier New" w:cs="Courier New" w:hint="default"/>
      </w:rPr>
    </w:lvl>
    <w:lvl w:ilvl="2" w:tplc="04070005" w:tentative="1">
      <w:start w:val="1"/>
      <w:numFmt w:val="bullet"/>
      <w:lvlText w:val=""/>
      <w:lvlJc w:val="left"/>
      <w:pPr>
        <w:ind w:left="4167" w:hanging="360"/>
      </w:pPr>
      <w:rPr>
        <w:rFonts w:ascii="Wingdings" w:hAnsi="Wingdings" w:hint="default"/>
      </w:rPr>
    </w:lvl>
    <w:lvl w:ilvl="3" w:tplc="04070001" w:tentative="1">
      <w:start w:val="1"/>
      <w:numFmt w:val="bullet"/>
      <w:lvlText w:val=""/>
      <w:lvlJc w:val="left"/>
      <w:pPr>
        <w:ind w:left="4887" w:hanging="360"/>
      </w:pPr>
      <w:rPr>
        <w:rFonts w:ascii="Symbol" w:hAnsi="Symbol" w:hint="default"/>
      </w:rPr>
    </w:lvl>
    <w:lvl w:ilvl="4" w:tplc="04070003" w:tentative="1">
      <w:start w:val="1"/>
      <w:numFmt w:val="bullet"/>
      <w:lvlText w:val="o"/>
      <w:lvlJc w:val="left"/>
      <w:pPr>
        <w:ind w:left="5607" w:hanging="360"/>
      </w:pPr>
      <w:rPr>
        <w:rFonts w:ascii="Courier New" w:hAnsi="Courier New" w:cs="Courier New" w:hint="default"/>
      </w:rPr>
    </w:lvl>
    <w:lvl w:ilvl="5" w:tplc="04070005" w:tentative="1">
      <w:start w:val="1"/>
      <w:numFmt w:val="bullet"/>
      <w:lvlText w:val=""/>
      <w:lvlJc w:val="left"/>
      <w:pPr>
        <w:ind w:left="6327" w:hanging="360"/>
      </w:pPr>
      <w:rPr>
        <w:rFonts w:ascii="Wingdings" w:hAnsi="Wingdings" w:hint="default"/>
      </w:rPr>
    </w:lvl>
    <w:lvl w:ilvl="6" w:tplc="04070001" w:tentative="1">
      <w:start w:val="1"/>
      <w:numFmt w:val="bullet"/>
      <w:lvlText w:val=""/>
      <w:lvlJc w:val="left"/>
      <w:pPr>
        <w:ind w:left="7047" w:hanging="360"/>
      </w:pPr>
      <w:rPr>
        <w:rFonts w:ascii="Symbol" w:hAnsi="Symbol" w:hint="default"/>
      </w:rPr>
    </w:lvl>
    <w:lvl w:ilvl="7" w:tplc="04070003" w:tentative="1">
      <w:start w:val="1"/>
      <w:numFmt w:val="bullet"/>
      <w:lvlText w:val="o"/>
      <w:lvlJc w:val="left"/>
      <w:pPr>
        <w:ind w:left="7767" w:hanging="360"/>
      </w:pPr>
      <w:rPr>
        <w:rFonts w:ascii="Courier New" w:hAnsi="Courier New" w:cs="Courier New" w:hint="default"/>
      </w:rPr>
    </w:lvl>
    <w:lvl w:ilvl="8" w:tplc="04070005" w:tentative="1">
      <w:start w:val="1"/>
      <w:numFmt w:val="bullet"/>
      <w:lvlText w:val=""/>
      <w:lvlJc w:val="left"/>
      <w:pPr>
        <w:ind w:left="8487" w:hanging="360"/>
      </w:pPr>
      <w:rPr>
        <w:rFonts w:ascii="Wingdings" w:hAnsi="Wingdings" w:hint="default"/>
      </w:rPr>
    </w:lvl>
  </w:abstractNum>
  <w:abstractNum w:abstractNumId="54" w15:restartNumberingAfterBreak="0">
    <w:nsid w:val="53DB520C"/>
    <w:multiLevelType w:val="hybridMultilevel"/>
    <w:tmpl w:val="C26E67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56082760"/>
    <w:multiLevelType w:val="hybridMultilevel"/>
    <w:tmpl w:val="04DE0E7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588778C5"/>
    <w:multiLevelType w:val="hybridMultilevel"/>
    <w:tmpl w:val="F8CA28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15:restartNumberingAfterBreak="0">
    <w:nsid w:val="58E17007"/>
    <w:multiLevelType w:val="hybridMultilevel"/>
    <w:tmpl w:val="F3D4BB16"/>
    <w:lvl w:ilvl="0" w:tplc="04070001">
      <w:start w:val="1"/>
      <w:numFmt w:val="bullet"/>
      <w:lvlText w:val=""/>
      <w:lvlJc w:val="left"/>
      <w:pPr>
        <w:ind w:left="720" w:hanging="360"/>
      </w:pPr>
      <w:rPr>
        <w:rFonts w:ascii="Symbol" w:hAnsi="Symbol" w:hint="default"/>
      </w:rPr>
    </w:lvl>
    <w:lvl w:ilvl="1" w:tplc="4C28F16A">
      <w:start w:val="1"/>
      <w:numFmt w:val="bullet"/>
      <w:lvlText w:val=""/>
      <w:lvlJc w:val="left"/>
      <w:pPr>
        <w:ind w:left="0" w:firstLine="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59DF1A83"/>
    <w:multiLevelType w:val="hybridMultilevel"/>
    <w:tmpl w:val="8F10FA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5A1B0988"/>
    <w:multiLevelType w:val="hybridMultilevel"/>
    <w:tmpl w:val="87C638D2"/>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5C295ED3"/>
    <w:multiLevelType w:val="hybridMultilevel"/>
    <w:tmpl w:val="32FE90E0"/>
    <w:lvl w:ilvl="0" w:tplc="3F785B3C">
      <w:numFmt w:val="bullet"/>
      <w:lvlText w:val=""/>
      <w:lvlJc w:val="left"/>
      <w:pPr>
        <w:ind w:left="845" w:hanging="360"/>
      </w:pPr>
      <w:rPr>
        <w:rFonts w:ascii="Symbol" w:hAnsi="Symbol" w:cs="Times New Roman" w:hint="default"/>
        <w:sz w:val="19"/>
      </w:rPr>
    </w:lvl>
    <w:lvl w:ilvl="1" w:tplc="04070003" w:tentative="1">
      <w:start w:val="1"/>
      <w:numFmt w:val="bullet"/>
      <w:lvlText w:val="o"/>
      <w:lvlJc w:val="left"/>
      <w:pPr>
        <w:ind w:left="1565" w:hanging="360"/>
      </w:pPr>
      <w:rPr>
        <w:rFonts w:ascii="Courier New" w:hAnsi="Courier New" w:cs="Courier New" w:hint="default"/>
      </w:rPr>
    </w:lvl>
    <w:lvl w:ilvl="2" w:tplc="04070005" w:tentative="1">
      <w:start w:val="1"/>
      <w:numFmt w:val="bullet"/>
      <w:lvlText w:val=""/>
      <w:lvlJc w:val="left"/>
      <w:pPr>
        <w:ind w:left="2285" w:hanging="360"/>
      </w:pPr>
      <w:rPr>
        <w:rFonts w:ascii="Wingdings" w:hAnsi="Wingdings" w:hint="default"/>
      </w:rPr>
    </w:lvl>
    <w:lvl w:ilvl="3" w:tplc="04070001" w:tentative="1">
      <w:start w:val="1"/>
      <w:numFmt w:val="bullet"/>
      <w:lvlText w:val=""/>
      <w:lvlJc w:val="left"/>
      <w:pPr>
        <w:ind w:left="3005" w:hanging="360"/>
      </w:pPr>
      <w:rPr>
        <w:rFonts w:ascii="Symbol" w:hAnsi="Symbol" w:hint="default"/>
      </w:rPr>
    </w:lvl>
    <w:lvl w:ilvl="4" w:tplc="04070003" w:tentative="1">
      <w:start w:val="1"/>
      <w:numFmt w:val="bullet"/>
      <w:lvlText w:val="o"/>
      <w:lvlJc w:val="left"/>
      <w:pPr>
        <w:ind w:left="3725" w:hanging="360"/>
      </w:pPr>
      <w:rPr>
        <w:rFonts w:ascii="Courier New" w:hAnsi="Courier New" w:cs="Courier New" w:hint="default"/>
      </w:rPr>
    </w:lvl>
    <w:lvl w:ilvl="5" w:tplc="04070005" w:tentative="1">
      <w:start w:val="1"/>
      <w:numFmt w:val="bullet"/>
      <w:lvlText w:val=""/>
      <w:lvlJc w:val="left"/>
      <w:pPr>
        <w:ind w:left="4445" w:hanging="360"/>
      </w:pPr>
      <w:rPr>
        <w:rFonts w:ascii="Wingdings" w:hAnsi="Wingdings" w:hint="default"/>
      </w:rPr>
    </w:lvl>
    <w:lvl w:ilvl="6" w:tplc="04070001" w:tentative="1">
      <w:start w:val="1"/>
      <w:numFmt w:val="bullet"/>
      <w:lvlText w:val=""/>
      <w:lvlJc w:val="left"/>
      <w:pPr>
        <w:ind w:left="5165" w:hanging="360"/>
      </w:pPr>
      <w:rPr>
        <w:rFonts w:ascii="Symbol" w:hAnsi="Symbol" w:hint="default"/>
      </w:rPr>
    </w:lvl>
    <w:lvl w:ilvl="7" w:tplc="04070003" w:tentative="1">
      <w:start w:val="1"/>
      <w:numFmt w:val="bullet"/>
      <w:lvlText w:val="o"/>
      <w:lvlJc w:val="left"/>
      <w:pPr>
        <w:ind w:left="5885" w:hanging="360"/>
      </w:pPr>
      <w:rPr>
        <w:rFonts w:ascii="Courier New" w:hAnsi="Courier New" w:cs="Courier New" w:hint="default"/>
      </w:rPr>
    </w:lvl>
    <w:lvl w:ilvl="8" w:tplc="04070005" w:tentative="1">
      <w:start w:val="1"/>
      <w:numFmt w:val="bullet"/>
      <w:lvlText w:val=""/>
      <w:lvlJc w:val="left"/>
      <w:pPr>
        <w:ind w:left="6605" w:hanging="360"/>
      </w:pPr>
      <w:rPr>
        <w:rFonts w:ascii="Wingdings" w:hAnsi="Wingdings" w:hint="default"/>
      </w:rPr>
    </w:lvl>
  </w:abstractNum>
  <w:abstractNum w:abstractNumId="61" w15:restartNumberingAfterBreak="0">
    <w:nsid w:val="5C501FD3"/>
    <w:multiLevelType w:val="hybridMultilevel"/>
    <w:tmpl w:val="3476E1CA"/>
    <w:lvl w:ilvl="0" w:tplc="04070001">
      <w:start w:val="1"/>
      <w:numFmt w:val="bullet"/>
      <w:lvlText w:val=""/>
      <w:lvlJc w:val="left"/>
      <w:pPr>
        <w:ind w:left="1440" w:hanging="360"/>
      </w:pPr>
      <w:rPr>
        <w:rFonts w:ascii="Symbol" w:hAnsi="Symbol" w:hint="default"/>
      </w:rPr>
    </w:lvl>
    <w:lvl w:ilvl="1" w:tplc="B14C2B4E">
      <w:start w:val="1"/>
      <w:numFmt w:val="bullet"/>
      <w:lvlText w:val=""/>
      <w:lvlJc w:val="left"/>
      <w:pPr>
        <w:ind w:left="0" w:firstLine="0"/>
      </w:pPr>
      <w:rPr>
        <w:rFonts w:ascii="Symbol" w:hAnsi="Symbol" w:hint="default"/>
      </w:rPr>
    </w:lvl>
    <w:lvl w:ilvl="2" w:tplc="04070005">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2" w15:restartNumberingAfterBreak="0">
    <w:nsid w:val="5D8A4B57"/>
    <w:multiLevelType w:val="hybridMultilevel"/>
    <w:tmpl w:val="11343C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3" w15:restartNumberingAfterBreak="0">
    <w:nsid w:val="5E74577A"/>
    <w:multiLevelType w:val="hybridMultilevel"/>
    <w:tmpl w:val="539A9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4" w15:restartNumberingAfterBreak="0">
    <w:nsid w:val="5E867D5E"/>
    <w:multiLevelType w:val="hybridMultilevel"/>
    <w:tmpl w:val="EA8EEB30"/>
    <w:lvl w:ilvl="0" w:tplc="04070001">
      <w:start w:val="1"/>
      <w:numFmt w:val="bullet"/>
      <w:lvlText w:val=""/>
      <w:lvlJc w:val="left"/>
      <w:pPr>
        <w:ind w:left="720" w:hanging="360"/>
      </w:pPr>
      <w:rPr>
        <w:rFonts w:ascii="Symbol" w:hAnsi="Symbol" w:hint="default"/>
      </w:rPr>
    </w:lvl>
    <w:lvl w:ilvl="1" w:tplc="B5D0959C">
      <w:start w:val="1"/>
      <w:numFmt w:val="bullet"/>
      <w:lvlText w:val=""/>
      <w:lvlJc w:val="left"/>
      <w:pPr>
        <w:ind w:left="0" w:firstLine="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15:restartNumberingAfterBreak="0">
    <w:nsid w:val="5F0E5C4B"/>
    <w:multiLevelType w:val="hybridMultilevel"/>
    <w:tmpl w:val="42F8A876"/>
    <w:lvl w:ilvl="0" w:tplc="4AA4DA70">
      <w:numFmt w:val="bullet"/>
      <w:lvlText w:val=""/>
      <w:lvlJc w:val="left"/>
      <w:pPr>
        <w:ind w:left="833" w:hanging="360"/>
      </w:pPr>
      <w:rPr>
        <w:rFonts w:ascii="Symbol" w:hAnsi="Symbol" w:cs="Times New Roman" w:hint="default"/>
        <w:sz w:val="19"/>
        <w:vertAlign w:val="baseline"/>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66" w15:restartNumberingAfterBreak="0">
    <w:nsid w:val="5F9E795C"/>
    <w:multiLevelType w:val="hybridMultilevel"/>
    <w:tmpl w:val="0FC67D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7" w15:restartNumberingAfterBreak="0">
    <w:nsid w:val="5FD82CFA"/>
    <w:multiLevelType w:val="hybridMultilevel"/>
    <w:tmpl w:val="C58869DA"/>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5FE52F3B"/>
    <w:multiLevelType w:val="hybridMultilevel"/>
    <w:tmpl w:val="3DEE21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9" w15:restartNumberingAfterBreak="0">
    <w:nsid w:val="5FFC13DA"/>
    <w:multiLevelType w:val="hybridMultilevel"/>
    <w:tmpl w:val="525035DE"/>
    <w:lvl w:ilvl="0" w:tplc="FFFFFFFF">
      <w:numFmt w:val="bullet"/>
      <w:lvlText w:val="-"/>
      <w:lvlJc w:val="left"/>
      <w:pPr>
        <w:ind w:left="1287" w:hanging="360"/>
      </w:pPr>
      <w:rPr>
        <w:rFonts w:ascii="Times New Roman" w:eastAsiaTheme="minorHAnsi" w:hAnsi="Times New Roman" w:cs="Times New Roman" w:hint="default"/>
      </w:rPr>
    </w:lvl>
    <w:lvl w:ilvl="1" w:tplc="8E3E8A2E">
      <w:numFmt w:val="bullet"/>
      <w:lvlText w:val="-"/>
      <w:lvlJc w:val="left"/>
      <w:pPr>
        <w:ind w:left="2007" w:hanging="360"/>
      </w:pPr>
      <w:rPr>
        <w:rFonts w:ascii="Times New Roman" w:eastAsiaTheme="minorHAnsi"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0" w15:restartNumberingAfterBreak="0">
    <w:nsid w:val="60E91242"/>
    <w:multiLevelType w:val="hybridMultilevel"/>
    <w:tmpl w:val="A476E788"/>
    <w:lvl w:ilvl="0" w:tplc="04070001">
      <w:start w:val="1"/>
      <w:numFmt w:val="bullet"/>
      <w:lvlText w:val=""/>
      <w:lvlJc w:val="left"/>
      <w:pPr>
        <w:ind w:left="720" w:hanging="360"/>
      </w:pPr>
      <w:rPr>
        <w:rFonts w:ascii="Symbol" w:hAnsi="Symbol" w:hint="default"/>
      </w:rPr>
    </w:lvl>
    <w:lvl w:ilvl="1" w:tplc="CF22E576">
      <w:start w:val="1"/>
      <w:numFmt w:val="bullet"/>
      <w:lvlText w:val=""/>
      <w:lvlJc w:val="left"/>
      <w:pPr>
        <w:ind w:left="0" w:firstLine="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15:restartNumberingAfterBreak="0">
    <w:nsid w:val="61E13F65"/>
    <w:multiLevelType w:val="hybridMultilevel"/>
    <w:tmpl w:val="AEB60E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2" w15:restartNumberingAfterBreak="0">
    <w:nsid w:val="63B43ECC"/>
    <w:multiLevelType w:val="hybridMultilevel"/>
    <w:tmpl w:val="AE209E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3" w15:restartNumberingAfterBreak="0">
    <w:nsid w:val="63E800D4"/>
    <w:multiLevelType w:val="hybridMultilevel"/>
    <w:tmpl w:val="C5D06FDC"/>
    <w:lvl w:ilvl="0" w:tplc="D3948916">
      <w:numFmt w:val="bullet"/>
      <w:lvlText w:val="•"/>
      <w:lvlJc w:val="left"/>
      <w:pPr>
        <w:ind w:left="720" w:hanging="360"/>
      </w:pPr>
      <w:rPr>
        <w:rFonts w:ascii="Times New Roman" w:eastAsia="Arial Unicode MS" w:hAnsi="Times New Roman" w:cs="Times New Roman" w:hint="default"/>
        <w:sz w:val="19"/>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4" w15:restartNumberingAfterBreak="0">
    <w:nsid w:val="657B6005"/>
    <w:multiLevelType w:val="hybridMultilevel"/>
    <w:tmpl w:val="B16064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 w15:restartNumberingAfterBreak="0">
    <w:nsid w:val="66A23052"/>
    <w:multiLevelType w:val="hybridMultilevel"/>
    <w:tmpl w:val="BA0E2AFA"/>
    <w:lvl w:ilvl="0" w:tplc="3F785B3C">
      <w:numFmt w:val="bullet"/>
      <w:lvlText w:val=""/>
      <w:lvlJc w:val="left"/>
      <w:pPr>
        <w:ind w:left="720" w:hanging="360"/>
      </w:pPr>
      <w:rPr>
        <w:rFonts w:ascii="Symbol" w:hAnsi="Symbol" w:cs="Times New Roman" w:hint="default"/>
        <w:sz w:val="1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67131F7E"/>
    <w:multiLevelType w:val="hybridMultilevel"/>
    <w:tmpl w:val="C950A654"/>
    <w:lvl w:ilvl="0" w:tplc="ECD651D6">
      <w:start w:val="1"/>
      <w:numFmt w:val="bullet"/>
      <w:lvlText w:val=""/>
      <w:lvlJc w:val="left"/>
      <w:pPr>
        <w:ind w:left="0" w:firstLine="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7" w15:restartNumberingAfterBreak="0">
    <w:nsid w:val="681839DD"/>
    <w:multiLevelType w:val="hybridMultilevel"/>
    <w:tmpl w:val="317A7DF0"/>
    <w:lvl w:ilvl="0" w:tplc="3F785B3C">
      <w:numFmt w:val="bullet"/>
      <w:lvlText w:val=""/>
      <w:lvlJc w:val="left"/>
      <w:pPr>
        <w:ind w:left="737" w:hanging="360"/>
      </w:pPr>
      <w:rPr>
        <w:rFonts w:ascii="Symbol" w:hAnsi="Symbol" w:cs="Times New Roman" w:hint="default"/>
        <w:sz w:val="19"/>
      </w:rPr>
    </w:lvl>
    <w:lvl w:ilvl="1" w:tplc="04070003" w:tentative="1">
      <w:start w:val="1"/>
      <w:numFmt w:val="bullet"/>
      <w:lvlText w:val="o"/>
      <w:lvlJc w:val="left"/>
      <w:pPr>
        <w:ind w:left="1457" w:hanging="360"/>
      </w:pPr>
      <w:rPr>
        <w:rFonts w:ascii="Courier New" w:hAnsi="Courier New" w:cs="Courier New" w:hint="default"/>
      </w:rPr>
    </w:lvl>
    <w:lvl w:ilvl="2" w:tplc="04070005" w:tentative="1">
      <w:start w:val="1"/>
      <w:numFmt w:val="bullet"/>
      <w:lvlText w:val=""/>
      <w:lvlJc w:val="left"/>
      <w:pPr>
        <w:ind w:left="2177" w:hanging="360"/>
      </w:pPr>
      <w:rPr>
        <w:rFonts w:ascii="Wingdings" w:hAnsi="Wingdings" w:hint="default"/>
      </w:rPr>
    </w:lvl>
    <w:lvl w:ilvl="3" w:tplc="04070001" w:tentative="1">
      <w:start w:val="1"/>
      <w:numFmt w:val="bullet"/>
      <w:lvlText w:val=""/>
      <w:lvlJc w:val="left"/>
      <w:pPr>
        <w:ind w:left="2897" w:hanging="360"/>
      </w:pPr>
      <w:rPr>
        <w:rFonts w:ascii="Symbol" w:hAnsi="Symbol" w:hint="default"/>
      </w:rPr>
    </w:lvl>
    <w:lvl w:ilvl="4" w:tplc="04070003" w:tentative="1">
      <w:start w:val="1"/>
      <w:numFmt w:val="bullet"/>
      <w:lvlText w:val="o"/>
      <w:lvlJc w:val="left"/>
      <w:pPr>
        <w:ind w:left="3617" w:hanging="360"/>
      </w:pPr>
      <w:rPr>
        <w:rFonts w:ascii="Courier New" w:hAnsi="Courier New" w:cs="Courier New" w:hint="default"/>
      </w:rPr>
    </w:lvl>
    <w:lvl w:ilvl="5" w:tplc="04070005" w:tentative="1">
      <w:start w:val="1"/>
      <w:numFmt w:val="bullet"/>
      <w:lvlText w:val=""/>
      <w:lvlJc w:val="left"/>
      <w:pPr>
        <w:ind w:left="4337" w:hanging="360"/>
      </w:pPr>
      <w:rPr>
        <w:rFonts w:ascii="Wingdings" w:hAnsi="Wingdings" w:hint="default"/>
      </w:rPr>
    </w:lvl>
    <w:lvl w:ilvl="6" w:tplc="04070001" w:tentative="1">
      <w:start w:val="1"/>
      <w:numFmt w:val="bullet"/>
      <w:lvlText w:val=""/>
      <w:lvlJc w:val="left"/>
      <w:pPr>
        <w:ind w:left="5057" w:hanging="360"/>
      </w:pPr>
      <w:rPr>
        <w:rFonts w:ascii="Symbol" w:hAnsi="Symbol" w:hint="default"/>
      </w:rPr>
    </w:lvl>
    <w:lvl w:ilvl="7" w:tplc="04070003" w:tentative="1">
      <w:start w:val="1"/>
      <w:numFmt w:val="bullet"/>
      <w:lvlText w:val="o"/>
      <w:lvlJc w:val="left"/>
      <w:pPr>
        <w:ind w:left="5777" w:hanging="360"/>
      </w:pPr>
      <w:rPr>
        <w:rFonts w:ascii="Courier New" w:hAnsi="Courier New" w:cs="Courier New" w:hint="default"/>
      </w:rPr>
    </w:lvl>
    <w:lvl w:ilvl="8" w:tplc="04070005" w:tentative="1">
      <w:start w:val="1"/>
      <w:numFmt w:val="bullet"/>
      <w:lvlText w:val=""/>
      <w:lvlJc w:val="left"/>
      <w:pPr>
        <w:ind w:left="6497" w:hanging="360"/>
      </w:pPr>
      <w:rPr>
        <w:rFonts w:ascii="Wingdings" w:hAnsi="Wingdings" w:hint="default"/>
      </w:rPr>
    </w:lvl>
  </w:abstractNum>
  <w:abstractNum w:abstractNumId="78" w15:restartNumberingAfterBreak="0">
    <w:nsid w:val="68E579B9"/>
    <w:multiLevelType w:val="hybridMultilevel"/>
    <w:tmpl w:val="C658D1FC"/>
    <w:lvl w:ilvl="0" w:tplc="04070001">
      <w:start w:val="1"/>
      <w:numFmt w:val="bullet"/>
      <w:lvlText w:val=""/>
      <w:lvlJc w:val="left"/>
      <w:pPr>
        <w:ind w:left="833" w:hanging="360"/>
      </w:pPr>
      <w:rPr>
        <w:rFonts w:ascii="Symbol" w:hAnsi="Symbol" w:hint="default"/>
      </w:rPr>
    </w:lvl>
    <w:lvl w:ilvl="1" w:tplc="04070001">
      <w:start w:val="1"/>
      <w:numFmt w:val="bullet"/>
      <w:lvlText w:val=""/>
      <w:lvlJc w:val="left"/>
      <w:pPr>
        <w:ind w:left="720" w:hanging="360"/>
      </w:pPr>
      <w:rPr>
        <w:rFonts w:ascii="Symbol" w:hAnsi="Symbol"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79" w15:restartNumberingAfterBreak="0">
    <w:nsid w:val="6D885676"/>
    <w:multiLevelType w:val="hybridMultilevel"/>
    <w:tmpl w:val="333AABF6"/>
    <w:lvl w:ilvl="0" w:tplc="04070001">
      <w:start w:val="1"/>
      <w:numFmt w:val="bullet"/>
      <w:lvlText w:val=""/>
      <w:lvlJc w:val="left"/>
      <w:pPr>
        <w:ind w:left="1440" w:hanging="360"/>
      </w:pPr>
      <w:rPr>
        <w:rFonts w:ascii="Symbol" w:hAnsi="Symbol" w:hint="default"/>
      </w:rPr>
    </w:lvl>
    <w:lvl w:ilvl="1" w:tplc="475AB068">
      <w:start w:val="1"/>
      <w:numFmt w:val="bullet"/>
      <w:lvlText w:val=""/>
      <w:lvlJc w:val="left"/>
      <w:pPr>
        <w:ind w:left="0" w:firstLine="0"/>
      </w:pPr>
      <w:rPr>
        <w:rFonts w:ascii="Symbol" w:hAnsi="Symbol" w:hint="default"/>
      </w:rPr>
    </w:lvl>
    <w:lvl w:ilvl="2" w:tplc="04070005">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0"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6F1841DF"/>
    <w:multiLevelType w:val="hybridMultilevel"/>
    <w:tmpl w:val="AE0EEC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2" w15:restartNumberingAfterBreak="0">
    <w:nsid w:val="713B28D0"/>
    <w:multiLevelType w:val="hybridMultilevel"/>
    <w:tmpl w:val="C28AC7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3" w15:restartNumberingAfterBreak="0">
    <w:nsid w:val="715C2B5D"/>
    <w:multiLevelType w:val="multilevel"/>
    <w:tmpl w:val="21F41528"/>
    <w:lvl w:ilvl="0">
      <w:start w:val="1"/>
      <w:numFmt w:val="decimal"/>
      <w:pStyle w:val="ListBullet"/>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4" w15:restartNumberingAfterBreak="0">
    <w:nsid w:val="73874E61"/>
    <w:multiLevelType w:val="hybridMultilevel"/>
    <w:tmpl w:val="D01C4D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5" w15:restartNumberingAfterBreak="0">
    <w:nsid w:val="747F04F6"/>
    <w:multiLevelType w:val="hybridMultilevel"/>
    <w:tmpl w:val="A3461C7C"/>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74E84794"/>
    <w:multiLevelType w:val="hybridMultilevel"/>
    <w:tmpl w:val="62DE5B0E"/>
    <w:lvl w:ilvl="0" w:tplc="3F785B3C">
      <w:numFmt w:val="bullet"/>
      <w:lvlText w:val=""/>
      <w:lvlJc w:val="left"/>
      <w:pPr>
        <w:ind w:left="737" w:hanging="360"/>
      </w:pPr>
      <w:rPr>
        <w:rFonts w:ascii="Symbol" w:hAnsi="Symbol" w:cs="Times New Roman" w:hint="default"/>
        <w:sz w:val="19"/>
      </w:rPr>
    </w:lvl>
    <w:lvl w:ilvl="1" w:tplc="04070003" w:tentative="1">
      <w:start w:val="1"/>
      <w:numFmt w:val="bullet"/>
      <w:lvlText w:val="o"/>
      <w:lvlJc w:val="left"/>
      <w:pPr>
        <w:ind w:left="1457" w:hanging="360"/>
      </w:pPr>
      <w:rPr>
        <w:rFonts w:ascii="Courier New" w:hAnsi="Courier New" w:cs="Courier New" w:hint="default"/>
      </w:rPr>
    </w:lvl>
    <w:lvl w:ilvl="2" w:tplc="04070005" w:tentative="1">
      <w:start w:val="1"/>
      <w:numFmt w:val="bullet"/>
      <w:lvlText w:val=""/>
      <w:lvlJc w:val="left"/>
      <w:pPr>
        <w:ind w:left="2177" w:hanging="360"/>
      </w:pPr>
      <w:rPr>
        <w:rFonts w:ascii="Wingdings" w:hAnsi="Wingdings" w:hint="default"/>
      </w:rPr>
    </w:lvl>
    <w:lvl w:ilvl="3" w:tplc="04070001" w:tentative="1">
      <w:start w:val="1"/>
      <w:numFmt w:val="bullet"/>
      <w:lvlText w:val=""/>
      <w:lvlJc w:val="left"/>
      <w:pPr>
        <w:ind w:left="2897" w:hanging="360"/>
      </w:pPr>
      <w:rPr>
        <w:rFonts w:ascii="Symbol" w:hAnsi="Symbol" w:hint="default"/>
      </w:rPr>
    </w:lvl>
    <w:lvl w:ilvl="4" w:tplc="04070003" w:tentative="1">
      <w:start w:val="1"/>
      <w:numFmt w:val="bullet"/>
      <w:lvlText w:val="o"/>
      <w:lvlJc w:val="left"/>
      <w:pPr>
        <w:ind w:left="3617" w:hanging="360"/>
      </w:pPr>
      <w:rPr>
        <w:rFonts w:ascii="Courier New" w:hAnsi="Courier New" w:cs="Courier New" w:hint="default"/>
      </w:rPr>
    </w:lvl>
    <w:lvl w:ilvl="5" w:tplc="04070005" w:tentative="1">
      <w:start w:val="1"/>
      <w:numFmt w:val="bullet"/>
      <w:lvlText w:val=""/>
      <w:lvlJc w:val="left"/>
      <w:pPr>
        <w:ind w:left="4337" w:hanging="360"/>
      </w:pPr>
      <w:rPr>
        <w:rFonts w:ascii="Wingdings" w:hAnsi="Wingdings" w:hint="default"/>
      </w:rPr>
    </w:lvl>
    <w:lvl w:ilvl="6" w:tplc="04070001" w:tentative="1">
      <w:start w:val="1"/>
      <w:numFmt w:val="bullet"/>
      <w:lvlText w:val=""/>
      <w:lvlJc w:val="left"/>
      <w:pPr>
        <w:ind w:left="5057" w:hanging="360"/>
      </w:pPr>
      <w:rPr>
        <w:rFonts w:ascii="Symbol" w:hAnsi="Symbol" w:hint="default"/>
      </w:rPr>
    </w:lvl>
    <w:lvl w:ilvl="7" w:tplc="04070003" w:tentative="1">
      <w:start w:val="1"/>
      <w:numFmt w:val="bullet"/>
      <w:lvlText w:val="o"/>
      <w:lvlJc w:val="left"/>
      <w:pPr>
        <w:ind w:left="5777" w:hanging="360"/>
      </w:pPr>
      <w:rPr>
        <w:rFonts w:ascii="Courier New" w:hAnsi="Courier New" w:cs="Courier New" w:hint="default"/>
      </w:rPr>
    </w:lvl>
    <w:lvl w:ilvl="8" w:tplc="04070005" w:tentative="1">
      <w:start w:val="1"/>
      <w:numFmt w:val="bullet"/>
      <w:lvlText w:val=""/>
      <w:lvlJc w:val="left"/>
      <w:pPr>
        <w:ind w:left="6497" w:hanging="360"/>
      </w:pPr>
      <w:rPr>
        <w:rFonts w:ascii="Wingdings" w:hAnsi="Wingdings" w:hint="default"/>
      </w:rPr>
    </w:lvl>
  </w:abstractNum>
  <w:abstractNum w:abstractNumId="87" w15:restartNumberingAfterBreak="0">
    <w:nsid w:val="77263929"/>
    <w:multiLevelType w:val="hybridMultilevel"/>
    <w:tmpl w:val="549A0D56"/>
    <w:lvl w:ilvl="0" w:tplc="FFFFFFFF">
      <w:numFmt w:val="bullet"/>
      <w:lvlText w:val="•"/>
      <w:lvlJc w:val="left"/>
      <w:pPr>
        <w:ind w:left="850" w:hanging="360"/>
      </w:pPr>
      <w:rPr>
        <w:rFonts w:ascii="Times New Roman" w:eastAsia="Arial Unicode MS" w:hAnsi="Times New Roman" w:cs="Times New Roman" w:hint="default"/>
        <w:sz w:val="19"/>
      </w:rPr>
    </w:lvl>
    <w:lvl w:ilvl="1" w:tplc="04070003" w:tentative="1">
      <w:start w:val="1"/>
      <w:numFmt w:val="bullet"/>
      <w:lvlText w:val="o"/>
      <w:lvlJc w:val="left"/>
      <w:pPr>
        <w:ind w:left="1457" w:hanging="360"/>
      </w:pPr>
      <w:rPr>
        <w:rFonts w:ascii="Courier New" w:hAnsi="Courier New" w:cs="Courier New" w:hint="default"/>
      </w:rPr>
    </w:lvl>
    <w:lvl w:ilvl="2" w:tplc="04070005" w:tentative="1">
      <w:start w:val="1"/>
      <w:numFmt w:val="bullet"/>
      <w:lvlText w:val=""/>
      <w:lvlJc w:val="left"/>
      <w:pPr>
        <w:ind w:left="2177" w:hanging="360"/>
      </w:pPr>
      <w:rPr>
        <w:rFonts w:ascii="Wingdings" w:hAnsi="Wingdings" w:hint="default"/>
      </w:rPr>
    </w:lvl>
    <w:lvl w:ilvl="3" w:tplc="04070001" w:tentative="1">
      <w:start w:val="1"/>
      <w:numFmt w:val="bullet"/>
      <w:lvlText w:val=""/>
      <w:lvlJc w:val="left"/>
      <w:pPr>
        <w:ind w:left="2897" w:hanging="360"/>
      </w:pPr>
      <w:rPr>
        <w:rFonts w:ascii="Symbol" w:hAnsi="Symbol" w:hint="default"/>
      </w:rPr>
    </w:lvl>
    <w:lvl w:ilvl="4" w:tplc="04070003" w:tentative="1">
      <w:start w:val="1"/>
      <w:numFmt w:val="bullet"/>
      <w:lvlText w:val="o"/>
      <w:lvlJc w:val="left"/>
      <w:pPr>
        <w:ind w:left="3617" w:hanging="360"/>
      </w:pPr>
      <w:rPr>
        <w:rFonts w:ascii="Courier New" w:hAnsi="Courier New" w:cs="Courier New" w:hint="default"/>
      </w:rPr>
    </w:lvl>
    <w:lvl w:ilvl="5" w:tplc="04070005" w:tentative="1">
      <w:start w:val="1"/>
      <w:numFmt w:val="bullet"/>
      <w:lvlText w:val=""/>
      <w:lvlJc w:val="left"/>
      <w:pPr>
        <w:ind w:left="4337" w:hanging="360"/>
      </w:pPr>
      <w:rPr>
        <w:rFonts w:ascii="Wingdings" w:hAnsi="Wingdings" w:hint="default"/>
      </w:rPr>
    </w:lvl>
    <w:lvl w:ilvl="6" w:tplc="04070001" w:tentative="1">
      <w:start w:val="1"/>
      <w:numFmt w:val="bullet"/>
      <w:lvlText w:val=""/>
      <w:lvlJc w:val="left"/>
      <w:pPr>
        <w:ind w:left="5057" w:hanging="360"/>
      </w:pPr>
      <w:rPr>
        <w:rFonts w:ascii="Symbol" w:hAnsi="Symbol" w:hint="default"/>
      </w:rPr>
    </w:lvl>
    <w:lvl w:ilvl="7" w:tplc="04070003" w:tentative="1">
      <w:start w:val="1"/>
      <w:numFmt w:val="bullet"/>
      <w:lvlText w:val="o"/>
      <w:lvlJc w:val="left"/>
      <w:pPr>
        <w:ind w:left="5777" w:hanging="360"/>
      </w:pPr>
      <w:rPr>
        <w:rFonts w:ascii="Courier New" w:hAnsi="Courier New" w:cs="Courier New" w:hint="default"/>
      </w:rPr>
    </w:lvl>
    <w:lvl w:ilvl="8" w:tplc="04070005" w:tentative="1">
      <w:start w:val="1"/>
      <w:numFmt w:val="bullet"/>
      <w:lvlText w:val=""/>
      <w:lvlJc w:val="left"/>
      <w:pPr>
        <w:ind w:left="6497" w:hanging="360"/>
      </w:pPr>
      <w:rPr>
        <w:rFonts w:ascii="Wingdings" w:hAnsi="Wingdings" w:hint="default"/>
      </w:rPr>
    </w:lvl>
  </w:abstractNum>
  <w:abstractNum w:abstractNumId="88" w15:restartNumberingAfterBreak="0">
    <w:nsid w:val="773B6C9B"/>
    <w:multiLevelType w:val="hybridMultilevel"/>
    <w:tmpl w:val="76F06A06"/>
    <w:lvl w:ilvl="0" w:tplc="7714B57C">
      <w:start w:val="1"/>
      <w:numFmt w:val="bullet"/>
      <w:lvlText w:val=""/>
      <w:lvlJc w:val="left"/>
      <w:pPr>
        <w:ind w:left="0" w:firstLine="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9" w15:restartNumberingAfterBreak="0">
    <w:nsid w:val="78146D09"/>
    <w:multiLevelType w:val="hybridMultilevel"/>
    <w:tmpl w:val="F1EC91AE"/>
    <w:lvl w:ilvl="0" w:tplc="FFFFFFFF">
      <w:start w:val="1"/>
      <w:numFmt w:val="bullet"/>
      <w:lvlText w:val=""/>
      <w:lvlJc w:val="left"/>
      <w:pPr>
        <w:ind w:left="0" w:firstLine="0"/>
      </w:pPr>
      <w:rPr>
        <w:rFonts w:ascii="Symbol" w:hAnsi="Symbol" w:hint="default"/>
      </w:rPr>
    </w:lvl>
    <w:lvl w:ilvl="1" w:tplc="5C92A4FA">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7B3C7267"/>
    <w:multiLevelType w:val="hybridMultilevel"/>
    <w:tmpl w:val="3F2E1ECE"/>
    <w:lvl w:ilvl="0" w:tplc="3F785B3C">
      <w:numFmt w:val="bullet"/>
      <w:lvlText w:val=""/>
      <w:lvlJc w:val="left"/>
      <w:pPr>
        <w:ind w:left="737" w:hanging="360"/>
      </w:pPr>
      <w:rPr>
        <w:rFonts w:ascii="Symbol" w:hAnsi="Symbol" w:cs="Times New Roman" w:hint="default"/>
        <w:sz w:val="19"/>
      </w:rPr>
    </w:lvl>
    <w:lvl w:ilvl="1" w:tplc="04070003" w:tentative="1">
      <w:start w:val="1"/>
      <w:numFmt w:val="bullet"/>
      <w:lvlText w:val="o"/>
      <w:lvlJc w:val="left"/>
      <w:pPr>
        <w:ind w:left="1457" w:hanging="360"/>
      </w:pPr>
      <w:rPr>
        <w:rFonts w:ascii="Courier New" w:hAnsi="Courier New" w:cs="Courier New" w:hint="default"/>
      </w:rPr>
    </w:lvl>
    <w:lvl w:ilvl="2" w:tplc="04070005" w:tentative="1">
      <w:start w:val="1"/>
      <w:numFmt w:val="bullet"/>
      <w:lvlText w:val=""/>
      <w:lvlJc w:val="left"/>
      <w:pPr>
        <w:ind w:left="2177" w:hanging="360"/>
      </w:pPr>
      <w:rPr>
        <w:rFonts w:ascii="Wingdings" w:hAnsi="Wingdings" w:hint="default"/>
      </w:rPr>
    </w:lvl>
    <w:lvl w:ilvl="3" w:tplc="04070001" w:tentative="1">
      <w:start w:val="1"/>
      <w:numFmt w:val="bullet"/>
      <w:lvlText w:val=""/>
      <w:lvlJc w:val="left"/>
      <w:pPr>
        <w:ind w:left="2897" w:hanging="360"/>
      </w:pPr>
      <w:rPr>
        <w:rFonts w:ascii="Symbol" w:hAnsi="Symbol" w:hint="default"/>
      </w:rPr>
    </w:lvl>
    <w:lvl w:ilvl="4" w:tplc="04070003" w:tentative="1">
      <w:start w:val="1"/>
      <w:numFmt w:val="bullet"/>
      <w:lvlText w:val="o"/>
      <w:lvlJc w:val="left"/>
      <w:pPr>
        <w:ind w:left="3617" w:hanging="360"/>
      </w:pPr>
      <w:rPr>
        <w:rFonts w:ascii="Courier New" w:hAnsi="Courier New" w:cs="Courier New" w:hint="default"/>
      </w:rPr>
    </w:lvl>
    <w:lvl w:ilvl="5" w:tplc="04070005" w:tentative="1">
      <w:start w:val="1"/>
      <w:numFmt w:val="bullet"/>
      <w:lvlText w:val=""/>
      <w:lvlJc w:val="left"/>
      <w:pPr>
        <w:ind w:left="4337" w:hanging="360"/>
      </w:pPr>
      <w:rPr>
        <w:rFonts w:ascii="Wingdings" w:hAnsi="Wingdings" w:hint="default"/>
      </w:rPr>
    </w:lvl>
    <w:lvl w:ilvl="6" w:tplc="04070001" w:tentative="1">
      <w:start w:val="1"/>
      <w:numFmt w:val="bullet"/>
      <w:lvlText w:val=""/>
      <w:lvlJc w:val="left"/>
      <w:pPr>
        <w:ind w:left="5057" w:hanging="360"/>
      </w:pPr>
      <w:rPr>
        <w:rFonts w:ascii="Symbol" w:hAnsi="Symbol" w:hint="default"/>
      </w:rPr>
    </w:lvl>
    <w:lvl w:ilvl="7" w:tplc="04070003" w:tentative="1">
      <w:start w:val="1"/>
      <w:numFmt w:val="bullet"/>
      <w:lvlText w:val="o"/>
      <w:lvlJc w:val="left"/>
      <w:pPr>
        <w:ind w:left="5777" w:hanging="360"/>
      </w:pPr>
      <w:rPr>
        <w:rFonts w:ascii="Courier New" w:hAnsi="Courier New" w:cs="Courier New" w:hint="default"/>
      </w:rPr>
    </w:lvl>
    <w:lvl w:ilvl="8" w:tplc="04070005" w:tentative="1">
      <w:start w:val="1"/>
      <w:numFmt w:val="bullet"/>
      <w:lvlText w:val=""/>
      <w:lvlJc w:val="left"/>
      <w:pPr>
        <w:ind w:left="6497" w:hanging="360"/>
      </w:pPr>
      <w:rPr>
        <w:rFonts w:ascii="Wingdings" w:hAnsi="Wingdings" w:hint="default"/>
      </w:rPr>
    </w:lvl>
  </w:abstractNum>
  <w:abstractNum w:abstractNumId="91" w15:restartNumberingAfterBreak="0">
    <w:nsid w:val="7CD12490"/>
    <w:multiLevelType w:val="hybridMultilevel"/>
    <w:tmpl w:val="D0C232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2" w15:restartNumberingAfterBreak="0">
    <w:nsid w:val="7E44524C"/>
    <w:multiLevelType w:val="hybridMultilevel"/>
    <w:tmpl w:val="F2CE584E"/>
    <w:lvl w:ilvl="0" w:tplc="FFFFFFFF">
      <w:start w:val="1"/>
      <w:numFmt w:val="bullet"/>
      <w:lvlText w:val=""/>
      <w:lvlJc w:val="left"/>
      <w:pPr>
        <w:ind w:left="720" w:hanging="360"/>
      </w:pPr>
      <w:rPr>
        <w:rFonts w:ascii="Symbol" w:hAnsi="Symbol" w:hint="default"/>
      </w:rPr>
    </w:lvl>
    <w:lvl w:ilvl="1" w:tplc="0407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7E653FB3"/>
    <w:multiLevelType w:val="hybridMultilevel"/>
    <w:tmpl w:val="FD4033E4"/>
    <w:lvl w:ilvl="0" w:tplc="8E3E8A2E">
      <w:numFmt w:val="bullet"/>
      <w:lvlText w:val="-"/>
      <w:lvlJc w:val="left"/>
      <w:pPr>
        <w:ind w:left="1287" w:hanging="360"/>
      </w:pPr>
      <w:rPr>
        <w:rFonts w:ascii="Times New Roman" w:eastAsiaTheme="minorHAnsi" w:hAnsi="Times New Roman" w:cs="Times New Roman" w:hint="default"/>
      </w:rPr>
    </w:lvl>
    <w:lvl w:ilvl="1" w:tplc="04070003">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94" w15:restartNumberingAfterBreak="0">
    <w:nsid w:val="7EB06D42"/>
    <w:multiLevelType w:val="hybridMultilevel"/>
    <w:tmpl w:val="83F255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5" w15:restartNumberingAfterBreak="0">
    <w:nsid w:val="7EDA5823"/>
    <w:multiLevelType w:val="hybridMultilevel"/>
    <w:tmpl w:val="EC10A2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6" w15:restartNumberingAfterBreak="0">
    <w:nsid w:val="7F6D5024"/>
    <w:multiLevelType w:val="hybridMultilevel"/>
    <w:tmpl w:val="6EEE3C96"/>
    <w:lvl w:ilvl="0" w:tplc="8E3E8A2E">
      <w:numFmt w:val="bullet"/>
      <w:lvlText w:val="-"/>
      <w:lvlJc w:val="left"/>
      <w:pPr>
        <w:ind w:left="1287" w:hanging="360"/>
      </w:pPr>
      <w:rPr>
        <w:rFonts w:ascii="Times New Roman" w:eastAsiaTheme="minorHAnsi" w:hAnsi="Times New Roman" w:cs="Times New Roman"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num w:numId="1" w16cid:durableId="890844423">
    <w:abstractNumId w:val="83"/>
  </w:num>
  <w:num w:numId="2" w16cid:durableId="1425539356">
    <w:abstractNumId w:val="23"/>
  </w:num>
  <w:num w:numId="3" w16cid:durableId="994839508">
    <w:abstractNumId w:val="64"/>
  </w:num>
  <w:num w:numId="4" w16cid:durableId="2065178703">
    <w:abstractNumId w:val="27"/>
  </w:num>
  <w:num w:numId="5" w16cid:durableId="2078168778">
    <w:abstractNumId w:val="22"/>
  </w:num>
  <w:num w:numId="6" w16cid:durableId="797381265">
    <w:abstractNumId w:val="57"/>
  </w:num>
  <w:num w:numId="7" w16cid:durableId="834998054">
    <w:abstractNumId w:val="70"/>
  </w:num>
  <w:num w:numId="8" w16cid:durableId="1288657297">
    <w:abstractNumId w:val="38"/>
  </w:num>
  <w:num w:numId="9" w16cid:durableId="1119226985">
    <w:abstractNumId w:val="24"/>
  </w:num>
  <w:num w:numId="10" w16cid:durableId="1183780031">
    <w:abstractNumId w:val="45"/>
  </w:num>
  <w:num w:numId="11" w16cid:durableId="1142699125">
    <w:abstractNumId w:val="14"/>
  </w:num>
  <w:num w:numId="12" w16cid:durableId="931622354">
    <w:abstractNumId w:val="79"/>
  </w:num>
  <w:num w:numId="13" w16cid:durableId="745692322">
    <w:abstractNumId w:val="1"/>
  </w:num>
  <w:num w:numId="14" w16cid:durableId="891497224">
    <w:abstractNumId w:val="16"/>
  </w:num>
  <w:num w:numId="15" w16cid:durableId="838689228">
    <w:abstractNumId w:val="53"/>
  </w:num>
  <w:num w:numId="16" w16cid:durableId="250938979">
    <w:abstractNumId w:val="21"/>
  </w:num>
  <w:num w:numId="17" w16cid:durableId="695271556">
    <w:abstractNumId w:val="7"/>
  </w:num>
  <w:num w:numId="18" w16cid:durableId="429857659">
    <w:abstractNumId w:val="52"/>
  </w:num>
  <w:num w:numId="19" w16cid:durableId="780419372">
    <w:abstractNumId w:val="42"/>
  </w:num>
  <w:num w:numId="20" w16cid:durableId="329987646">
    <w:abstractNumId w:val="48"/>
  </w:num>
  <w:num w:numId="21" w16cid:durableId="431828565">
    <w:abstractNumId w:val="18"/>
  </w:num>
  <w:num w:numId="22" w16cid:durableId="308900511">
    <w:abstractNumId w:val="76"/>
  </w:num>
  <w:num w:numId="23" w16cid:durableId="1168787665">
    <w:abstractNumId w:val="30"/>
  </w:num>
  <w:num w:numId="24" w16cid:durableId="1437141823">
    <w:abstractNumId w:val="61"/>
  </w:num>
  <w:num w:numId="25" w16cid:durableId="1932422440">
    <w:abstractNumId w:val="88"/>
  </w:num>
  <w:num w:numId="26" w16cid:durableId="1015303270">
    <w:abstractNumId w:val="49"/>
  </w:num>
  <w:num w:numId="27" w16cid:durableId="601183036">
    <w:abstractNumId w:val="89"/>
  </w:num>
  <w:num w:numId="28" w16cid:durableId="742796113">
    <w:abstractNumId w:val="12"/>
  </w:num>
  <w:num w:numId="29" w16cid:durableId="275676048">
    <w:abstractNumId w:val="46"/>
  </w:num>
  <w:num w:numId="30" w16cid:durableId="807865179">
    <w:abstractNumId w:val="9"/>
  </w:num>
  <w:num w:numId="31" w16cid:durableId="274169066">
    <w:abstractNumId w:val="44"/>
  </w:num>
  <w:num w:numId="32" w16cid:durableId="1870946150">
    <w:abstractNumId w:val="28"/>
  </w:num>
  <w:num w:numId="33" w16cid:durableId="1601569631">
    <w:abstractNumId w:val="31"/>
  </w:num>
  <w:num w:numId="34" w16cid:durableId="2086679303">
    <w:abstractNumId w:val="84"/>
  </w:num>
  <w:num w:numId="35" w16cid:durableId="49962512">
    <w:abstractNumId w:val="66"/>
  </w:num>
  <w:num w:numId="36" w16cid:durableId="611204457">
    <w:abstractNumId w:val="58"/>
  </w:num>
  <w:num w:numId="37" w16cid:durableId="807473541">
    <w:abstractNumId w:val="55"/>
  </w:num>
  <w:num w:numId="38" w16cid:durableId="204341294">
    <w:abstractNumId w:val="63"/>
  </w:num>
  <w:num w:numId="39" w16cid:durableId="1367019577">
    <w:abstractNumId w:val="15"/>
  </w:num>
  <w:num w:numId="40" w16cid:durableId="899709013">
    <w:abstractNumId w:val="6"/>
  </w:num>
  <w:num w:numId="41" w16cid:durableId="1256749994">
    <w:abstractNumId w:val="95"/>
  </w:num>
  <w:num w:numId="42" w16cid:durableId="2124689415">
    <w:abstractNumId w:val="41"/>
  </w:num>
  <w:num w:numId="43" w16cid:durableId="871915395">
    <w:abstractNumId w:val="33"/>
  </w:num>
  <w:num w:numId="44" w16cid:durableId="1248268580">
    <w:abstractNumId w:val="34"/>
  </w:num>
  <w:num w:numId="45" w16cid:durableId="396901992">
    <w:abstractNumId w:val="93"/>
  </w:num>
  <w:num w:numId="46" w16cid:durableId="251397421">
    <w:abstractNumId w:val="69"/>
  </w:num>
  <w:num w:numId="47" w16cid:durableId="804393346">
    <w:abstractNumId w:val="71"/>
  </w:num>
  <w:num w:numId="48" w16cid:durableId="1392580259">
    <w:abstractNumId w:val="68"/>
  </w:num>
  <w:num w:numId="49" w16cid:durableId="658969966">
    <w:abstractNumId w:val="72"/>
  </w:num>
  <w:num w:numId="50" w16cid:durableId="871840020">
    <w:abstractNumId w:val="91"/>
  </w:num>
  <w:num w:numId="51" w16cid:durableId="1820073218">
    <w:abstractNumId w:val="56"/>
  </w:num>
  <w:num w:numId="52" w16cid:durableId="405499831">
    <w:abstractNumId w:val="82"/>
  </w:num>
  <w:num w:numId="53" w16cid:durableId="1431124495">
    <w:abstractNumId w:val="50"/>
  </w:num>
  <w:num w:numId="54" w16cid:durableId="691371893">
    <w:abstractNumId w:val="43"/>
  </w:num>
  <w:num w:numId="55" w16cid:durableId="1722901423">
    <w:abstractNumId w:val="74"/>
  </w:num>
  <w:num w:numId="56" w16cid:durableId="1778215485">
    <w:abstractNumId w:val="67"/>
  </w:num>
  <w:num w:numId="57" w16cid:durableId="91362131">
    <w:abstractNumId w:val="96"/>
  </w:num>
  <w:num w:numId="58" w16cid:durableId="1421095831">
    <w:abstractNumId w:val="36"/>
  </w:num>
  <w:num w:numId="59" w16cid:durableId="904921781">
    <w:abstractNumId w:val="2"/>
  </w:num>
  <w:num w:numId="60" w16cid:durableId="705107635">
    <w:abstractNumId w:val="47"/>
  </w:num>
  <w:num w:numId="61" w16cid:durableId="1567649252">
    <w:abstractNumId w:val="39"/>
  </w:num>
  <w:num w:numId="62" w16cid:durableId="349768681">
    <w:abstractNumId w:val="51"/>
  </w:num>
  <w:num w:numId="63" w16cid:durableId="1244418197">
    <w:abstractNumId w:val="92"/>
  </w:num>
  <w:num w:numId="64" w16cid:durableId="1561668857">
    <w:abstractNumId w:val="94"/>
  </w:num>
  <w:num w:numId="65" w16cid:durableId="767579973">
    <w:abstractNumId w:val="20"/>
  </w:num>
  <w:num w:numId="66" w16cid:durableId="1045254947">
    <w:abstractNumId w:val="81"/>
  </w:num>
  <w:num w:numId="67" w16cid:durableId="157424963">
    <w:abstractNumId w:val="54"/>
  </w:num>
  <w:num w:numId="68" w16cid:durableId="319357148">
    <w:abstractNumId w:val="62"/>
  </w:num>
  <w:num w:numId="69" w16cid:durableId="1454637357">
    <w:abstractNumId w:val="10"/>
  </w:num>
  <w:num w:numId="70" w16cid:durableId="1947301321">
    <w:abstractNumId w:val="59"/>
  </w:num>
  <w:num w:numId="71" w16cid:durableId="476995495">
    <w:abstractNumId w:val="37"/>
  </w:num>
  <w:num w:numId="72" w16cid:durableId="1107892699">
    <w:abstractNumId w:val="85"/>
  </w:num>
  <w:num w:numId="73" w16cid:durableId="723992773">
    <w:abstractNumId w:val="40"/>
  </w:num>
  <w:num w:numId="74" w16cid:durableId="817069383">
    <w:abstractNumId w:val="0"/>
  </w:num>
  <w:num w:numId="75" w16cid:durableId="606040513">
    <w:abstractNumId w:val="29"/>
  </w:num>
  <w:num w:numId="76" w16cid:durableId="633414038">
    <w:abstractNumId w:val="80"/>
  </w:num>
  <w:num w:numId="77" w16cid:durableId="236744553">
    <w:abstractNumId w:val="78"/>
  </w:num>
  <w:num w:numId="78" w16cid:durableId="372190040">
    <w:abstractNumId w:val="8"/>
  </w:num>
  <w:num w:numId="79" w16cid:durableId="797143968">
    <w:abstractNumId w:val="11"/>
  </w:num>
  <w:num w:numId="80" w16cid:durableId="1010450252">
    <w:abstractNumId w:val="4"/>
  </w:num>
  <w:num w:numId="81" w16cid:durableId="743453754">
    <w:abstractNumId w:val="65"/>
  </w:num>
  <w:num w:numId="82" w16cid:durableId="913319904">
    <w:abstractNumId w:val="90"/>
  </w:num>
  <w:num w:numId="83" w16cid:durableId="247495717">
    <w:abstractNumId w:val="60"/>
  </w:num>
  <w:num w:numId="84" w16cid:durableId="612254153">
    <w:abstractNumId w:val="3"/>
  </w:num>
  <w:num w:numId="85" w16cid:durableId="30037452">
    <w:abstractNumId w:val="32"/>
  </w:num>
  <w:num w:numId="86" w16cid:durableId="325012759">
    <w:abstractNumId w:val="19"/>
  </w:num>
  <w:num w:numId="87" w16cid:durableId="47263182">
    <w:abstractNumId w:val="77"/>
  </w:num>
  <w:num w:numId="88" w16cid:durableId="990449080">
    <w:abstractNumId w:val="86"/>
  </w:num>
  <w:num w:numId="89" w16cid:durableId="369574366">
    <w:abstractNumId w:val="17"/>
  </w:num>
  <w:num w:numId="90" w16cid:durableId="1769545238">
    <w:abstractNumId w:val="87"/>
  </w:num>
  <w:num w:numId="91" w16cid:durableId="323165327">
    <w:abstractNumId w:val="73"/>
  </w:num>
  <w:num w:numId="92" w16cid:durableId="1741172360">
    <w:abstractNumId w:val="75"/>
  </w:num>
  <w:num w:numId="93" w16cid:durableId="135606192">
    <w:abstractNumId w:val="26"/>
  </w:num>
  <w:num w:numId="94" w16cid:durableId="1267693386">
    <w:abstractNumId w:val="13"/>
  </w:num>
  <w:num w:numId="95" w16cid:durableId="1844543469">
    <w:abstractNumId w:val="5"/>
  </w:num>
  <w:num w:numId="96" w16cid:durableId="769351580">
    <w:abstractNumId w:val="35"/>
  </w:num>
  <w:num w:numId="97" w16cid:durableId="372196480">
    <w:abstractNumId w:val="25"/>
  </w:num>
  <w:numIdMacAtCleanup w:val="9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6" w:nlCheck="1" w:checkStyle="0"/>
  <w:activeWritingStyle w:appName="MSWord" w:lang="fr-CH" w:vendorID="64" w:dllVersion="6" w:nlCheck="1" w:checkStyle="0"/>
  <w:activeWritingStyle w:appName="MSWord" w:lang="en-GB" w:vendorID="64" w:dllVersion="6" w:nlCheck="1" w:checkStyle="1"/>
  <w:activeWritingStyle w:appName="MSWord" w:lang="es-ES" w:vendorID="64" w:dllVersion="6" w:nlCheck="1" w:checkStyle="0"/>
  <w:activeWritingStyle w:appName="MSWord" w:lang="en-CA" w:vendorID="64" w:dllVersion="6" w:nlCheck="1" w:checkStyle="1"/>
  <w:activeWritingStyle w:appName="MSWord" w:lang="en-GB" w:vendorID="64" w:dllVersion="0" w:nlCheck="1" w:checkStyle="0"/>
  <w:activeWritingStyle w:appName="MSWord" w:lang="de-CH" w:vendorID="64" w:dllVersion="6" w:nlCheck="1" w:checkStyle="0"/>
  <w:activeWritingStyle w:appName="MSWord" w:lang="de-DE" w:vendorID="64" w:dllVersion="6" w:nlCheck="1" w:checkStyle="0"/>
  <w:activeWritingStyle w:appName="MSWord" w:lang="en-US" w:vendorID="64" w:dllVersion="6" w:nlCheck="1" w:checkStyle="1"/>
  <w:activeWritingStyle w:appName="MSWord" w:lang="it-IT" w:vendorID="64" w:dllVersion="6" w:nlCheck="1" w:checkStyle="0"/>
  <w:activeWritingStyle w:appName="MSWord" w:lang="de-DE" w:vendorID="64" w:dllVersion="0" w:nlCheck="1" w:checkStyle="0"/>
  <w:activeWritingStyle w:appName="MSWord" w:lang="sv-SE" w:vendorID="64" w:dllVersion="0" w:nlCheck="1" w:checkStyle="0"/>
  <w:activeWritingStyle w:appName="MSWord" w:lang="it-IT" w:vendorID="64" w:dllVersion="0" w:nlCheck="1" w:checkStyle="0"/>
  <w:activeWritingStyle w:appName="MSWord" w:lang="fr-FR" w:vendorID="64" w:dllVersion="0" w:nlCheck="1" w:checkStyle="0"/>
  <w:activeWritingStyle w:appName="MSWord" w:lang="fi-FI" w:vendorID="64" w:dllVersion="0" w:nlCheck="1" w:checkStyle="0"/>
  <w:activeWritingStyle w:appName="MSWord" w:lang="en-US" w:vendorID="64" w:dllVersion="0" w:nlCheck="1" w:checkStyle="0"/>
  <w:activeWritingStyle w:appName="MSWord" w:lang="nl-NL" w:vendorID="64" w:dllVersion="0" w:nlCheck="1" w:checkStyle="0"/>
  <w:activeWritingStyle w:appName="MSWord" w:lang="pl-PL" w:vendorID="64" w:dllVersion="0" w:nlCheck="1" w:checkStyle="0"/>
  <w:activeWritingStyle w:appName="MSWord" w:lang="pt-BR"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s-MX" w:vendorID="64" w:dllVersion="0" w:nlCheck="1" w:checkStyle="0"/>
  <w:activeWritingStyle w:appName="MSWord" w:lang="es-MX" w:vendorID="64" w:dllVersion="4096" w:nlCheck="1" w:checkStyle="0"/>
  <w:activeWritingStyle w:appName="MSWord" w:lang="de-CH" w:vendorID="64" w:dllVersion="0" w:nlCheck="1" w:checkStyle="0"/>
  <w:activeWritingStyle w:appName="MSWord" w:lang="fr-CH" w:vendorID="64" w:dllVersion="0" w:nlCheck="1" w:checkStyle="0"/>
  <w:activeWritingStyle w:appName="MSWord" w:lang="fr-CA" w:vendorID="64" w:dllVersion="0" w:nlCheck="1" w:checkStyle="0"/>
  <w:activeWritingStyle w:appName="MSWord" w:lang="fr-CH" w:vendorID="64" w:dllVersion="4096" w:nlCheck="1" w:checkStyle="0"/>
  <w:activeWritingStyle w:appName="MSWord" w:lang="es-419" w:vendorID="64" w:dllVersion="0" w:nlCheck="1" w:checkStyle="0"/>
  <w:activeWritingStyle w:appName="MSWord" w:lang="es-419" w:vendorID="64" w:dllVersion="4096"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cumentProtection w:edit="trackedChanges" w:enforcement="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8EC"/>
    <w:rsid w:val="00000D62"/>
    <w:rsid w:val="00000E44"/>
    <w:rsid w:val="00001405"/>
    <w:rsid w:val="00001587"/>
    <w:rsid w:val="00001738"/>
    <w:rsid w:val="0000218B"/>
    <w:rsid w:val="000025BF"/>
    <w:rsid w:val="0000289A"/>
    <w:rsid w:val="00002B72"/>
    <w:rsid w:val="00002C33"/>
    <w:rsid w:val="00003299"/>
    <w:rsid w:val="000032D2"/>
    <w:rsid w:val="0000362A"/>
    <w:rsid w:val="00003AEF"/>
    <w:rsid w:val="0000475B"/>
    <w:rsid w:val="00004972"/>
    <w:rsid w:val="000055C9"/>
    <w:rsid w:val="00005603"/>
    <w:rsid w:val="00005691"/>
    <w:rsid w:val="00005701"/>
    <w:rsid w:val="00005F7D"/>
    <w:rsid w:val="000071DE"/>
    <w:rsid w:val="00007230"/>
    <w:rsid w:val="00007513"/>
    <w:rsid w:val="00007528"/>
    <w:rsid w:val="00007AF4"/>
    <w:rsid w:val="000103DE"/>
    <w:rsid w:val="00010714"/>
    <w:rsid w:val="00010C21"/>
    <w:rsid w:val="000112C8"/>
    <w:rsid w:val="0001144B"/>
    <w:rsid w:val="000114C2"/>
    <w:rsid w:val="000115DF"/>
    <w:rsid w:val="0001164F"/>
    <w:rsid w:val="00011791"/>
    <w:rsid w:val="0001191B"/>
    <w:rsid w:val="00011CDD"/>
    <w:rsid w:val="00011E66"/>
    <w:rsid w:val="00012472"/>
    <w:rsid w:val="000124F5"/>
    <w:rsid w:val="00012A15"/>
    <w:rsid w:val="00012BBC"/>
    <w:rsid w:val="00013B26"/>
    <w:rsid w:val="00013DC8"/>
    <w:rsid w:val="000145FA"/>
    <w:rsid w:val="00014869"/>
    <w:rsid w:val="00014B4C"/>
    <w:rsid w:val="000150D3"/>
    <w:rsid w:val="00015DC4"/>
    <w:rsid w:val="0001646C"/>
    <w:rsid w:val="000166C1"/>
    <w:rsid w:val="000171DA"/>
    <w:rsid w:val="00017366"/>
    <w:rsid w:val="000175A8"/>
    <w:rsid w:val="0002006B"/>
    <w:rsid w:val="000200AA"/>
    <w:rsid w:val="000202B2"/>
    <w:rsid w:val="000203CD"/>
    <w:rsid w:val="00020AE8"/>
    <w:rsid w:val="000212BB"/>
    <w:rsid w:val="000224F6"/>
    <w:rsid w:val="00022872"/>
    <w:rsid w:val="00023150"/>
    <w:rsid w:val="0002329E"/>
    <w:rsid w:val="000232FA"/>
    <w:rsid w:val="000239A4"/>
    <w:rsid w:val="000239E1"/>
    <w:rsid w:val="00023A2C"/>
    <w:rsid w:val="00023B8F"/>
    <w:rsid w:val="00024739"/>
    <w:rsid w:val="0002473B"/>
    <w:rsid w:val="00024A12"/>
    <w:rsid w:val="00025591"/>
    <w:rsid w:val="000255C1"/>
    <w:rsid w:val="00025EBE"/>
    <w:rsid w:val="00025FF8"/>
    <w:rsid w:val="00026AC0"/>
    <w:rsid w:val="00026AF8"/>
    <w:rsid w:val="00026BF2"/>
    <w:rsid w:val="00026D2C"/>
    <w:rsid w:val="000271F6"/>
    <w:rsid w:val="00027E83"/>
    <w:rsid w:val="0003040E"/>
    <w:rsid w:val="00030445"/>
    <w:rsid w:val="0003048C"/>
    <w:rsid w:val="000304A3"/>
    <w:rsid w:val="00030770"/>
    <w:rsid w:val="00030D39"/>
    <w:rsid w:val="000318C7"/>
    <w:rsid w:val="00031A29"/>
    <w:rsid w:val="00031ADC"/>
    <w:rsid w:val="000321A6"/>
    <w:rsid w:val="00032538"/>
    <w:rsid w:val="0003265B"/>
    <w:rsid w:val="000333A7"/>
    <w:rsid w:val="00033D26"/>
    <w:rsid w:val="00033FDB"/>
    <w:rsid w:val="000344F6"/>
    <w:rsid w:val="000345BB"/>
    <w:rsid w:val="0003463F"/>
    <w:rsid w:val="00035736"/>
    <w:rsid w:val="0003585F"/>
    <w:rsid w:val="00035DEB"/>
    <w:rsid w:val="00036695"/>
    <w:rsid w:val="00036699"/>
    <w:rsid w:val="00036DFD"/>
    <w:rsid w:val="00037167"/>
    <w:rsid w:val="00037941"/>
    <w:rsid w:val="00040039"/>
    <w:rsid w:val="000401C9"/>
    <w:rsid w:val="0004051D"/>
    <w:rsid w:val="00040E0C"/>
    <w:rsid w:val="00041712"/>
    <w:rsid w:val="00041B7D"/>
    <w:rsid w:val="00041D82"/>
    <w:rsid w:val="00041E3F"/>
    <w:rsid w:val="00042263"/>
    <w:rsid w:val="0004256F"/>
    <w:rsid w:val="000429A7"/>
    <w:rsid w:val="00043505"/>
    <w:rsid w:val="00043C70"/>
    <w:rsid w:val="00043E88"/>
    <w:rsid w:val="00044042"/>
    <w:rsid w:val="000440BA"/>
    <w:rsid w:val="00044212"/>
    <w:rsid w:val="00044413"/>
    <w:rsid w:val="000444B9"/>
    <w:rsid w:val="000444F2"/>
    <w:rsid w:val="0004482B"/>
    <w:rsid w:val="00044EDB"/>
    <w:rsid w:val="00045222"/>
    <w:rsid w:val="00046011"/>
    <w:rsid w:val="00046173"/>
    <w:rsid w:val="000466CF"/>
    <w:rsid w:val="000466F4"/>
    <w:rsid w:val="0004742B"/>
    <w:rsid w:val="000474D2"/>
    <w:rsid w:val="000479C5"/>
    <w:rsid w:val="00050252"/>
    <w:rsid w:val="000504A0"/>
    <w:rsid w:val="00050594"/>
    <w:rsid w:val="0005087D"/>
    <w:rsid w:val="00050D58"/>
    <w:rsid w:val="00050DFD"/>
    <w:rsid w:val="00051272"/>
    <w:rsid w:val="00051732"/>
    <w:rsid w:val="000525ED"/>
    <w:rsid w:val="00052885"/>
    <w:rsid w:val="00052E7E"/>
    <w:rsid w:val="00052E96"/>
    <w:rsid w:val="00053316"/>
    <w:rsid w:val="00053809"/>
    <w:rsid w:val="00053914"/>
    <w:rsid w:val="0005473A"/>
    <w:rsid w:val="00054756"/>
    <w:rsid w:val="00054800"/>
    <w:rsid w:val="00054D00"/>
    <w:rsid w:val="00054E50"/>
    <w:rsid w:val="000556C8"/>
    <w:rsid w:val="00055919"/>
    <w:rsid w:val="00055F05"/>
    <w:rsid w:val="000560C5"/>
    <w:rsid w:val="00056688"/>
    <w:rsid w:val="0005686A"/>
    <w:rsid w:val="0005699F"/>
    <w:rsid w:val="00056C49"/>
    <w:rsid w:val="00056FE0"/>
    <w:rsid w:val="0005711C"/>
    <w:rsid w:val="000579A8"/>
    <w:rsid w:val="00057B64"/>
    <w:rsid w:val="00060090"/>
    <w:rsid w:val="000601C3"/>
    <w:rsid w:val="000603C8"/>
    <w:rsid w:val="000605DB"/>
    <w:rsid w:val="0006075D"/>
    <w:rsid w:val="000608A4"/>
    <w:rsid w:val="00060AA1"/>
    <w:rsid w:val="00060B73"/>
    <w:rsid w:val="00061E59"/>
    <w:rsid w:val="00061FEE"/>
    <w:rsid w:val="00062164"/>
    <w:rsid w:val="00062302"/>
    <w:rsid w:val="000631FD"/>
    <w:rsid w:val="000643D3"/>
    <w:rsid w:val="000644AA"/>
    <w:rsid w:val="000653D1"/>
    <w:rsid w:val="00065508"/>
    <w:rsid w:val="000662F7"/>
    <w:rsid w:val="000665EA"/>
    <w:rsid w:val="00066674"/>
    <w:rsid w:val="00066EFF"/>
    <w:rsid w:val="00066F00"/>
    <w:rsid w:val="00067B16"/>
    <w:rsid w:val="00070811"/>
    <w:rsid w:val="00071F8A"/>
    <w:rsid w:val="000720A8"/>
    <w:rsid w:val="000722F2"/>
    <w:rsid w:val="00072D3B"/>
    <w:rsid w:val="00072D5C"/>
    <w:rsid w:val="00072F01"/>
    <w:rsid w:val="00073241"/>
    <w:rsid w:val="000736BD"/>
    <w:rsid w:val="00073AF5"/>
    <w:rsid w:val="00073CA0"/>
    <w:rsid w:val="00073E04"/>
    <w:rsid w:val="0007401B"/>
    <w:rsid w:val="00074041"/>
    <w:rsid w:val="0007459A"/>
    <w:rsid w:val="000745E5"/>
    <w:rsid w:val="00074602"/>
    <w:rsid w:val="00074617"/>
    <w:rsid w:val="0007474C"/>
    <w:rsid w:val="00074A67"/>
    <w:rsid w:val="00074EDF"/>
    <w:rsid w:val="00075236"/>
    <w:rsid w:val="00075431"/>
    <w:rsid w:val="000757B2"/>
    <w:rsid w:val="0007584D"/>
    <w:rsid w:val="00075904"/>
    <w:rsid w:val="00075B5C"/>
    <w:rsid w:val="00075D23"/>
    <w:rsid w:val="0007628D"/>
    <w:rsid w:val="000762DB"/>
    <w:rsid w:val="00076E51"/>
    <w:rsid w:val="0007707C"/>
    <w:rsid w:val="00077197"/>
    <w:rsid w:val="0007751A"/>
    <w:rsid w:val="00077530"/>
    <w:rsid w:val="0007799F"/>
    <w:rsid w:val="00077A05"/>
    <w:rsid w:val="00080065"/>
    <w:rsid w:val="00080488"/>
    <w:rsid w:val="000806B8"/>
    <w:rsid w:val="000810F7"/>
    <w:rsid w:val="000811D8"/>
    <w:rsid w:val="0008162A"/>
    <w:rsid w:val="00081DAB"/>
    <w:rsid w:val="00081E09"/>
    <w:rsid w:val="00082053"/>
    <w:rsid w:val="00082339"/>
    <w:rsid w:val="00082738"/>
    <w:rsid w:val="000827A8"/>
    <w:rsid w:val="00083053"/>
    <w:rsid w:val="00083E34"/>
    <w:rsid w:val="000845D1"/>
    <w:rsid w:val="000845F2"/>
    <w:rsid w:val="00085CA7"/>
    <w:rsid w:val="000866B1"/>
    <w:rsid w:val="000873EF"/>
    <w:rsid w:val="00087443"/>
    <w:rsid w:val="00087880"/>
    <w:rsid w:val="00087A0A"/>
    <w:rsid w:val="00087B23"/>
    <w:rsid w:val="0009015E"/>
    <w:rsid w:val="00090DAE"/>
    <w:rsid w:val="00090E23"/>
    <w:rsid w:val="00091169"/>
    <w:rsid w:val="0009161E"/>
    <w:rsid w:val="00092829"/>
    <w:rsid w:val="00092B09"/>
    <w:rsid w:val="00092B8E"/>
    <w:rsid w:val="00092F14"/>
    <w:rsid w:val="0009351E"/>
    <w:rsid w:val="00093937"/>
    <w:rsid w:val="000943CE"/>
    <w:rsid w:val="0009479A"/>
    <w:rsid w:val="00094AD6"/>
    <w:rsid w:val="0009508A"/>
    <w:rsid w:val="000952AB"/>
    <w:rsid w:val="00095816"/>
    <w:rsid w:val="000958AD"/>
    <w:rsid w:val="00095D61"/>
    <w:rsid w:val="00095E44"/>
    <w:rsid w:val="0009657B"/>
    <w:rsid w:val="0009677F"/>
    <w:rsid w:val="00096A11"/>
    <w:rsid w:val="00096A68"/>
    <w:rsid w:val="00096D8D"/>
    <w:rsid w:val="00096EAB"/>
    <w:rsid w:val="0009755A"/>
    <w:rsid w:val="00097AAC"/>
    <w:rsid w:val="00097C8A"/>
    <w:rsid w:val="00097C9A"/>
    <w:rsid w:val="000A0197"/>
    <w:rsid w:val="000A01AB"/>
    <w:rsid w:val="000A03EB"/>
    <w:rsid w:val="000A05B4"/>
    <w:rsid w:val="000A09D9"/>
    <w:rsid w:val="000A0A2B"/>
    <w:rsid w:val="000A10EC"/>
    <w:rsid w:val="000A1232"/>
    <w:rsid w:val="000A1399"/>
    <w:rsid w:val="000A15F3"/>
    <w:rsid w:val="000A2AB4"/>
    <w:rsid w:val="000A2F2A"/>
    <w:rsid w:val="000A30E5"/>
    <w:rsid w:val="000A3355"/>
    <w:rsid w:val="000A3444"/>
    <w:rsid w:val="000A3471"/>
    <w:rsid w:val="000A37B1"/>
    <w:rsid w:val="000A3B10"/>
    <w:rsid w:val="000A4072"/>
    <w:rsid w:val="000A40D0"/>
    <w:rsid w:val="000A49A0"/>
    <w:rsid w:val="000A4D6F"/>
    <w:rsid w:val="000A5223"/>
    <w:rsid w:val="000A542E"/>
    <w:rsid w:val="000A61E2"/>
    <w:rsid w:val="000A6359"/>
    <w:rsid w:val="000A6574"/>
    <w:rsid w:val="000A67F0"/>
    <w:rsid w:val="000A69FE"/>
    <w:rsid w:val="000A702B"/>
    <w:rsid w:val="000A70C4"/>
    <w:rsid w:val="000A70F9"/>
    <w:rsid w:val="000A710A"/>
    <w:rsid w:val="000A757C"/>
    <w:rsid w:val="000A7B26"/>
    <w:rsid w:val="000A7D4E"/>
    <w:rsid w:val="000B0097"/>
    <w:rsid w:val="000B0447"/>
    <w:rsid w:val="000B0F74"/>
    <w:rsid w:val="000B101F"/>
    <w:rsid w:val="000B1145"/>
    <w:rsid w:val="000B15A7"/>
    <w:rsid w:val="000B18A4"/>
    <w:rsid w:val="000B1AD4"/>
    <w:rsid w:val="000B1E34"/>
    <w:rsid w:val="000B1F4B"/>
    <w:rsid w:val="000B23B1"/>
    <w:rsid w:val="000B2AD3"/>
    <w:rsid w:val="000B2F27"/>
    <w:rsid w:val="000B2F58"/>
    <w:rsid w:val="000B37A8"/>
    <w:rsid w:val="000B41B5"/>
    <w:rsid w:val="000B4629"/>
    <w:rsid w:val="000B472D"/>
    <w:rsid w:val="000B4DB2"/>
    <w:rsid w:val="000B51D9"/>
    <w:rsid w:val="000B548A"/>
    <w:rsid w:val="000B55FE"/>
    <w:rsid w:val="000B5B7C"/>
    <w:rsid w:val="000B5D5A"/>
    <w:rsid w:val="000B693D"/>
    <w:rsid w:val="000B6AAC"/>
    <w:rsid w:val="000B7292"/>
    <w:rsid w:val="000B7398"/>
    <w:rsid w:val="000B75D1"/>
    <w:rsid w:val="000B781A"/>
    <w:rsid w:val="000B7F64"/>
    <w:rsid w:val="000C0047"/>
    <w:rsid w:val="000C03FB"/>
    <w:rsid w:val="000C08AF"/>
    <w:rsid w:val="000C08F8"/>
    <w:rsid w:val="000C0F72"/>
    <w:rsid w:val="000C11BD"/>
    <w:rsid w:val="000C124C"/>
    <w:rsid w:val="000C12D1"/>
    <w:rsid w:val="000C1495"/>
    <w:rsid w:val="000C1621"/>
    <w:rsid w:val="000C21C0"/>
    <w:rsid w:val="000C2A66"/>
    <w:rsid w:val="000C308F"/>
    <w:rsid w:val="000C43DB"/>
    <w:rsid w:val="000C493F"/>
    <w:rsid w:val="000C514B"/>
    <w:rsid w:val="000C54DA"/>
    <w:rsid w:val="000C5A4E"/>
    <w:rsid w:val="000C635D"/>
    <w:rsid w:val="000C63B2"/>
    <w:rsid w:val="000C7F49"/>
    <w:rsid w:val="000D0EEB"/>
    <w:rsid w:val="000D0F90"/>
    <w:rsid w:val="000D1291"/>
    <w:rsid w:val="000D15EB"/>
    <w:rsid w:val="000D1AEE"/>
    <w:rsid w:val="000D1D92"/>
    <w:rsid w:val="000D1F4F"/>
    <w:rsid w:val="000D1FFD"/>
    <w:rsid w:val="000D23C3"/>
    <w:rsid w:val="000D256C"/>
    <w:rsid w:val="000D282D"/>
    <w:rsid w:val="000D300A"/>
    <w:rsid w:val="000D3751"/>
    <w:rsid w:val="000D3787"/>
    <w:rsid w:val="000D3A36"/>
    <w:rsid w:val="000D3F48"/>
    <w:rsid w:val="000D43A8"/>
    <w:rsid w:val="000D4D07"/>
    <w:rsid w:val="000D4E3E"/>
    <w:rsid w:val="000D608A"/>
    <w:rsid w:val="000D60C4"/>
    <w:rsid w:val="000D6DAB"/>
    <w:rsid w:val="000D6EBE"/>
    <w:rsid w:val="000D7535"/>
    <w:rsid w:val="000D7541"/>
    <w:rsid w:val="000E0195"/>
    <w:rsid w:val="000E111D"/>
    <w:rsid w:val="000E126A"/>
    <w:rsid w:val="000E165D"/>
    <w:rsid w:val="000E1932"/>
    <w:rsid w:val="000E1BAF"/>
    <w:rsid w:val="000E223E"/>
    <w:rsid w:val="000E225B"/>
    <w:rsid w:val="000E2491"/>
    <w:rsid w:val="000E2EA9"/>
    <w:rsid w:val="000E31F4"/>
    <w:rsid w:val="000E326D"/>
    <w:rsid w:val="000E3628"/>
    <w:rsid w:val="000E3996"/>
    <w:rsid w:val="000E3DB4"/>
    <w:rsid w:val="000E3EED"/>
    <w:rsid w:val="000E46A3"/>
    <w:rsid w:val="000E4B2A"/>
    <w:rsid w:val="000E4E88"/>
    <w:rsid w:val="000E5726"/>
    <w:rsid w:val="000E57AF"/>
    <w:rsid w:val="000E6073"/>
    <w:rsid w:val="000E6C3E"/>
    <w:rsid w:val="000E6C94"/>
    <w:rsid w:val="000E6DBF"/>
    <w:rsid w:val="000E7493"/>
    <w:rsid w:val="000E7B2C"/>
    <w:rsid w:val="000E7E2D"/>
    <w:rsid w:val="000F01DF"/>
    <w:rsid w:val="000F0281"/>
    <w:rsid w:val="000F0521"/>
    <w:rsid w:val="000F06AA"/>
    <w:rsid w:val="000F0A2B"/>
    <w:rsid w:val="000F0B1E"/>
    <w:rsid w:val="000F12BC"/>
    <w:rsid w:val="000F1BB2"/>
    <w:rsid w:val="000F1BC0"/>
    <w:rsid w:val="000F217A"/>
    <w:rsid w:val="000F27A6"/>
    <w:rsid w:val="000F27C1"/>
    <w:rsid w:val="000F3502"/>
    <w:rsid w:val="000F3D16"/>
    <w:rsid w:val="000F3F94"/>
    <w:rsid w:val="000F48A6"/>
    <w:rsid w:val="000F4ABB"/>
    <w:rsid w:val="000F4FD2"/>
    <w:rsid w:val="000F5235"/>
    <w:rsid w:val="000F5394"/>
    <w:rsid w:val="000F56AA"/>
    <w:rsid w:val="000F5A9B"/>
    <w:rsid w:val="000F5B21"/>
    <w:rsid w:val="000F5F58"/>
    <w:rsid w:val="000F6401"/>
    <w:rsid w:val="000F6576"/>
    <w:rsid w:val="000F65D2"/>
    <w:rsid w:val="000F6C38"/>
    <w:rsid w:val="000F6F7B"/>
    <w:rsid w:val="000F7D3E"/>
    <w:rsid w:val="0010001C"/>
    <w:rsid w:val="001008E5"/>
    <w:rsid w:val="00100BAA"/>
    <w:rsid w:val="001018D4"/>
    <w:rsid w:val="00102238"/>
    <w:rsid w:val="0010230D"/>
    <w:rsid w:val="00102522"/>
    <w:rsid w:val="00102702"/>
    <w:rsid w:val="001029BD"/>
    <w:rsid w:val="00102B42"/>
    <w:rsid w:val="00103501"/>
    <w:rsid w:val="00103B2D"/>
    <w:rsid w:val="00103CD2"/>
    <w:rsid w:val="00103F24"/>
    <w:rsid w:val="00104061"/>
    <w:rsid w:val="001042AF"/>
    <w:rsid w:val="00104A5C"/>
    <w:rsid w:val="00104A5D"/>
    <w:rsid w:val="00105031"/>
    <w:rsid w:val="0010511D"/>
    <w:rsid w:val="001051DF"/>
    <w:rsid w:val="0010532F"/>
    <w:rsid w:val="00105A61"/>
    <w:rsid w:val="00106B2F"/>
    <w:rsid w:val="00106D1D"/>
    <w:rsid w:val="00107160"/>
    <w:rsid w:val="00107186"/>
    <w:rsid w:val="00107236"/>
    <w:rsid w:val="001074B3"/>
    <w:rsid w:val="00107630"/>
    <w:rsid w:val="00107AA1"/>
    <w:rsid w:val="001101A2"/>
    <w:rsid w:val="00110359"/>
    <w:rsid w:val="001106F7"/>
    <w:rsid w:val="001108A9"/>
    <w:rsid w:val="00110E19"/>
    <w:rsid w:val="001111C2"/>
    <w:rsid w:val="001111FD"/>
    <w:rsid w:val="001113C3"/>
    <w:rsid w:val="00112B1F"/>
    <w:rsid w:val="00112DF3"/>
    <w:rsid w:val="00112EDA"/>
    <w:rsid w:val="001135FB"/>
    <w:rsid w:val="001136F6"/>
    <w:rsid w:val="001139B0"/>
    <w:rsid w:val="00113EBF"/>
    <w:rsid w:val="00114174"/>
    <w:rsid w:val="001148B6"/>
    <w:rsid w:val="0011642E"/>
    <w:rsid w:val="00116FDC"/>
    <w:rsid w:val="00117313"/>
    <w:rsid w:val="001175F0"/>
    <w:rsid w:val="001176C1"/>
    <w:rsid w:val="0011778E"/>
    <w:rsid w:val="00117B4A"/>
    <w:rsid w:val="00117C1D"/>
    <w:rsid w:val="001200B7"/>
    <w:rsid w:val="00120F5C"/>
    <w:rsid w:val="001211C0"/>
    <w:rsid w:val="0012193C"/>
    <w:rsid w:val="00121A00"/>
    <w:rsid w:val="00121C0D"/>
    <w:rsid w:val="001234C4"/>
    <w:rsid w:val="00123688"/>
    <w:rsid w:val="001238AC"/>
    <w:rsid w:val="00123DF1"/>
    <w:rsid w:val="00124339"/>
    <w:rsid w:val="001259A2"/>
    <w:rsid w:val="00125D6E"/>
    <w:rsid w:val="00126492"/>
    <w:rsid w:val="00126D4B"/>
    <w:rsid w:val="001274FF"/>
    <w:rsid w:val="00127554"/>
    <w:rsid w:val="001275F1"/>
    <w:rsid w:val="0012764F"/>
    <w:rsid w:val="00127C6F"/>
    <w:rsid w:val="00127F47"/>
    <w:rsid w:val="001307F8"/>
    <w:rsid w:val="001309E1"/>
    <w:rsid w:val="00130D94"/>
    <w:rsid w:val="00131582"/>
    <w:rsid w:val="001321ED"/>
    <w:rsid w:val="001328BC"/>
    <w:rsid w:val="001333FC"/>
    <w:rsid w:val="00133532"/>
    <w:rsid w:val="00133572"/>
    <w:rsid w:val="001343F4"/>
    <w:rsid w:val="00134E4A"/>
    <w:rsid w:val="00135AEE"/>
    <w:rsid w:val="001364FB"/>
    <w:rsid w:val="001365F2"/>
    <w:rsid w:val="0013664E"/>
    <w:rsid w:val="00136D7A"/>
    <w:rsid w:val="0013747D"/>
    <w:rsid w:val="001374C5"/>
    <w:rsid w:val="00137562"/>
    <w:rsid w:val="001375CE"/>
    <w:rsid w:val="001412F0"/>
    <w:rsid w:val="00141470"/>
    <w:rsid w:val="00141522"/>
    <w:rsid w:val="00141540"/>
    <w:rsid w:val="001416AF"/>
    <w:rsid w:val="00141A31"/>
    <w:rsid w:val="0014224C"/>
    <w:rsid w:val="001428F1"/>
    <w:rsid w:val="00142A12"/>
    <w:rsid w:val="00142B94"/>
    <w:rsid w:val="00143132"/>
    <w:rsid w:val="00143ADE"/>
    <w:rsid w:val="00144313"/>
    <w:rsid w:val="001449DF"/>
    <w:rsid w:val="00144AD4"/>
    <w:rsid w:val="00144B9B"/>
    <w:rsid w:val="00144F16"/>
    <w:rsid w:val="00145477"/>
    <w:rsid w:val="0014569B"/>
    <w:rsid w:val="0014695C"/>
    <w:rsid w:val="00146CD8"/>
    <w:rsid w:val="00146E21"/>
    <w:rsid w:val="001470E0"/>
    <w:rsid w:val="00147707"/>
    <w:rsid w:val="00150060"/>
    <w:rsid w:val="001502AB"/>
    <w:rsid w:val="001506CA"/>
    <w:rsid w:val="00151D66"/>
    <w:rsid w:val="00152391"/>
    <w:rsid w:val="00152496"/>
    <w:rsid w:val="00152850"/>
    <w:rsid w:val="00152A64"/>
    <w:rsid w:val="0015323B"/>
    <w:rsid w:val="00153C17"/>
    <w:rsid w:val="00153D10"/>
    <w:rsid w:val="00153FE6"/>
    <w:rsid w:val="001540D8"/>
    <w:rsid w:val="0015412A"/>
    <w:rsid w:val="001548DF"/>
    <w:rsid w:val="00154C69"/>
    <w:rsid w:val="00154CDD"/>
    <w:rsid w:val="00154DAA"/>
    <w:rsid w:val="00154FD2"/>
    <w:rsid w:val="0015544D"/>
    <w:rsid w:val="00155635"/>
    <w:rsid w:val="00155877"/>
    <w:rsid w:val="00155EF2"/>
    <w:rsid w:val="00156901"/>
    <w:rsid w:val="00156EDC"/>
    <w:rsid w:val="00156F71"/>
    <w:rsid w:val="0015704C"/>
    <w:rsid w:val="001570CE"/>
    <w:rsid w:val="00157895"/>
    <w:rsid w:val="00157E38"/>
    <w:rsid w:val="0016076E"/>
    <w:rsid w:val="00161701"/>
    <w:rsid w:val="00161D55"/>
    <w:rsid w:val="00161DD0"/>
    <w:rsid w:val="00161E59"/>
    <w:rsid w:val="00161E87"/>
    <w:rsid w:val="0016248F"/>
    <w:rsid w:val="00162A4D"/>
    <w:rsid w:val="00162AFE"/>
    <w:rsid w:val="001631F6"/>
    <w:rsid w:val="00163E01"/>
    <w:rsid w:val="001644B4"/>
    <w:rsid w:val="00164690"/>
    <w:rsid w:val="001646F1"/>
    <w:rsid w:val="001648A9"/>
    <w:rsid w:val="00164BA0"/>
    <w:rsid w:val="00164D3B"/>
    <w:rsid w:val="0016566C"/>
    <w:rsid w:val="0016622E"/>
    <w:rsid w:val="00166D44"/>
    <w:rsid w:val="00167880"/>
    <w:rsid w:val="00167E73"/>
    <w:rsid w:val="00167F39"/>
    <w:rsid w:val="001700B2"/>
    <w:rsid w:val="001702B1"/>
    <w:rsid w:val="00170CE9"/>
    <w:rsid w:val="001714E1"/>
    <w:rsid w:val="0017202E"/>
    <w:rsid w:val="00172041"/>
    <w:rsid w:val="001727F0"/>
    <w:rsid w:val="00172B06"/>
    <w:rsid w:val="00172C89"/>
    <w:rsid w:val="0017333E"/>
    <w:rsid w:val="0017347E"/>
    <w:rsid w:val="00173F63"/>
    <w:rsid w:val="0017415E"/>
    <w:rsid w:val="001752D8"/>
    <w:rsid w:val="001754B9"/>
    <w:rsid w:val="00175931"/>
    <w:rsid w:val="00175BCF"/>
    <w:rsid w:val="00176318"/>
    <w:rsid w:val="00176915"/>
    <w:rsid w:val="00176990"/>
    <w:rsid w:val="00176A58"/>
    <w:rsid w:val="00176B25"/>
    <w:rsid w:val="00176F16"/>
    <w:rsid w:val="0017723F"/>
    <w:rsid w:val="001773C3"/>
    <w:rsid w:val="001804F8"/>
    <w:rsid w:val="00180555"/>
    <w:rsid w:val="00181C15"/>
    <w:rsid w:val="0018238B"/>
    <w:rsid w:val="00182639"/>
    <w:rsid w:val="00183419"/>
    <w:rsid w:val="00183490"/>
    <w:rsid w:val="001835D1"/>
    <w:rsid w:val="0018394A"/>
    <w:rsid w:val="001839E9"/>
    <w:rsid w:val="00183B57"/>
    <w:rsid w:val="001845D9"/>
    <w:rsid w:val="00184AC8"/>
    <w:rsid w:val="00184C43"/>
    <w:rsid w:val="00184DCC"/>
    <w:rsid w:val="00185006"/>
    <w:rsid w:val="00186163"/>
    <w:rsid w:val="001866FC"/>
    <w:rsid w:val="00186A9D"/>
    <w:rsid w:val="0018716E"/>
    <w:rsid w:val="00187315"/>
    <w:rsid w:val="001874A6"/>
    <w:rsid w:val="0018765B"/>
    <w:rsid w:val="00187A59"/>
    <w:rsid w:val="00187BA5"/>
    <w:rsid w:val="00190022"/>
    <w:rsid w:val="00190313"/>
    <w:rsid w:val="00190410"/>
    <w:rsid w:val="001904AE"/>
    <w:rsid w:val="00190671"/>
    <w:rsid w:val="00190913"/>
    <w:rsid w:val="00190B01"/>
    <w:rsid w:val="00190F07"/>
    <w:rsid w:val="0019138F"/>
    <w:rsid w:val="0019178C"/>
    <w:rsid w:val="0019201B"/>
    <w:rsid w:val="0019236A"/>
    <w:rsid w:val="00192F1F"/>
    <w:rsid w:val="00192FE2"/>
    <w:rsid w:val="001931C7"/>
    <w:rsid w:val="00193519"/>
    <w:rsid w:val="0019393E"/>
    <w:rsid w:val="00193B21"/>
    <w:rsid w:val="00193BA9"/>
    <w:rsid w:val="00193DD3"/>
    <w:rsid w:val="00193E44"/>
    <w:rsid w:val="001948AA"/>
    <w:rsid w:val="00194A59"/>
    <w:rsid w:val="00194BA5"/>
    <w:rsid w:val="00194C5D"/>
    <w:rsid w:val="00195657"/>
    <w:rsid w:val="00195AC6"/>
    <w:rsid w:val="00195C27"/>
    <w:rsid w:val="00195C42"/>
    <w:rsid w:val="00195F65"/>
    <w:rsid w:val="00196DC5"/>
    <w:rsid w:val="00197060"/>
    <w:rsid w:val="001970DF"/>
    <w:rsid w:val="0019757F"/>
    <w:rsid w:val="001975CE"/>
    <w:rsid w:val="00197A5A"/>
    <w:rsid w:val="00197B2D"/>
    <w:rsid w:val="001A07E2"/>
    <w:rsid w:val="001A0A5D"/>
    <w:rsid w:val="001A0AC3"/>
    <w:rsid w:val="001A0EAC"/>
    <w:rsid w:val="001A19CC"/>
    <w:rsid w:val="001A1CDD"/>
    <w:rsid w:val="001A2018"/>
    <w:rsid w:val="001A20C1"/>
    <w:rsid w:val="001A23DD"/>
    <w:rsid w:val="001A27C3"/>
    <w:rsid w:val="001A2EAE"/>
    <w:rsid w:val="001A4C72"/>
    <w:rsid w:val="001A5213"/>
    <w:rsid w:val="001A53E6"/>
    <w:rsid w:val="001A54F0"/>
    <w:rsid w:val="001A56F1"/>
    <w:rsid w:val="001A5B0E"/>
    <w:rsid w:val="001A5D0E"/>
    <w:rsid w:val="001A5F8B"/>
    <w:rsid w:val="001A6429"/>
    <w:rsid w:val="001A6E1F"/>
    <w:rsid w:val="001A71DA"/>
    <w:rsid w:val="001A770F"/>
    <w:rsid w:val="001A7C8B"/>
    <w:rsid w:val="001B006C"/>
    <w:rsid w:val="001B01C8"/>
    <w:rsid w:val="001B0B52"/>
    <w:rsid w:val="001B13F6"/>
    <w:rsid w:val="001B1494"/>
    <w:rsid w:val="001B154D"/>
    <w:rsid w:val="001B15E2"/>
    <w:rsid w:val="001B1747"/>
    <w:rsid w:val="001B1DBF"/>
    <w:rsid w:val="001B2971"/>
    <w:rsid w:val="001B2A76"/>
    <w:rsid w:val="001B2D44"/>
    <w:rsid w:val="001B2F6B"/>
    <w:rsid w:val="001B42C0"/>
    <w:rsid w:val="001B4378"/>
    <w:rsid w:val="001B45A3"/>
    <w:rsid w:val="001B64FC"/>
    <w:rsid w:val="001B663C"/>
    <w:rsid w:val="001B69B8"/>
    <w:rsid w:val="001B6D8C"/>
    <w:rsid w:val="001B6F6C"/>
    <w:rsid w:val="001B6FB7"/>
    <w:rsid w:val="001B7086"/>
    <w:rsid w:val="001B7400"/>
    <w:rsid w:val="001B752A"/>
    <w:rsid w:val="001B7ACB"/>
    <w:rsid w:val="001C0459"/>
    <w:rsid w:val="001C12FB"/>
    <w:rsid w:val="001C1333"/>
    <w:rsid w:val="001C14DE"/>
    <w:rsid w:val="001C1A54"/>
    <w:rsid w:val="001C1BAC"/>
    <w:rsid w:val="001C2491"/>
    <w:rsid w:val="001C27D8"/>
    <w:rsid w:val="001C2BA2"/>
    <w:rsid w:val="001C2DB2"/>
    <w:rsid w:val="001C2DB4"/>
    <w:rsid w:val="001C3228"/>
    <w:rsid w:val="001C35E9"/>
    <w:rsid w:val="001C362E"/>
    <w:rsid w:val="001C3670"/>
    <w:rsid w:val="001C36BD"/>
    <w:rsid w:val="001C3733"/>
    <w:rsid w:val="001C3AAD"/>
    <w:rsid w:val="001C3F5A"/>
    <w:rsid w:val="001C4082"/>
    <w:rsid w:val="001C49B3"/>
    <w:rsid w:val="001C4D68"/>
    <w:rsid w:val="001C5753"/>
    <w:rsid w:val="001C5B30"/>
    <w:rsid w:val="001C643C"/>
    <w:rsid w:val="001C69EF"/>
    <w:rsid w:val="001C6A22"/>
    <w:rsid w:val="001C6E99"/>
    <w:rsid w:val="001C7A00"/>
    <w:rsid w:val="001D05A3"/>
    <w:rsid w:val="001D1B68"/>
    <w:rsid w:val="001D2385"/>
    <w:rsid w:val="001D2953"/>
    <w:rsid w:val="001D2BCE"/>
    <w:rsid w:val="001D2BE7"/>
    <w:rsid w:val="001D2EAF"/>
    <w:rsid w:val="001D2FB4"/>
    <w:rsid w:val="001D3939"/>
    <w:rsid w:val="001D3C05"/>
    <w:rsid w:val="001D3D3A"/>
    <w:rsid w:val="001D479A"/>
    <w:rsid w:val="001D47BC"/>
    <w:rsid w:val="001D4872"/>
    <w:rsid w:val="001D4D95"/>
    <w:rsid w:val="001D5CE4"/>
    <w:rsid w:val="001D639E"/>
    <w:rsid w:val="001D65B4"/>
    <w:rsid w:val="001D6A45"/>
    <w:rsid w:val="001D6AF4"/>
    <w:rsid w:val="001D6E26"/>
    <w:rsid w:val="001D6EF7"/>
    <w:rsid w:val="001D729F"/>
    <w:rsid w:val="001D767F"/>
    <w:rsid w:val="001D7889"/>
    <w:rsid w:val="001D7C31"/>
    <w:rsid w:val="001D7D4F"/>
    <w:rsid w:val="001E03CF"/>
    <w:rsid w:val="001E0428"/>
    <w:rsid w:val="001E05B9"/>
    <w:rsid w:val="001E0927"/>
    <w:rsid w:val="001E0CC1"/>
    <w:rsid w:val="001E0D6C"/>
    <w:rsid w:val="001E0E14"/>
    <w:rsid w:val="001E1C10"/>
    <w:rsid w:val="001E250A"/>
    <w:rsid w:val="001E291D"/>
    <w:rsid w:val="001E299B"/>
    <w:rsid w:val="001E2C36"/>
    <w:rsid w:val="001E2E12"/>
    <w:rsid w:val="001E2F58"/>
    <w:rsid w:val="001E3311"/>
    <w:rsid w:val="001E39CC"/>
    <w:rsid w:val="001E3BE1"/>
    <w:rsid w:val="001E3CC0"/>
    <w:rsid w:val="001E41FB"/>
    <w:rsid w:val="001E48BB"/>
    <w:rsid w:val="001E4A8A"/>
    <w:rsid w:val="001E545A"/>
    <w:rsid w:val="001E5C56"/>
    <w:rsid w:val="001E62F5"/>
    <w:rsid w:val="001E6AA1"/>
    <w:rsid w:val="001E6CDB"/>
    <w:rsid w:val="001E74A0"/>
    <w:rsid w:val="001E77C3"/>
    <w:rsid w:val="001E7915"/>
    <w:rsid w:val="001E7A36"/>
    <w:rsid w:val="001E7B12"/>
    <w:rsid w:val="001E7C81"/>
    <w:rsid w:val="001E7CE2"/>
    <w:rsid w:val="001F045C"/>
    <w:rsid w:val="001F0794"/>
    <w:rsid w:val="001F082A"/>
    <w:rsid w:val="001F090B"/>
    <w:rsid w:val="001F0CEA"/>
    <w:rsid w:val="001F100F"/>
    <w:rsid w:val="001F1229"/>
    <w:rsid w:val="001F180A"/>
    <w:rsid w:val="001F1A28"/>
    <w:rsid w:val="001F1AD0"/>
    <w:rsid w:val="001F2B75"/>
    <w:rsid w:val="001F2BA7"/>
    <w:rsid w:val="001F2EB5"/>
    <w:rsid w:val="001F323F"/>
    <w:rsid w:val="001F35E8"/>
    <w:rsid w:val="001F3C12"/>
    <w:rsid w:val="001F4014"/>
    <w:rsid w:val="001F4156"/>
    <w:rsid w:val="001F4261"/>
    <w:rsid w:val="001F43D6"/>
    <w:rsid w:val="001F445E"/>
    <w:rsid w:val="001F4658"/>
    <w:rsid w:val="001F486B"/>
    <w:rsid w:val="001F4D2C"/>
    <w:rsid w:val="001F583D"/>
    <w:rsid w:val="001F6423"/>
    <w:rsid w:val="001F69CC"/>
    <w:rsid w:val="001F708A"/>
    <w:rsid w:val="001F7A8F"/>
    <w:rsid w:val="001F7B8F"/>
    <w:rsid w:val="001F7BCB"/>
    <w:rsid w:val="00200615"/>
    <w:rsid w:val="0020079B"/>
    <w:rsid w:val="0020096C"/>
    <w:rsid w:val="00200A6E"/>
    <w:rsid w:val="00200AF8"/>
    <w:rsid w:val="00201213"/>
    <w:rsid w:val="0020165E"/>
    <w:rsid w:val="0020175C"/>
    <w:rsid w:val="0020272E"/>
    <w:rsid w:val="002027BE"/>
    <w:rsid w:val="00202E50"/>
    <w:rsid w:val="00202EBF"/>
    <w:rsid w:val="00203B33"/>
    <w:rsid w:val="00204AAB"/>
    <w:rsid w:val="00205180"/>
    <w:rsid w:val="00205293"/>
    <w:rsid w:val="002055D5"/>
    <w:rsid w:val="00205D4C"/>
    <w:rsid w:val="002062CB"/>
    <w:rsid w:val="00206D72"/>
    <w:rsid w:val="002072C2"/>
    <w:rsid w:val="00207562"/>
    <w:rsid w:val="00207A38"/>
    <w:rsid w:val="00207BB2"/>
    <w:rsid w:val="00207F81"/>
    <w:rsid w:val="00210045"/>
    <w:rsid w:val="002109F4"/>
    <w:rsid w:val="00211896"/>
    <w:rsid w:val="00211AB0"/>
    <w:rsid w:val="00211FDA"/>
    <w:rsid w:val="002129C1"/>
    <w:rsid w:val="00213B04"/>
    <w:rsid w:val="002145CA"/>
    <w:rsid w:val="00214D35"/>
    <w:rsid w:val="00214F55"/>
    <w:rsid w:val="002151EC"/>
    <w:rsid w:val="0021596B"/>
    <w:rsid w:val="00215DA9"/>
    <w:rsid w:val="00215FDA"/>
    <w:rsid w:val="002160C2"/>
    <w:rsid w:val="0021615A"/>
    <w:rsid w:val="00217485"/>
    <w:rsid w:val="00217FC6"/>
    <w:rsid w:val="002206D6"/>
    <w:rsid w:val="00220D4D"/>
    <w:rsid w:val="002219FE"/>
    <w:rsid w:val="00221B11"/>
    <w:rsid w:val="00222570"/>
    <w:rsid w:val="002227E4"/>
    <w:rsid w:val="0022298E"/>
    <w:rsid w:val="00222B53"/>
    <w:rsid w:val="00222B54"/>
    <w:rsid w:val="00222BB9"/>
    <w:rsid w:val="0022358E"/>
    <w:rsid w:val="002238CB"/>
    <w:rsid w:val="00223D77"/>
    <w:rsid w:val="00223E3D"/>
    <w:rsid w:val="00225321"/>
    <w:rsid w:val="002253E8"/>
    <w:rsid w:val="002258D6"/>
    <w:rsid w:val="00225E3D"/>
    <w:rsid w:val="00226011"/>
    <w:rsid w:val="00226559"/>
    <w:rsid w:val="002274FB"/>
    <w:rsid w:val="002279BF"/>
    <w:rsid w:val="00227ED5"/>
    <w:rsid w:val="002309D2"/>
    <w:rsid w:val="00230E53"/>
    <w:rsid w:val="00231145"/>
    <w:rsid w:val="0023117A"/>
    <w:rsid w:val="00231747"/>
    <w:rsid w:val="00231AAD"/>
    <w:rsid w:val="00231B61"/>
    <w:rsid w:val="00231C3F"/>
    <w:rsid w:val="00232567"/>
    <w:rsid w:val="00232755"/>
    <w:rsid w:val="00232BDB"/>
    <w:rsid w:val="00232C50"/>
    <w:rsid w:val="00232F11"/>
    <w:rsid w:val="0023315B"/>
    <w:rsid w:val="002334F1"/>
    <w:rsid w:val="00233F56"/>
    <w:rsid w:val="002340AE"/>
    <w:rsid w:val="00234269"/>
    <w:rsid w:val="002344E9"/>
    <w:rsid w:val="002347FE"/>
    <w:rsid w:val="0023494C"/>
    <w:rsid w:val="00234E12"/>
    <w:rsid w:val="002350F1"/>
    <w:rsid w:val="0023553D"/>
    <w:rsid w:val="00235606"/>
    <w:rsid w:val="00235906"/>
    <w:rsid w:val="002359F4"/>
    <w:rsid w:val="002360D3"/>
    <w:rsid w:val="00236F1F"/>
    <w:rsid w:val="0023789B"/>
    <w:rsid w:val="00237C16"/>
    <w:rsid w:val="00237FDC"/>
    <w:rsid w:val="0024001A"/>
    <w:rsid w:val="0024039E"/>
    <w:rsid w:val="0024075F"/>
    <w:rsid w:val="00240C38"/>
    <w:rsid w:val="00240CA2"/>
    <w:rsid w:val="00240CE8"/>
    <w:rsid w:val="0024178D"/>
    <w:rsid w:val="002418DC"/>
    <w:rsid w:val="00241EB6"/>
    <w:rsid w:val="00242004"/>
    <w:rsid w:val="002421C6"/>
    <w:rsid w:val="002421E0"/>
    <w:rsid w:val="00242293"/>
    <w:rsid w:val="002426AE"/>
    <w:rsid w:val="002427C8"/>
    <w:rsid w:val="002427FA"/>
    <w:rsid w:val="00242821"/>
    <w:rsid w:val="00242D82"/>
    <w:rsid w:val="002437B4"/>
    <w:rsid w:val="0024392B"/>
    <w:rsid w:val="00243BE7"/>
    <w:rsid w:val="00243CCB"/>
    <w:rsid w:val="00244984"/>
    <w:rsid w:val="00244AA1"/>
    <w:rsid w:val="00244BC0"/>
    <w:rsid w:val="002450C6"/>
    <w:rsid w:val="00245312"/>
    <w:rsid w:val="00245390"/>
    <w:rsid w:val="0024595D"/>
    <w:rsid w:val="00245DCF"/>
    <w:rsid w:val="002460C1"/>
    <w:rsid w:val="00246BCF"/>
    <w:rsid w:val="00246C65"/>
    <w:rsid w:val="00246EF4"/>
    <w:rsid w:val="0024721F"/>
    <w:rsid w:val="0024735E"/>
    <w:rsid w:val="002479B1"/>
    <w:rsid w:val="002479E9"/>
    <w:rsid w:val="00250284"/>
    <w:rsid w:val="00250641"/>
    <w:rsid w:val="00250FF7"/>
    <w:rsid w:val="002511D0"/>
    <w:rsid w:val="002514B6"/>
    <w:rsid w:val="00251556"/>
    <w:rsid w:val="0025190E"/>
    <w:rsid w:val="00251A10"/>
    <w:rsid w:val="00251CC7"/>
    <w:rsid w:val="00251E9D"/>
    <w:rsid w:val="002520FF"/>
    <w:rsid w:val="00252396"/>
    <w:rsid w:val="002525DF"/>
    <w:rsid w:val="00252690"/>
    <w:rsid w:val="00252871"/>
    <w:rsid w:val="00252BFF"/>
    <w:rsid w:val="0025349D"/>
    <w:rsid w:val="002535C0"/>
    <w:rsid w:val="00253732"/>
    <w:rsid w:val="00253A6A"/>
    <w:rsid w:val="00253BE7"/>
    <w:rsid w:val="002542A8"/>
    <w:rsid w:val="002542CE"/>
    <w:rsid w:val="00254C46"/>
    <w:rsid w:val="00254CDF"/>
    <w:rsid w:val="00254E38"/>
    <w:rsid w:val="002557A7"/>
    <w:rsid w:val="00255A36"/>
    <w:rsid w:val="002561E1"/>
    <w:rsid w:val="00256F69"/>
    <w:rsid w:val="00256FBB"/>
    <w:rsid w:val="002571B3"/>
    <w:rsid w:val="00257A2F"/>
    <w:rsid w:val="002602B8"/>
    <w:rsid w:val="00260A11"/>
    <w:rsid w:val="00261308"/>
    <w:rsid w:val="0026145C"/>
    <w:rsid w:val="002615C2"/>
    <w:rsid w:val="0026169A"/>
    <w:rsid w:val="0026178F"/>
    <w:rsid w:val="00261878"/>
    <w:rsid w:val="00261EE2"/>
    <w:rsid w:val="00261F5B"/>
    <w:rsid w:val="00261FA0"/>
    <w:rsid w:val="00262162"/>
    <w:rsid w:val="002623F1"/>
    <w:rsid w:val="002624A9"/>
    <w:rsid w:val="00262763"/>
    <w:rsid w:val="00262DFB"/>
    <w:rsid w:val="00263A47"/>
    <w:rsid w:val="00263E0C"/>
    <w:rsid w:val="00263EB9"/>
    <w:rsid w:val="00263ED8"/>
    <w:rsid w:val="002640CF"/>
    <w:rsid w:val="0026428F"/>
    <w:rsid w:val="00264681"/>
    <w:rsid w:val="00264BEA"/>
    <w:rsid w:val="002652FE"/>
    <w:rsid w:val="00265D01"/>
    <w:rsid w:val="00265EB8"/>
    <w:rsid w:val="00266552"/>
    <w:rsid w:val="00266B01"/>
    <w:rsid w:val="00266CD7"/>
    <w:rsid w:val="00267246"/>
    <w:rsid w:val="00267542"/>
    <w:rsid w:val="00267653"/>
    <w:rsid w:val="00267850"/>
    <w:rsid w:val="00267B4D"/>
    <w:rsid w:val="00267CEC"/>
    <w:rsid w:val="00270609"/>
    <w:rsid w:val="00270DC5"/>
    <w:rsid w:val="00270E46"/>
    <w:rsid w:val="00270E58"/>
    <w:rsid w:val="00271032"/>
    <w:rsid w:val="00271186"/>
    <w:rsid w:val="00271DC5"/>
    <w:rsid w:val="00272607"/>
    <w:rsid w:val="00273221"/>
    <w:rsid w:val="00273821"/>
    <w:rsid w:val="00273E3E"/>
    <w:rsid w:val="00274147"/>
    <w:rsid w:val="0027414C"/>
    <w:rsid w:val="00274331"/>
    <w:rsid w:val="002747C7"/>
    <w:rsid w:val="00274EE1"/>
    <w:rsid w:val="00275189"/>
    <w:rsid w:val="00275595"/>
    <w:rsid w:val="002756DC"/>
    <w:rsid w:val="00275C18"/>
    <w:rsid w:val="00275F11"/>
    <w:rsid w:val="00276412"/>
    <w:rsid w:val="00276437"/>
    <w:rsid w:val="002766A2"/>
    <w:rsid w:val="002766E9"/>
    <w:rsid w:val="00276B40"/>
    <w:rsid w:val="00276E0D"/>
    <w:rsid w:val="0027715B"/>
    <w:rsid w:val="00277662"/>
    <w:rsid w:val="002776DD"/>
    <w:rsid w:val="00277CA7"/>
    <w:rsid w:val="00277E38"/>
    <w:rsid w:val="00277EA3"/>
    <w:rsid w:val="00277F6E"/>
    <w:rsid w:val="00280053"/>
    <w:rsid w:val="00280223"/>
    <w:rsid w:val="0028063F"/>
    <w:rsid w:val="00280740"/>
    <w:rsid w:val="002807C9"/>
    <w:rsid w:val="00280D52"/>
    <w:rsid w:val="00280F9E"/>
    <w:rsid w:val="0028129C"/>
    <w:rsid w:val="002815F9"/>
    <w:rsid w:val="0028203E"/>
    <w:rsid w:val="0028221E"/>
    <w:rsid w:val="00282545"/>
    <w:rsid w:val="0028265F"/>
    <w:rsid w:val="00283B02"/>
    <w:rsid w:val="00283C5D"/>
    <w:rsid w:val="00283D4D"/>
    <w:rsid w:val="002844B0"/>
    <w:rsid w:val="00284534"/>
    <w:rsid w:val="002845B5"/>
    <w:rsid w:val="0028487C"/>
    <w:rsid w:val="002849EB"/>
    <w:rsid w:val="00284AAC"/>
    <w:rsid w:val="00284D8F"/>
    <w:rsid w:val="00286322"/>
    <w:rsid w:val="00286B1B"/>
    <w:rsid w:val="00286D48"/>
    <w:rsid w:val="00286D60"/>
    <w:rsid w:val="00286DD6"/>
    <w:rsid w:val="0028734E"/>
    <w:rsid w:val="00287C0A"/>
    <w:rsid w:val="00290092"/>
    <w:rsid w:val="00290640"/>
    <w:rsid w:val="002909F7"/>
    <w:rsid w:val="00290BE9"/>
    <w:rsid w:val="00291015"/>
    <w:rsid w:val="002911DF"/>
    <w:rsid w:val="00291418"/>
    <w:rsid w:val="002925CD"/>
    <w:rsid w:val="00292ABD"/>
    <w:rsid w:val="00292F0B"/>
    <w:rsid w:val="00293181"/>
    <w:rsid w:val="002932BD"/>
    <w:rsid w:val="00293AE3"/>
    <w:rsid w:val="00294054"/>
    <w:rsid w:val="0029437F"/>
    <w:rsid w:val="002943A9"/>
    <w:rsid w:val="002947C0"/>
    <w:rsid w:val="00294A8F"/>
    <w:rsid w:val="00294DB5"/>
    <w:rsid w:val="002951E9"/>
    <w:rsid w:val="0029535D"/>
    <w:rsid w:val="002955CA"/>
    <w:rsid w:val="0029563C"/>
    <w:rsid w:val="00295A38"/>
    <w:rsid w:val="002964A1"/>
    <w:rsid w:val="002964E0"/>
    <w:rsid w:val="002966C8"/>
    <w:rsid w:val="00296A0E"/>
    <w:rsid w:val="00296B03"/>
    <w:rsid w:val="00296C1F"/>
    <w:rsid w:val="002A0220"/>
    <w:rsid w:val="002A08A5"/>
    <w:rsid w:val="002A0B96"/>
    <w:rsid w:val="002A0F22"/>
    <w:rsid w:val="002A0F5C"/>
    <w:rsid w:val="002A10B1"/>
    <w:rsid w:val="002A12D9"/>
    <w:rsid w:val="002A1C12"/>
    <w:rsid w:val="002A2A8B"/>
    <w:rsid w:val="002A2AC5"/>
    <w:rsid w:val="002A2B56"/>
    <w:rsid w:val="002A2F49"/>
    <w:rsid w:val="002A2F54"/>
    <w:rsid w:val="002A36B3"/>
    <w:rsid w:val="002A38BA"/>
    <w:rsid w:val="002A3B78"/>
    <w:rsid w:val="002A3F4C"/>
    <w:rsid w:val="002A3FF4"/>
    <w:rsid w:val="002A41E6"/>
    <w:rsid w:val="002A4214"/>
    <w:rsid w:val="002A431A"/>
    <w:rsid w:val="002A44C8"/>
    <w:rsid w:val="002A462B"/>
    <w:rsid w:val="002A46FB"/>
    <w:rsid w:val="002A4781"/>
    <w:rsid w:val="002A51D2"/>
    <w:rsid w:val="002A545A"/>
    <w:rsid w:val="002A5B03"/>
    <w:rsid w:val="002A5E48"/>
    <w:rsid w:val="002A5F5B"/>
    <w:rsid w:val="002A64FD"/>
    <w:rsid w:val="002A6A56"/>
    <w:rsid w:val="002A6B1B"/>
    <w:rsid w:val="002A733D"/>
    <w:rsid w:val="002A7549"/>
    <w:rsid w:val="002A7F49"/>
    <w:rsid w:val="002B0059"/>
    <w:rsid w:val="002B0318"/>
    <w:rsid w:val="002B0455"/>
    <w:rsid w:val="002B05F6"/>
    <w:rsid w:val="002B0694"/>
    <w:rsid w:val="002B06F0"/>
    <w:rsid w:val="002B14C2"/>
    <w:rsid w:val="002B165F"/>
    <w:rsid w:val="002B1942"/>
    <w:rsid w:val="002B19AD"/>
    <w:rsid w:val="002B1D72"/>
    <w:rsid w:val="002B253D"/>
    <w:rsid w:val="002B261C"/>
    <w:rsid w:val="002B2BEE"/>
    <w:rsid w:val="002B35C5"/>
    <w:rsid w:val="002B3826"/>
    <w:rsid w:val="002B3935"/>
    <w:rsid w:val="002B3CEF"/>
    <w:rsid w:val="002B406A"/>
    <w:rsid w:val="002B419C"/>
    <w:rsid w:val="002B41D4"/>
    <w:rsid w:val="002B44A8"/>
    <w:rsid w:val="002B4A60"/>
    <w:rsid w:val="002B4F27"/>
    <w:rsid w:val="002B4F55"/>
    <w:rsid w:val="002B538F"/>
    <w:rsid w:val="002B543F"/>
    <w:rsid w:val="002B5F48"/>
    <w:rsid w:val="002B6165"/>
    <w:rsid w:val="002B6BE8"/>
    <w:rsid w:val="002B6BFA"/>
    <w:rsid w:val="002B74CF"/>
    <w:rsid w:val="002B7837"/>
    <w:rsid w:val="002B7D73"/>
    <w:rsid w:val="002B7FBF"/>
    <w:rsid w:val="002C05ED"/>
    <w:rsid w:val="002C060D"/>
    <w:rsid w:val="002C06E3"/>
    <w:rsid w:val="002C0801"/>
    <w:rsid w:val="002C145F"/>
    <w:rsid w:val="002C1744"/>
    <w:rsid w:val="002C192C"/>
    <w:rsid w:val="002C1B6A"/>
    <w:rsid w:val="002C2461"/>
    <w:rsid w:val="002C28F4"/>
    <w:rsid w:val="002C33B3"/>
    <w:rsid w:val="002C3C54"/>
    <w:rsid w:val="002C4475"/>
    <w:rsid w:val="002C44B0"/>
    <w:rsid w:val="002C4E07"/>
    <w:rsid w:val="002C5290"/>
    <w:rsid w:val="002C54D1"/>
    <w:rsid w:val="002C575F"/>
    <w:rsid w:val="002C5F32"/>
    <w:rsid w:val="002C63D1"/>
    <w:rsid w:val="002C6B3F"/>
    <w:rsid w:val="002C7317"/>
    <w:rsid w:val="002D01EC"/>
    <w:rsid w:val="002D0586"/>
    <w:rsid w:val="002D0DA3"/>
    <w:rsid w:val="002D1023"/>
    <w:rsid w:val="002D1459"/>
    <w:rsid w:val="002D1470"/>
    <w:rsid w:val="002D21CF"/>
    <w:rsid w:val="002D32DE"/>
    <w:rsid w:val="002D36DF"/>
    <w:rsid w:val="002D3875"/>
    <w:rsid w:val="002D3D1D"/>
    <w:rsid w:val="002D3DB7"/>
    <w:rsid w:val="002D3E29"/>
    <w:rsid w:val="002D40A5"/>
    <w:rsid w:val="002D44DD"/>
    <w:rsid w:val="002D46E2"/>
    <w:rsid w:val="002D4705"/>
    <w:rsid w:val="002D4869"/>
    <w:rsid w:val="002D4B55"/>
    <w:rsid w:val="002D4CF7"/>
    <w:rsid w:val="002D5631"/>
    <w:rsid w:val="002D5670"/>
    <w:rsid w:val="002D5695"/>
    <w:rsid w:val="002D5A17"/>
    <w:rsid w:val="002D5B65"/>
    <w:rsid w:val="002D5E66"/>
    <w:rsid w:val="002D6396"/>
    <w:rsid w:val="002D641E"/>
    <w:rsid w:val="002D7829"/>
    <w:rsid w:val="002D7E5E"/>
    <w:rsid w:val="002E07BA"/>
    <w:rsid w:val="002E07EF"/>
    <w:rsid w:val="002E0C99"/>
    <w:rsid w:val="002E0CDB"/>
    <w:rsid w:val="002E0D06"/>
    <w:rsid w:val="002E1528"/>
    <w:rsid w:val="002E1810"/>
    <w:rsid w:val="002E2222"/>
    <w:rsid w:val="002E2768"/>
    <w:rsid w:val="002E2DE2"/>
    <w:rsid w:val="002E329F"/>
    <w:rsid w:val="002E35D2"/>
    <w:rsid w:val="002E4407"/>
    <w:rsid w:val="002E443B"/>
    <w:rsid w:val="002E44A6"/>
    <w:rsid w:val="002E4729"/>
    <w:rsid w:val="002E4A7D"/>
    <w:rsid w:val="002E4E94"/>
    <w:rsid w:val="002E56D0"/>
    <w:rsid w:val="002E5EF2"/>
    <w:rsid w:val="002E62C8"/>
    <w:rsid w:val="002E648B"/>
    <w:rsid w:val="002E6CCA"/>
    <w:rsid w:val="002E7003"/>
    <w:rsid w:val="002E73E6"/>
    <w:rsid w:val="002E7BD5"/>
    <w:rsid w:val="002E7C83"/>
    <w:rsid w:val="002E7D49"/>
    <w:rsid w:val="002E7E52"/>
    <w:rsid w:val="002F06A1"/>
    <w:rsid w:val="002F0F58"/>
    <w:rsid w:val="002F1584"/>
    <w:rsid w:val="002F1863"/>
    <w:rsid w:val="002F194D"/>
    <w:rsid w:val="002F1B77"/>
    <w:rsid w:val="002F1F28"/>
    <w:rsid w:val="002F213E"/>
    <w:rsid w:val="002F2155"/>
    <w:rsid w:val="002F21FE"/>
    <w:rsid w:val="002F2415"/>
    <w:rsid w:val="002F2DBA"/>
    <w:rsid w:val="002F316D"/>
    <w:rsid w:val="002F3387"/>
    <w:rsid w:val="002F3A5F"/>
    <w:rsid w:val="002F4014"/>
    <w:rsid w:val="002F43CA"/>
    <w:rsid w:val="002F4491"/>
    <w:rsid w:val="002F4694"/>
    <w:rsid w:val="002F4C7E"/>
    <w:rsid w:val="002F4DE4"/>
    <w:rsid w:val="002F55F2"/>
    <w:rsid w:val="002F576A"/>
    <w:rsid w:val="002F57AA"/>
    <w:rsid w:val="002F5C32"/>
    <w:rsid w:val="002F67C6"/>
    <w:rsid w:val="002F6EF7"/>
    <w:rsid w:val="002F714C"/>
    <w:rsid w:val="002F7679"/>
    <w:rsid w:val="002F77BF"/>
    <w:rsid w:val="002F7AAE"/>
    <w:rsid w:val="003004A2"/>
    <w:rsid w:val="00300626"/>
    <w:rsid w:val="00300B36"/>
    <w:rsid w:val="00300DF8"/>
    <w:rsid w:val="00301561"/>
    <w:rsid w:val="0030159A"/>
    <w:rsid w:val="00301705"/>
    <w:rsid w:val="00301720"/>
    <w:rsid w:val="00302354"/>
    <w:rsid w:val="00302655"/>
    <w:rsid w:val="00302ACD"/>
    <w:rsid w:val="003031EB"/>
    <w:rsid w:val="00303A80"/>
    <w:rsid w:val="00303AF0"/>
    <w:rsid w:val="00303DD5"/>
    <w:rsid w:val="00303FA9"/>
    <w:rsid w:val="0030426B"/>
    <w:rsid w:val="0030449A"/>
    <w:rsid w:val="0030479E"/>
    <w:rsid w:val="00304FEF"/>
    <w:rsid w:val="00306A12"/>
    <w:rsid w:val="003078D8"/>
    <w:rsid w:val="00307B74"/>
    <w:rsid w:val="00307CBE"/>
    <w:rsid w:val="003103E7"/>
    <w:rsid w:val="003104EF"/>
    <w:rsid w:val="0031063A"/>
    <w:rsid w:val="00310764"/>
    <w:rsid w:val="00310948"/>
    <w:rsid w:val="003118CD"/>
    <w:rsid w:val="00311BFD"/>
    <w:rsid w:val="00311D97"/>
    <w:rsid w:val="00312749"/>
    <w:rsid w:val="00312FCA"/>
    <w:rsid w:val="003131D6"/>
    <w:rsid w:val="00313962"/>
    <w:rsid w:val="00314718"/>
    <w:rsid w:val="0031488A"/>
    <w:rsid w:val="00314A1C"/>
    <w:rsid w:val="00314F7B"/>
    <w:rsid w:val="00315254"/>
    <w:rsid w:val="0031537E"/>
    <w:rsid w:val="00315933"/>
    <w:rsid w:val="00315EEA"/>
    <w:rsid w:val="0031682D"/>
    <w:rsid w:val="0031683B"/>
    <w:rsid w:val="00316A7B"/>
    <w:rsid w:val="003175E1"/>
    <w:rsid w:val="00320203"/>
    <w:rsid w:val="00320F0D"/>
    <w:rsid w:val="003212FE"/>
    <w:rsid w:val="0032185C"/>
    <w:rsid w:val="00321A96"/>
    <w:rsid w:val="00321DD2"/>
    <w:rsid w:val="00322002"/>
    <w:rsid w:val="003223C1"/>
    <w:rsid w:val="00322E80"/>
    <w:rsid w:val="00323DAC"/>
    <w:rsid w:val="00323E47"/>
    <w:rsid w:val="003247B0"/>
    <w:rsid w:val="00324EBA"/>
    <w:rsid w:val="0032592F"/>
    <w:rsid w:val="00325E81"/>
    <w:rsid w:val="003264CC"/>
    <w:rsid w:val="00326948"/>
    <w:rsid w:val="00327043"/>
    <w:rsid w:val="00327052"/>
    <w:rsid w:val="0032745D"/>
    <w:rsid w:val="0033060B"/>
    <w:rsid w:val="00330DC0"/>
    <w:rsid w:val="00331584"/>
    <w:rsid w:val="00331B46"/>
    <w:rsid w:val="00332761"/>
    <w:rsid w:val="003330DF"/>
    <w:rsid w:val="00334715"/>
    <w:rsid w:val="0033486D"/>
    <w:rsid w:val="00334F46"/>
    <w:rsid w:val="00335227"/>
    <w:rsid w:val="00335228"/>
    <w:rsid w:val="0033571C"/>
    <w:rsid w:val="00335889"/>
    <w:rsid w:val="00335A6F"/>
    <w:rsid w:val="00336066"/>
    <w:rsid w:val="003367C4"/>
    <w:rsid w:val="00336CF2"/>
    <w:rsid w:val="00336D8E"/>
    <w:rsid w:val="00336E86"/>
    <w:rsid w:val="00336FC8"/>
    <w:rsid w:val="00337206"/>
    <w:rsid w:val="003373B6"/>
    <w:rsid w:val="003375A3"/>
    <w:rsid w:val="003376B3"/>
    <w:rsid w:val="00337E5A"/>
    <w:rsid w:val="0034082B"/>
    <w:rsid w:val="003409E8"/>
    <w:rsid w:val="00340FEB"/>
    <w:rsid w:val="003417FC"/>
    <w:rsid w:val="0034196E"/>
    <w:rsid w:val="0034208B"/>
    <w:rsid w:val="00342DBA"/>
    <w:rsid w:val="0034322D"/>
    <w:rsid w:val="003432C9"/>
    <w:rsid w:val="003437C6"/>
    <w:rsid w:val="003440A5"/>
    <w:rsid w:val="00344FED"/>
    <w:rsid w:val="00345907"/>
    <w:rsid w:val="00345A87"/>
    <w:rsid w:val="00345CB6"/>
    <w:rsid w:val="00345E80"/>
    <w:rsid w:val="00345F79"/>
    <w:rsid w:val="00345F9C"/>
    <w:rsid w:val="003464DE"/>
    <w:rsid w:val="00346ADC"/>
    <w:rsid w:val="0034767D"/>
    <w:rsid w:val="00347776"/>
    <w:rsid w:val="00347AD6"/>
    <w:rsid w:val="003503F2"/>
    <w:rsid w:val="0035096E"/>
    <w:rsid w:val="003509A2"/>
    <w:rsid w:val="00350F77"/>
    <w:rsid w:val="00351A91"/>
    <w:rsid w:val="00351D9A"/>
    <w:rsid w:val="003520C4"/>
    <w:rsid w:val="003528D5"/>
    <w:rsid w:val="003532C0"/>
    <w:rsid w:val="003533AE"/>
    <w:rsid w:val="00353551"/>
    <w:rsid w:val="0035376F"/>
    <w:rsid w:val="00353ABD"/>
    <w:rsid w:val="00353F20"/>
    <w:rsid w:val="003544F5"/>
    <w:rsid w:val="003545A6"/>
    <w:rsid w:val="00354C41"/>
    <w:rsid w:val="00354D5D"/>
    <w:rsid w:val="00354E60"/>
    <w:rsid w:val="0035526A"/>
    <w:rsid w:val="00355E14"/>
    <w:rsid w:val="00355FD7"/>
    <w:rsid w:val="0035655D"/>
    <w:rsid w:val="00356562"/>
    <w:rsid w:val="00356FE9"/>
    <w:rsid w:val="003575C4"/>
    <w:rsid w:val="00357C5E"/>
    <w:rsid w:val="00357C70"/>
    <w:rsid w:val="003600EF"/>
    <w:rsid w:val="003608BD"/>
    <w:rsid w:val="00360E33"/>
    <w:rsid w:val="00360FA4"/>
    <w:rsid w:val="00361280"/>
    <w:rsid w:val="003615F1"/>
    <w:rsid w:val="00361A6E"/>
    <w:rsid w:val="00361DEA"/>
    <w:rsid w:val="003626AF"/>
    <w:rsid w:val="00362891"/>
    <w:rsid w:val="00363D7F"/>
    <w:rsid w:val="003640A5"/>
    <w:rsid w:val="0036412F"/>
    <w:rsid w:val="00364461"/>
    <w:rsid w:val="00364678"/>
    <w:rsid w:val="00364D2C"/>
    <w:rsid w:val="003650B6"/>
    <w:rsid w:val="00365B22"/>
    <w:rsid w:val="003662F7"/>
    <w:rsid w:val="0036655E"/>
    <w:rsid w:val="003665B4"/>
    <w:rsid w:val="003668E8"/>
    <w:rsid w:val="00366A36"/>
    <w:rsid w:val="003673F5"/>
    <w:rsid w:val="003677F4"/>
    <w:rsid w:val="00367C66"/>
    <w:rsid w:val="00367FD9"/>
    <w:rsid w:val="003700B2"/>
    <w:rsid w:val="003714A3"/>
    <w:rsid w:val="003715FD"/>
    <w:rsid w:val="00371786"/>
    <w:rsid w:val="0037225C"/>
    <w:rsid w:val="0037233D"/>
    <w:rsid w:val="00372ACA"/>
    <w:rsid w:val="00372AD5"/>
    <w:rsid w:val="00373137"/>
    <w:rsid w:val="003736EF"/>
    <w:rsid w:val="003737E3"/>
    <w:rsid w:val="00373DBF"/>
    <w:rsid w:val="0037421C"/>
    <w:rsid w:val="00374405"/>
    <w:rsid w:val="003745C6"/>
    <w:rsid w:val="00376086"/>
    <w:rsid w:val="003762C7"/>
    <w:rsid w:val="003770B6"/>
    <w:rsid w:val="003771FA"/>
    <w:rsid w:val="00377272"/>
    <w:rsid w:val="003772A2"/>
    <w:rsid w:val="00377801"/>
    <w:rsid w:val="00377BC9"/>
    <w:rsid w:val="00377E69"/>
    <w:rsid w:val="003800C6"/>
    <w:rsid w:val="003801AC"/>
    <w:rsid w:val="00380808"/>
    <w:rsid w:val="00380979"/>
    <w:rsid w:val="00380A1A"/>
    <w:rsid w:val="00380CE5"/>
    <w:rsid w:val="00380D80"/>
    <w:rsid w:val="00381138"/>
    <w:rsid w:val="00382B67"/>
    <w:rsid w:val="00383498"/>
    <w:rsid w:val="00383EDE"/>
    <w:rsid w:val="00384943"/>
    <w:rsid w:val="0038500E"/>
    <w:rsid w:val="003850F7"/>
    <w:rsid w:val="0038558A"/>
    <w:rsid w:val="0038574B"/>
    <w:rsid w:val="003860F8"/>
    <w:rsid w:val="0038623E"/>
    <w:rsid w:val="00386C86"/>
    <w:rsid w:val="00386D37"/>
    <w:rsid w:val="00387476"/>
    <w:rsid w:val="003874FF"/>
    <w:rsid w:val="0038761D"/>
    <w:rsid w:val="00387B4B"/>
    <w:rsid w:val="0039013D"/>
    <w:rsid w:val="003906F8"/>
    <w:rsid w:val="00390A8A"/>
    <w:rsid w:val="003917D2"/>
    <w:rsid w:val="00391844"/>
    <w:rsid w:val="00391922"/>
    <w:rsid w:val="0039267B"/>
    <w:rsid w:val="0039287C"/>
    <w:rsid w:val="003929B0"/>
    <w:rsid w:val="00392D4B"/>
    <w:rsid w:val="003934C7"/>
    <w:rsid w:val="003935EE"/>
    <w:rsid w:val="00393A9E"/>
    <w:rsid w:val="00393EE9"/>
    <w:rsid w:val="0039408A"/>
    <w:rsid w:val="0039415B"/>
    <w:rsid w:val="003944B7"/>
    <w:rsid w:val="003945F5"/>
    <w:rsid w:val="00394E54"/>
    <w:rsid w:val="00395599"/>
    <w:rsid w:val="00396081"/>
    <w:rsid w:val="003961D7"/>
    <w:rsid w:val="00396385"/>
    <w:rsid w:val="0039673D"/>
    <w:rsid w:val="00396751"/>
    <w:rsid w:val="00396993"/>
    <w:rsid w:val="00396AE7"/>
    <w:rsid w:val="0039719B"/>
    <w:rsid w:val="003971AC"/>
    <w:rsid w:val="00397366"/>
    <w:rsid w:val="003975DA"/>
    <w:rsid w:val="00397893"/>
    <w:rsid w:val="00397919"/>
    <w:rsid w:val="00397A96"/>
    <w:rsid w:val="003A0701"/>
    <w:rsid w:val="003A089D"/>
    <w:rsid w:val="003A09AC"/>
    <w:rsid w:val="003A13E2"/>
    <w:rsid w:val="003A1C85"/>
    <w:rsid w:val="003A2407"/>
    <w:rsid w:val="003A2CF0"/>
    <w:rsid w:val="003A33D3"/>
    <w:rsid w:val="003A3880"/>
    <w:rsid w:val="003A431C"/>
    <w:rsid w:val="003A4838"/>
    <w:rsid w:val="003A4B52"/>
    <w:rsid w:val="003A4E59"/>
    <w:rsid w:val="003A5838"/>
    <w:rsid w:val="003A597C"/>
    <w:rsid w:val="003A5BC5"/>
    <w:rsid w:val="003A5D55"/>
    <w:rsid w:val="003A68BC"/>
    <w:rsid w:val="003A6C90"/>
    <w:rsid w:val="003A6CEA"/>
    <w:rsid w:val="003A75E6"/>
    <w:rsid w:val="003A7F61"/>
    <w:rsid w:val="003B0322"/>
    <w:rsid w:val="003B0711"/>
    <w:rsid w:val="003B0D52"/>
    <w:rsid w:val="003B14F4"/>
    <w:rsid w:val="003B1982"/>
    <w:rsid w:val="003B208E"/>
    <w:rsid w:val="003B2266"/>
    <w:rsid w:val="003B255B"/>
    <w:rsid w:val="003B2764"/>
    <w:rsid w:val="003B3317"/>
    <w:rsid w:val="003B3C39"/>
    <w:rsid w:val="003B3D13"/>
    <w:rsid w:val="003B4070"/>
    <w:rsid w:val="003B4B2F"/>
    <w:rsid w:val="003B4C0C"/>
    <w:rsid w:val="003B4C50"/>
    <w:rsid w:val="003B4F39"/>
    <w:rsid w:val="003B4F6F"/>
    <w:rsid w:val="003B521C"/>
    <w:rsid w:val="003B52D4"/>
    <w:rsid w:val="003B5348"/>
    <w:rsid w:val="003B69E5"/>
    <w:rsid w:val="003B6E19"/>
    <w:rsid w:val="003B7022"/>
    <w:rsid w:val="003B725E"/>
    <w:rsid w:val="003C028C"/>
    <w:rsid w:val="003C052E"/>
    <w:rsid w:val="003C160B"/>
    <w:rsid w:val="003C1AF2"/>
    <w:rsid w:val="003C1CA5"/>
    <w:rsid w:val="003C1EC7"/>
    <w:rsid w:val="003C201B"/>
    <w:rsid w:val="003C370A"/>
    <w:rsid w:val="003C3BC9"/>
    <w:rsid w:val="003C3D8E"/>
    <w:rsid w:val="003C43E3"/>
    <w:rsid w:val="003C49B8"/>
    <w:rsid w:val="003C4B0B"/>
    <w:rsid w:val="003C4BC7"/>
    <w:rsid w:val="003C53EA"/>
    <w:rsid w:val="003C5D75"/>
    <w:rsid w:val="003C5E27"/>
    <w:rsid w:val="003C5E61"/>
    <w:rsid w:val="003C6326"/>
    <w:rsid w:val="003C64A0"/>
    <w:rsid w:val="003C66AA"/>
    <w:rsid w:val="003C6F0B"/>
    <w:rsid w:val="003C7510"/>
    <w:rsid w:val="003C7BA3"/>
    <w:rsid w:val="003C7E7F"/>
    <w:rsid w:val="003C7F8E"/>
    <w:rsid w:val="003D03CF"/>
    <w:rsid w:val="003D0A60"/>
    <w:rsid w:val="003D157D"/>
    <w:rsid w:val="003D1F18"/>
    <w:rsid w:val="003D2066"/>
    <w:rsid w:val="003D2267"/>
    <w:rsid w:val="003D2348"/>
    <w:rsid w:val="003D2BC8"/>
    <w:rsid w:val="003D2F6A"/>
    <w:rsid w:val="003D31AA"/>
    <w:rsid w:val="003D3642"/>
    <w:rsid w:val="003D36CE"/>
    <w:rsid w:val="003D3806"/>
    <w:rsid w:val="003D3841"/>
    <w:rsid w:val="003D3F06"/>
    <w:rsid w:val="003D3FEF"/>
    <w:rsid w:val="003D46C2"/>
    <w:rsid w:val="003D4CE3"/>
    <w:rsid w:val="003D4DAB"/>
    <w:rsid w:val="003D4E9C"/>
    <w:rsid w:val="003D5EE8"/>
    <w:rsid w:val="003D6234"/>
    <w:rsid w:val="003D624D"/>
    <w:rsid w:val="003D6ADB"/>
    <w:rsid w:val="003D6E27"/>
    <w:rsid w:val="003D775C"/>
    <w:rsid w:val="003D7A42"/>
    <w:rsid w:val="003D7C23"/>
    <w:rsid w:val="003E0145"/>
    <w:rsid w:val="003E01C4"/>
    <w:rsid w:val="003E01EC"/>
    <w:rsid w:val="003E034B"/>
    <w:rsid w:val="003E0D78"/>
    <w:rsid w:val="003E0DE3"/>
    <w:rsid w:val="003E134A"/>
    <w:rsid w:val="003E1CAF"/>
    <w:rsid w:val="003E1CB1"/>
    <w:rsid w:val="003E2564"/>
    <w:rsid w:val="003E3011"/>
    <w:rsid w:val="003E35DA"/>
    <w:rsid w:val="003E396E"/>
    <w:rsid w:val="003E3A1D"/>
    <w:rsid w:val="003E3AF1"/>
    <w:rsid w:val="003E3B96"/>
    <w:rsid w:val="003E3DF8"/>
    <w:rsid w:val="003E4C00"/>
    <w:rsid w:val="003E5561"/>
    <w:rsid w:val="003E5587"/>
    <w:rsid w:val="003E5E17"/>
    <w:rsid w:val="003E6510"/>
    <w:rsid w:val="003E6C50"/>
    <w:rsid w:val="003E6CA0"/>
    <w:rsid w:val="003E72E3"/>
    <w:rsid w:val="003F0081"/>
    <w:rsid w:val="003F0164"/>
    <w:rsid w:val="003F07ED"/>
    <w:rsid w:val="003F0F6F"/>
    <w:rsid w:val="003F125A"/>
    <w:rsid w:val="003F1314"/>
    <w:rsid w:val="003F13BB"/>
    <w:rsid w:val="003F1A40"/>
    <w:rsid w:val="003F1C93"/>
    <w:rsid w:val="003F1F41"/>
    <w:rsid w:val="003F23C4"/>
    <w:rsid w:val="003F2419"/>
    <w:rsid w:val="003F2801"/>
    <w:rsid w:val="003F2D1E"/>
    <w:rsid w:val="003F2EB7"/>
    <w:rsid w:val="003F2FDE"/>
    <w:rsid w:val="003F330B"/>
    <w:rsid w:val="003F3516"/>
    <w:rsid w:val="003F3DF2"/>
    <w:rsid w:val="003F3E83"/>
    <w:rsid w:val="003F43CB"/>
    <w:rsid w:val="003F4853"/>
    <w:rsid w:val="003F49BD"/>
    <w:rsid w:val="003F4BAF"/>
    <w:rsid w:val="003F4BF7"/>
    <w:rsid w:val="003F5270"/>
    <w:rsid w:val="003F56F1"/>
    <w:rsid w:val="003F58B9"/>
    <w:rsid w:val="003F5AB9"/>
    <w:rsid w:val="003F6206"/>
    <w:rsid w:val="003F630A"/>
    <w:rsid w:val="003F6FDF"/>
    <w:rsid w:val="003F7E62"/>
    <w:rsid w:val="00400215"/>
    <w:rsid w:val="004005B6"/>
    <w:rsid w:val="004005F7"/>
    <w:rsid w:val="00400B44"/>
    <w:rsid w:val="00400B58"/>
    <w:rsid w:val="00400B72"/>
    <w:rsid w:val="00400F2C"/>
    <w:rsid w:val="004014E6"/>
    <w:rsid w:val="004016F5"/>
    <w:rsid w:val="00401993"/>
    <w:rsid w:val="00401F9B"/>
    <w:rsid w:val="0040222F"/>
    <w:rsid w:val="0040334D"/>
    <w:rsid w:val="0040416B"/>
    <w:rsid w:val="004045AA"/>
    <w:rsid w:val="0040479E"/>
    <w:rsid w:val="00405138"/>
    <w:rsid w:val="0040549A"/>
    <w:rsid w:val="00405B75"/>
    <w:rsid w:val="00405C46"/>
    <w:rsid w:val="00405CC9"/>
    <w:rsid w:val="004064C8"/>
    <w:rsid w:val="004069CE"/>
    <w:rsid w:val="00406E7A"/>
    <w:rsid w:val="0040711E"/>
    <w:rsid w:val="00407790"/>
    <w:rsid w:val="00407C8A"/>
    <w:rsid w:val="00407CEA"/>
    <w:rsid w:val="00407D67"/>
    <w:rsid w:val="00410A61"/>
    <w:rsid w:val="00410BF7"/>
    <w:rsid w:val="004110F3"/>
    <w:rsid w:val="0041133B"/>
    <w:rsid w:val="00412450"/>
    <w:rsid w:val="004127C4"/>
    <w:rsid w:val="004137A5"/>
    <w:rsid w:val="004138DE"/>
    <w:rsid w:val="00413B39"/>
    <w:rsid w:val="00413E6A"/>
    <w:rsid w:val="00414540"/>
    <w:rsid w:val="00414753"/>
    <w:rsid w:val="004149CA"/>
    <w:rsid w:val="00414B2F"/>
    <w:rsid w:val="00414C34"/>
    <w:rsid w:val="0041548F"/>
    <w:rsid w:val="004154EB"/>
    <w:rsid w:val="0041584D"/>
    <w:rsid w:val="00415D1C"/>
    <w:rsid w:val="00415E58"/>
    <w:rsid w:val="00415FE0"/>
    <w:rsid w:val="00416231"/>
    <w:rsid w:val="0041696A"/>
    <w:rsid w:val="00416A47"/>
    <w:rsid w:val="004173A9"/>
    <w:rsid w:val="0041760F"/>
    <w:rsid w:val="00417EAD"/>
    <w:rsid w:val="00417F0D"/>
    <w:rsid w:val="004205A2"/>
    <w:rsid w:val="004205F6"/>
    <w:rsid w:val="004208AB"/>
    <w:rsid w:val="00420982"/>
    <w:rsid w:val="00420DB8"/>
    <w:rsid w:val="0042116A"/>
    <w:rsid w:val="0042122B"/>
    <w:rsid w:val="004219EF"/>
    <w:rsid w:val="00421A72"/>
    <w:rsid w:val="00421E71"/>
    <w:rsid w:val="004230AB"/>
    <w:rsid w:val="00423330"/>
    <w:rsid w:val="00423683"/>
    <w:rsid w:val="00423768"/>
    <w:rsid w:val="00423B44"/>
    <w:rsid w:val="004241CC"/>
    <w:rsid w:val="00424283"/>
    <w:rsid w:val="00424348"/>
    <w:rsid w:val="004247C9"/>
    <w:rsid w:val="00425696"/>
    <w:rsid w:val="00425BE3"/>
    <w:rsid w:val="00425DD9"/>
    <w:rsid w:val="004262C7"/>
    <w:rsid w:val="00426CD9"/>
    <w:rsid w:val="00427315"/>
    <w:rsid w:val="0042750F"/>
    <w:rsid w:val="0042751F"/>
    <w:rsid w:val="0042764D"/>
    <w:rsid w:val="004276D2"/>
    <w:rsid w:val="00427766"/>
    <w:rsid w:val="00427941"/>
    <w:rsid w:val="004306CD"/>
    <w:rsid w:val="00430B55"/>
    <w:rsid w:val="00430D16"/>
    <w:rsid w:val="00430FEB"/>
    <w:rsid w:val="004310EE"/>
    <w:rsid w:val="004312EA"/>
    <w:rsid w:val="0043165F"/>
    <w:rsid w:val="004316E4"/>
    <w:rsid w:val="00431D39"/>
    <w:rsid w:val="00432509"/>
    <w:rsid w:val="00432765"/>
    <w:rsid w:val="00432A54"/>
    <w:rsid w:val="00432CBF"/>
    <w:rsid w:val="00432E13"/>
    <w:rsid w:val="00433341"/>
    <w:rsid w:val="0043355A"/>
    <w:rsid w:val="00433677"/>
    <w:rsid w:val="004336BE"/>
    <w:rsid w:val="00433ADE"/>
    <w:rsid w:val="00433ED9"/>
    <w:rsid w:val="00433FF3"/>
    <w:rsid w:val="004340D5"/>
    <w:rsid w:val="00434708"/>
    <w:rsid w:val="00434880"/>
    <w:rsid w:val="004348B4"/>
    <w:rsid w:val="004349AD"/>
    <w:rsid w:val="00434A21"/>
    <w:rsid w:val="00434D1A"/>
    <w:rsid w:val="0043519B"/>
    <w:rsid w:val="0043526D"/>
    <w:rsid w:val="00436028"/>
    <w:rsid w:val="004362D6"/>
    <w:rsid w:val="0043631F"/>
    <w:rsid w:val="004364DB"/>
    <w:rsid w:val="00436A24"/>
    <w:rsid w:val="00436E4A"/>
    <w:rsid w:val="0043741B"/>
    <w:rsid w:val="0043748D"/>
    <w:rsid w:val="00437C37"/>
    <w:rsid w:val="004406F3"/>
    <w:rsid w:val="004408AD"/>
    <w:rsid w:val="00440D79"/>
    <w:rsid w:val="004411D0"/>
    <w:rsid w:val="00442106"/>
    <w:rsid w:val="004431C1"/>
    <w:rsid w:val="004433CD"/>
    <w:rsid w:val="004433E1"/>
    <w:rsid w:val="00443591"/>
    <w:rsid w:val="00443A7E"/>
    <w:rsid w:val="00444203"/>
    <w:rsid w:val="00444379"/>
    <w:rsid w:val="00444485"/>
    <w:rsid w:val="00444C98"/>
    <w:rsid w:val="00444CE7"/>
    <w:rsid w:val="00445335"/>
    <w:rsid w:val="0044554D"/>
    <w:rsid w:val="004455ED"/>
    <w:rsid w:val="00445FE5"/>
    <w:rsid w:val="004460E9"/>
    <w:rsid w:val="00446CE3"/>
    <w:rsid w:val="004475B2"/>
    <w:rsid w:val="004475D9"/>
    <w:rsid w:val="004477EC"/>
    <w:rsid w:val="004478B6"/>
    <w:rsid w:val="00447B6F"/>
    <w:rsid w:val="0045038F"/>
    <w:rsid w:val="00450784"/>
    <w:rsid w:val="004507CA"/>
    <w:rsid w:val="00450847"/>
    <w:rsid w:val="00451435"/>
    <w:rsid w:val="004516BF"/>
    <w:rsid w:val="00451785"/>
    <w:rsid w:val="004522EE"/>
    <w:rsid w:val="004535F2"/>
    <w:rsid w:val="00453623"/>
    <w:rsid w:val="00453C11"/>
    <w:rsid w:val="00453D46"/>
    <w:rsid w:val="00453F02"/>
    <w:rsid w:val="0045413A"/>
    <w:rsid w:val="004543FC"/>
    <w:rsid w:val="00455127"/>
    <w:rsid w:val="00455207"/>
    <w:rsid w:val="00455219"/>
    <w:rsid w:val="004557B0"/>
    <w:rsid w:val="0045632A"/>
    <w:rsid w:val="0045648B"/>
    <w:rsid w:val="00456490"/>
    <w:rsid w:val="00456621"/>
    <w:rsid w:val="00456996"/>
    <w:rsid w:val="004571FC"/>
    <w:rsid w:val="004573E5"/>
    <w:rsid w:val="00457946"/>
    <w:rsid w:val="00457D8B"/>
    <w:rsid w:val="00457EAF"/>
    <w:rsid w:val="00460273"/>
    <w:rsid w:val="00460A17"/>
    <w:rsid w:val="00460F76"/>
    <w:rsid w:val="0046120A"/>
    <w:rsid w:val="00461E1D"/>
    <w:rsid w:val="00462C5D"/>
    <w:rsid w:val="00462D22"/>
    <w:rsid w:val="00462F79"/>
    <w:rsid w:val="004633D9"/>
    <w:rsid w:val="00463438"/>
    <w:rsid w:val="00463526"/>
    <w:rsid w:val="00463644"/>
    <w:rsid w:val="00463ECE"/>
    <w:rsid w:val="00463F32"/>
    <w:rsid w:val="00464F6D"/>
    <w:rsid w:val="004651BD"/>
    <w:rsid w:val="004652E5"/>
    <w:rsid w:val="004652FC"/>
    <w:rsid w:val="00465388"/>
    <w:rsid w:val="00465B85"/>
    <w:rsid w:val="004663AE"/>
    <w:rsid w:val="00466CA0"/>
    <w:rsid w:val="00467285"/>
    <w:rsid w:val="0046766E"/>
    <w:rsid w:val="004677C9"/>
    <w:rsid w:val="004702E2"/>
    <w:rsid w:val="00470336"/>
    <w:rsid w:val="0047037D"/>
    <w:rsid w:val="0047064D"/>
    <w:rsid w:val="00470753"/>
    <w:rsid w:val="00470B6E"/>
    <w:rsid w:val="00470CB5"/>
    <w:rsid w:val="004710F4"/>
    <w:rsid w:val="00471198"/>
    <w:rsid w:val="00471316"/>
    <w:rsid w:val="00471EAB"/>
    <w:rsid w:val="004722CF"/>
    <w:rsid w:val="004723EE"/>
    <w:rsid w:val="004725C6"/>
    <w:rsid w:val="004732CC"/>
    <w:rsid w:val="00473974"/>
    <w:rsid w:val="00474555"/>
    <w:rsid w:val="004753CC"/>
    <w:rsid w:val="00475A92"/>
    <w:rsid w:val="0047667B"/>
    <w:rsid w:val="0047687E"/>
    <w:rsid w:val="00476C3F"/>
    <w:rsid w:val="004770F2"/>
    <w:rsid w:val="0047738B"/>
    <w:rsid w:val="00477BB9"/>
    <w:rsid w:val="004800D4"/>
    <w:rsid w:val="0048039A"/>
    <w:rsid w:val="00480B7D"/>
    <w:rsid w:val="00481076"/>
    <w:rsid w:val="004815DA"/>
    <w:rsid w:val="004818A1"/>
    <w:rsid w:val="004819EC"/>
    <w:rsid w:val="004826DA"/>
    <w:rsid w:val="00483CD9"/>
    <w:rsid w:val="0048439D"/>
    <w:rsid w:val="004852BC"/>
    <w:rsid w:val="00485782"/>
    <w:rsid w:val="00485942"/>
    <w:rsid w:val="004859EE"/>
    <w:rsid w:val="0048613A"/>
    <w:rsid w:val="004865D9"/>
    <w:rsid w:val="00486DBE"/>
    <w:rsid w:val="00486E23"/>
    <w:rsid w:val="004870F1"/>
    <w:rsid w:val="00487366"/>
    <w:rsid w:val="004873E4"/>
    <w:rsid w:val="00487731"/>
    <w:rsid w:val="00487868"/>
    <w:rsid w:val="0049013E"/>
    <w:rsid w:val="004903E7"/>
    <w:rsid w:val="0049072C"/>
    <w:rsid w:val="00490B66"/>
    <w:rsid w:val="00490FD1"/>
    <w:rsid w:val="00491167"/>
    <w:rsid w:val="00491298"/>
    <w:rsid w:val="004913BC"/>
    <w:rsid w:val="00491942"/>
    <w:rsid w:val="00491AD2"/>
    <w:rsid w:val="00491DB5"/>
    <w:rsid w:val="00491EEC"/>
    <w:rsid w:val="00492D01"/>
    <w:rsid w:val="00493111"/>
    <w:rsid w:val="00493412"/>
    <w:rsid w:val="0049346D"/>
    <w:rsid w:val="004935C0"/>
    <w:rsid w:val="00493687"/>
    <w:rsid w:val="004937F8"/>
    <w:rsid w:val="004938E7"/>
    <w:rsid w:val="00493B43"/>
    <w:rsid w:val="00493B47"/>
    <w:rsid w:val="00494233"/>
    <w:rsid w:val="004944C4"/>
    <w:rsid w:val="004945FB"/>
    <w:rsid w:val="00494B0B"/>
    <w:rsid w:val="00494C81"/>
    <w:rsid w:val="00494EB1"/>
    <w:rsid w:val="00495797"/>
    <w:rsid w:val="00496414"/>
    <w:rsid w:val="00496B6B"/>
    <w:rsid w:val="00496CC6"/>
    <w:rsid w:val="00496ECC"/>
    <w:rsid w:val="004974B2"/>
    <w:rsid w:val="00497A33"/>
    <w:rsid w:val="00497A38"/>
    <w:rsid w:val="00497A82"/>
    <w:rsid w:val="00497E65"/>
    <w:rsid w:val="004A0709"/>
    <w:rsid w:val="004A0F68"/>
    <w:rsid w:val="004A18ED"/>
    <w:rsid w:val="004A1F0A"/>
    <w:rsid w:val="004A2350"/>
    <w:rsid w:val="004A272B"/>
    <w:rsid w:val="004A4110"/>
    <w:rsid w:val="004A4121"/>
    <w:rsid w:val="004A434C"/>
    <w:rsid w:val="004A45BD"/>
    <w:rsid w:val="004A463E"/>
    <w:rsid w:val="004A4656"/>
    <w:rsid w:val="004A4D50"/>
    <w:rsid w:val="004A56FB"/>
    <w:rsid w:val="004A5AA0"/>
    <w:rsid w:val="004A5E28"/>
    <w:rsid w:val="004A68C9"/>
    <w:rsid w:val="004A77B0"/>
    <w:rsid w:val="004A7C15"/>
    <w:rsid w:val="004B02EF"/>
    <w:rsid w:val="004B0675"/>
    <w:rsid w:val="004B08A9"/>
    <w:rsid w:val="004B0F21"/>
    <w:rsid w:val="004B17B8"/>
    <w:rsid w:val="004B1CED"/>
    <w:rsid w:val="004B24B1"/>
    <w:rsid w:val="004B24B5"/>
    <w:rsid w:val="004B2949"/>
    <w:rsid w:val="004B2B1F"/>
    <w:rsid w:val="004B2B6B"/>
    <w:rsid w:val="004B2E03"/>
    <w:rsid w:val="004B34A7"/>
    <w:rsid w:val="004B3B06"/>
    <w:rsid w:val="004B3E23"/>
    <w:rsid w:val="004B3ED5"/>
    <w:rsid w:val="004B4643"/>
    <w:rsid w:val="004B4AF8"/>
    <w:rsid w:val="004B4E76"/>
    <w:rsid w:val="004B4F39"/>
    <w:rsid w:val="004B4F5B"/>
    <w:rsid w:val="004B50DD"/>
    <w:rsid w:val="004B57F9"/>
    <w:rsid w:val="004B652F"/>
    <w:rsid w:val="004B6C06"/>
    <w:rsid w:val="004B716D"/>
    <w:rsid w:val="004B7191"/>
    <w:rsid w:val="004B7EC0"/>
    <w:rsid w:val="004B7F67"/>
    <w:rsid w:val="004C06BE"/>
    <w:rsid w:val="004C072F"/>
    <w:rsid w:val="004C0938"/>
    <w:rsid w:val="004C13E4"/>
    <w:rsid w:val="004C1774"/>
    <w:rsid w:val="004C1994"/>
    <w:rsid w:val="004C27CE"/>
    <w:rsid w:val="004C2AEC"/>
    <w:rsid w:val="004C2BB0"/>
    <w:rsid w:val="004C3E7B"/>
    <w:rsid w:val="004C49FF"/>
    <w:rsid w:val="004C4F2D"/>
    <w:rsid w:val="004C578E"/>
    <w:rsid w:val="004C5B15"/>
    <w:rsid w:val="004C5D15"/>
    <w:rsid w:val="004C5DA1"/>
    <w:rsid w:val="004C6037"/>
    <w:rsid w:val="004C6F2B"/>
    <w:rsid w:val="004C705A"/>
    <w:rsid w:val="004C70FC"/>
    <w:rsid w:val="004C7C78"/>
    <w:rsid w:val="004D022C"/>
    <w:rsid w:val="004D0753"/>
    <w:rsid w:val="004D177B"/>
    <w:rsid w:val="004D18E7"/>
    <w:rsid w:val="004D1ACA"/>
    <w:rsid w:val="004D1BC7"/>
    <w:rsid w:val="004D1E34"/>
    <w:rsid w:val="004D2548"/>
    <w:rsid w:val="004D266D"/>
    <w:rsid w:val="004D2675"/>
    <w:rsid w:val="004D2CED"/>
    <w:rsid w:val="004D3399"/>
    <w:rsid w:val="004D4080"/>
    <w:rsid w:val="004D42EF"/>
    <w:rsid w:val="004D4860"/>
    <w:rsid w:val="004D4F63"/>
    <w:rsid w:val="004D5634"/>
    <w:rsid w:val="004D5676"/>
    <w:rsid w:val="004D58ED"/>
    <w:rsid w:val="004D615C"/>
    <w:rsid w:val="004D66A1"/>
    <w:rsid w:val="004D68F7"/>
    <w:rsid w:val="004D6CA1"/>
    <w:rsid w:val="004D722D"/>
    <w:rsid w:val="004D74DC"/>
    <w:rsid w:val="004D7986"/>
    <w:rsid w:val="004D7991"/>
    <w:rsid w:val="004D79A3"/>
    <w:rsid w:val="004E0598"/>
    <w:rsid w:val="004E05FD"/>
    <w:rsid w:val="004E0C11"/>
    <w:rsid w:val="004E0F80"/>
    <w:rsid w:val="004E10DA"/>
    <w:rsid w:val="004E1639"/>
    <w:rsid w:val="004E1A0D"/>
    <w:rsid w:val="004E1CD9"/>
    <w:rsid w:val="004E20FC"/>
    <w:rsid w:val="004E23F5"/>
    <w:rsid w:val="004E2EE1"/>
    <w:rsid w:val="004E3BE3"/>
    <w:rsid w:val="004E3E3D"/>
    <w:rsid w:val="004E45CB"/>
    <w:rsid w:val="004E4B66"/>
    <w:rsid w:val="004E4CBE"/>
    <w:rsid w:val="004E4D67"/>
    <w:rsid w:val="004E4E7F"/>
    <w:rsid w:val="004E4EED"/>
    <w:rsid w:val="004E5418"/>
    <w:rsid w:val="004E55B7"/>
    <w:rsid w:val="004E63E5"/>
    <w:rsid w:val="004E6707"/>
    <w:rsid w:val="004E6751"/>
    <w:rsid w:val="004E6A47"/>
    <w:rsid w:val="004E6B76"/>
    <w:rsid w:val="004E7070"/>
    <w:rsid w:val="004F0050"/>
    <w:rsid w:val="004F019B"/>
    <w:rsid w:val="004F0CA0"/>
    <w:rsid w:val="004F1437"/>
    <w:rsid w:val="004F146B"/>
    <w:rsid w:val="004F1504"/>
    <w:rsid w:val="004F1505"/>
    <w:rsid w:val="004F1D9E"/>
    <w:rsid w:val="004F29CD"/>
    <w:rsid w:val="004F3540"/>
    <w:rsid w:val="004F36C3"/>
    <w:rsid w:val="004F3E03"/>
    <w:rsid w:val="004F434C"/>
    <w:rsid w:val="004F4C54"/>
    <w:rsid w:val="004F4E6D"/>
    <w:rsid w:val="004F4FE2"/>
    <w:rsid w:val="004F52DB"/>
    <w:rsid w:val="004F5624"/>
    <w:rsid w:val="004F5DA4"/>
    <w:rsid w:val="004F62B2"/>
    <w:rsid w:val="004F6424"/>
    <w:rsid w:val="004F6440"/>
    <w:rsid w:val="004F6459"/>
    <w:rsid w:val="004F74E0"/>
    <w:rsid w:val="004F7B5E"/>
    <w:rsid w:val="004F7F7F"/>
    <w:rsid w:val="004F7FEF"/>
    <w:rsid w:val="005003C3"/>
    <w:rsid w:val="005004B2"/>
    <w:rsid w:val="00500816"/>
    <w:rsid w:val="00500ADF"/>
    <w:rsid w:val="00500ED7"/>
    <w:rsid w:val="005017C0"/>
    <w:rsid w:val="0050191D"/>
    <w:rsid w:val="00501A77"/>
    <w:rsid w:val="00502167"/>
    <w:rsid w:val="0050241D"/>
    <w:rsid w:val="00502A55"/>
    <w:rsid w:val="00503345"/>
    <w:rsid w:val="00503645"/>
    <w:rsid w:val="00503FDD"/>
    <w:rsid w:val="00504054"/>
    <w:rsid w:val="005040CD"/>
    <w:rsid w:val="0050421E"/>
    <w:rsid w:val="00504229"/>
    <w:rsid w:val="00504B1E"/>
    <w:rsid w:val="00504C00"/>
    <w:rsid w:val="00504EA9"/>
    <w:rsid w:val="00505213"/>
    <w:rsid w:val="00505229"/>
    <w:rsid w:val="005053A6"/>
    <w:rsid w:val="00505869"/>
    <w:rsid w:val="005059E4"/>
    <w:rsid w:val="0050601C"/>
    <w:rsid w:val="0050614F"/>
    <w:rsid w:val="0050639B"/>
    <w:rsid w:val="005073C2"/>
    <w:rsid w:val="005074FA"/>
    <w:rsid w:val="005076A4"/>
    <w:rsid w:val="00507F25"/>
    <w:rsid w:val="00507F98"/>
    <w:rsid w:val="005101B8"/>
    <w:rsid w:val="00510449"/>
    <w:rsid w:val="0051064C"/>
    <w:rsid w:val="005106DA"/>
    <w:rsid w:val="005108A3"/>
    <w:rsid w:val="005108FF"/>
    <w:rsid w:val="00510DB5"/>
    <w:rsid w:val="00510F6E"/>
    <w:rsid w:val="00511234"/>
    <w:rsid w:val="005112D3"/>
    <w:rsid w:val="00511422"/>
    <w:rsid w:val="0051167F"/>
    <w:rsid w:val="005117FC"/>
    <w:rsid w:val="005117FF"/>
    <w:rsid w:val="005118AE"/>
    <w:rsid w:val="005119E0"/>
    <w:rsid w:val="0051212F"/>
    <w:rsid w:val="0051242C"/>
    <w:rsid w:val="00512470"/>
    <w:rsid w:val="00512D1C"/>
    <w:rsid w:val="00512DC1"/>
    <w:rsid w:val="0051305D"/>
    <w:rsid w:val="00513256"/>
    <w:rsid w:val="005137C7"/>
    <w:rsid w:val="00513827"/>
    <w:rsid w:val="00513AA9"/>
    <w:rsid w:val="00514443"/>
    <w:rsid w:val="00514AFE"/>
    <w:rsid w:val="0051517F"/>
    <w:rsid w:val="00515829"/>
    <w:rsid w:val="0051587A"/>
    <w:rsid w:val="005158FA"/>
    <w:rsid w:val="00516164"/>
    <w:rsid w:val="0051686F"/>
    <w:rsid w:val="005169AD"/>
    <w:rsid w:val="00516D5C"/>
    <w:rsid w:val="005172E6"/>
    <w:rsid w:val="0052085C"/>
    <w:rsid w:val="005208A9"/>
    <w:rsid w:val="005208B9"/>
    <w:rsid w:val="00520E2B"/>
    <w:rsid w:val="00520F23"/>
    <w:rsid w:val="00521034"/>
    <w:rsid w:val="0052164D"/>
    <w:rsid w:val="005218A4"/>
    <w:rsid w:val="00521C0B"/>
    <w:rsid w:val="005221F0"/>
    <w:rsid w:val="00522426"/>
    <w:rsid w:val="0052245E"/>
    <w:rsid w:val="0052264F"/>
    <w:rsid w:val="00522E0D"/>
    <w:rsid w:val="005242C7"/>
    <w:rsid w:val="00524807"/>
    <w:rsid w:val="00525056"/>
    <w:rsid w:val="005252FE"/>
    <w:rsid w:val="0052578F"/>
    <w:rsid w:val="005257A1"/>
    <w:rsid w:val="00525FF9"/>
    <w:rsid w:val="005269E9"/>
    <w:rsid w:val="00526FD1"/>
    <w:rsid w:val="005278E6"/>
    <w:rsid w:val="00527977"/>
    <w:rsid w:val="005279EC"/>
    <w:rsid w:val="0053063D"/>
    <w:rsid w:val="00530889"/>
    <w:rsid w:val="005309B8"/>
    <w:rsid w:val="00530BD9"/>
    <w:rsid w:val="00531C3B"/>
    <w:rsid w:val="00531DC3"/>
    <w:rsid w:val="00531E16"/>
    <w:rsid w:val="00532B3B"/>
    <w:rsid w:val="00532C41"/>
    <w:rsid w:val="00532D3F"/>
    <w:rsid w:val="0053336B"/>
    <w:rsid w:val="005333C7"/>
    <w:rsid w:val="0053386D"/>
    <w:rsid w:val="00533B1C"/>
    <w:rsid w:val="00533B96"/>
    <w:rsid w:val="00534078"/>
    <w:rsid w:val="00534327"/>
    <w:rsid w:val="00534522"/>
    <w:rsid w:val="00534560"/>
    <w:rsid w:val="00534700"/>
    <w:rsid w:val="005348A9"/>
    <w:rsid w:val="005349E3"/>
    <w:rsid w:val="00534DBD"/>
    <w:rsid w:val="00535B45"/>
    <w:rsid w:val="00536AD7"/>
    <w:rsid w:val="00536C41"/>
    <w:rsid w:val="00536C44"/>
    <w:rsid w:val="00536FEF"/>
    <w:rsid w:val="0053727F"/>
    <w:rsid w:val="0053791F"/>
    <w:rsid w:val="00537A7A"/>
    <w:rsid w:val="00537FD2"/>
    <w:rsid w:val="005405A9"/>
    <w:rsid w:val="00540ABC"/>
    <w:rsid w:val="00540CDD"/>
    <w:rsid w:val="00540ED4"/>
    <w:rsid w:val="00541A7C"/>
    <w:rsid w:val="00541EB1"/>
    <w:rsid w:val="00542690"/>
    <w:rsid w:val="00543164"/>
    <w:rsid w:val="00543676"/>
    <w:rsid w:val="00543933"/>
    <w:rsid w:val="0054434B"/>
    <w:rsid w:val="005448F7"/>
    <w:rsid w:val="00544D34"/>
    <w:rsid w:val="00544DCD"/>
    <w:rsid w:val="00545915"/>
    <w:rsid w:val="00545A85"/>
    <w:rsid w:val="00545C1B"/>
    <w:rsid w:val="0054630E"/>
    <w:rsid w:val="00546472"/>
    <w:rsid w:val="00546622"/>
    <w:rsid w:val="00546741"/>
    <w:rsid w:val="00546B1B"/>
    <w:rsid w:val="00547538"/>
    <w:rsid w:val="005475D2"/>
    <w:rsid w:val="00547650"/>
    <w:rsid w:val="005478B3"/>
    <w:rsid w:val="00550460"/>
    <w:rsid w:val="005507CB"/>
    <w:rsid w:val="00550B42"/>
    <w:rsid w:val="00550E46"/>
    <w:rsid w:val="0055110C"/>
    <w:rsid w:val="005511AD"/>
    <w:rsid w:val="005511DF"/>
    <w:rsid w:val="00551464"/>
    <w:rsid w:val="00551B52"/>
    <w:rsid w:val="00551EB9"/>
    <w:rsid w:val="00551F4D"/>
    <w:rsid w:val="005522CE"/>
    <w:rsid w:val="005523F8"/>
    <w:rsid w:val="00552E76"/>
    <w:rsid w:val="00553724"/>
    <w:rsid w:val="00553A2A"/>
    <w:rsid w:val="00553BFA"/>
    <w:rsid w:val="00553E31"/>
    <w:rsid w:val="00554436"/>
    <w:rsid w:val="005547AA"/>
    <w:rsid w:val="00554D05"/>
    <w:rsid w:val="0055500B"/>
    <w:rsid w:val="0055596B"/>
    <w:rsid w:val="00555A15"/>
    <w:rsid w:val="00555C9E"/>
    <w:rsid w:val="00555D13"/>
    <w:rsid w:val="00555D68"/>
    <w:rsid w:val="00555F21"/>
    <w:rsid w:val="005560A7"/>
    <w:rsid w:val="00556A7D"/>
    <w:rsid w:val="00556E64"/>
    <w:rsid w:val="00557365"/>
    <w:rsid w:val="0055748A"/>
    <w:rsid w:val="005574AA"/>
    <w:rsid w:val="005600D3"/>
    <w:rsid w:val="00560102"/>
    <w:rsid w:val="0056077E"/>
    <w:rsid w:val="0056080A"/>
    <w:rsid w:val="00560AF8"/>
    <w:rsid w:val="00560CD7"/>
    <w:rsid w:val="00560EDA"/>
    <w:rsid w:val="005610A6"/>
    <w:rsid w:val="00562226"/>
    <w:rsid w:val="005628A4"/>
    <w:rsid w:val="005629EE"/>
    <w:rsid w:val="00563034"/>
    <w:rsid w:val="00563824"/>
    <w:rsid w:val="00563B68"/>
    <w:rsid w:val="00563CED"/>
    <w:rsid w:val="005648FA"/>
    <w:rsid w:val="00564D50"/>
    <w:rsid w:val="005651ED"/>
    <w:rsid w:val="005656B7"/>
    <w:rsid w:val="00565E4C"/>
    <w:rsid w:val="005661B9"/>
    <w:rsid w:val="00566BA8"/>
    <w:rsid w:val="0056728D"/>
    <w:rsid w:val="00567346"/>
    <w:rsid w:val="00567789"/>
    <w:rsid w:val="00567EA2"/>
    <w:rsid w:val="005700D0"/>
    <w:rsid w:val="005703D0"/>
    <w:rsid w:val="00570629"/>
    <w:rsid w:val="0057095E"/>
    <w:rsid w:val="00570FB0"/>
    <w:rsid w:val="00571B2E"/>
    <w:rsid w:val="00571CEB"/>
    <w:rsid w:val="00571D3A"/>
    <w:rsid w:val="005721FA"/>
    <w:rsid w:val="0057267A"/>
    <w:rsid w:val="0057296E"/>
    <w:rsid w:val="00572D6A"/>
    <w:rsid w:val="00573353"/>
    <w:rsid w:val="0057371B"/>
    <w:rsid w:val="00573817"/>
    <w:rsid w:val="00574A81"/>
    <w:rsid w:val="00574C39"/>
    <w:rsid w:val="00574D5A"/>
    <w:rsid w:val="00575948"/>
    <w:rsid w:val="00575968"/>
    <w:rsid w:val="00575EB8"/>
    <w:rsid w:val="00576052"/>
    <w:rsid w:val="0057613A"/>
    <w:rsid w:val="0057656D"/>
    <w:rsid w:val="00576CA7"/>
    <w:rsid w:val="00576D5C"/>
    <w:rsid w:val="00576DD0"/>
    <w:rsid w:val="0057764C"/>
    <w:rsid w:val="0057792C"/>
    <w:rsid w:val="00577B7F"/>
    <w:rsid w:val="00580135"/>
    <w:rsid w:val="005808BC"/>
    <w:rsid w:val="00580C4F"/>
    <w:rsid w:val="00581506"/>
    <w:rsid w:val="00581F07"/>
    <w:rsid w:val="00582084"/>
    <w:rsid w:val="005827F8"/>
    <w:rsid w:val="005828C0"/>
    <w:rsid w:val="00582901"/>
    <w:rsid w:val="00582A9B"/>
    <w:rsid w:val="00582D7A"/>
    <w:rsid w:val="005832AB"/>
    <w:rsid w:val="00583794"/>
    <w:rsid w:val="00583810"/>
    <w:rsid w:val="00584045"/>
    <w:rsid w:val="0058437C"/>
    <w:rsid w:val="00585347"/>
    <w:rsid w:val="0058544C"/>
    <w:rsid w:val="00586B96"/>
    <w:rsid w:val="00586DD7"/>
    <w:rsid w:val="00586FDC"/>
    <w:rsid w:val="00587A60"/>
    <w:rsid w:val="00587DAD"/>
    <w:rsid w:val="00587DC9"/>
    <w:rsid w:val="00587F31"/>
    <w:rsid w:val="0059003E"/>
    <w:rsid w:val="00590101"/>
    <w:rsid w:val="00590120"/>
    <w:rsid w:val="005909A9"/>
    <w:rsid w:val="00590BE3"/>
    <w:rsid w:val="005913E7"/>
    <w:rsid w:val="00591D65"/>
    <w:rsid w:val="0059207D"/>
    <w:rsid w:val="005927CE"/>
    <w:rsid w:val="00592D3D"/>
    <w:rsid w:val="005935F4"/>
    <w:rsid w:val="00593E0A"/>
    <w:rsid w:val="00593FFE"/>
    <w:rsid w:val="00594128"/>
    <w:rsid w:val="00594429"/>
    <w:rsid w:val="00594CE0"/>
    <w:rsid w:val="00595F0E"/>
    <w:rsid w:val="00596412"/>
    <w:rsid w:val="00596428"/>
    <w:rsid w:val="00596752"/>
    <w:rsid w:val="005968DD"/>
    <w:rsid w:val="00596981"/>
    <w:rsid w:val="00596CC3"/>
    <w:rsid w:val="005971B0"/>
    <w:rsid w:val="00597745"/>
    <w:rsid w:val="005A12AE"/>
    <w:rsid w:val="005A167F"/>
    <w:rsid w:val="005A1CE2"/>
    <w:rsid w:val="005A1D03"/>
    <w:rsid w:val="005A22A1"/>
    <w:rsid w:val="005A2513"/>
    <w:rsid w:val="005A2CD7"/>
    <w:rsid w:val="005A2E4D"/>
    <w:rsid w:val="005A30D3"/>
    <w:rsid w:val="005A32A3"/>
    <w:rsid w:val="005A346E"/>
    <w:rsid w:val="005A3663"/>
    <w:rsid w:val="005A405D"/>
    <w:rsid w:val="005A40E6"/>
    <w:rsid w:val="005A5280"/>
    <w:rsid w:val="005A5995"/>
    <w:rsid w:val="005A65F1"/>
    <w:rsid w:val="005A6ACE"/>
    <w:rsid w:val="005A701E"/>
    <w:rsid w:val="005A715D"/>
    <w:rsid w:val="005A73CF"/>
    <w:rsid w:val="005A73EA"/>
    <w:rsid w:val="005A7683"/>
    <w:rsid w:val="005A7C0B"/>
    <w:rsid w:val="005B0259"/>
    <w:rsid w:val="005B0E88"/>
    <w:rsid w:val="005B13E6"/>
    <w:rsid w:val="005B2432"/>
    <w:rsid w:val="005B274C"/>
    <w:rsid w:val="005B2DD8"/>
    <w:rsid w:val="005B2E65"/>
    <w:rsid w:val="005B2F6B"/>
    <w:rsid w:val="005B32B3"/>
    <w:rsid w:val="005B3944"/>
    <w:rsid w:val="005B3EB1"/>
    <w:rsid w:val="005B3F6F"/>
    <w:rsid w:val="005B442E"/>
    <w:rsid w:val="005B4AEE"/>
    <w:rsid w:val="005B6AD4"/>
    <w:rsid w:val="005B71BD"/>
    <w:rsid w:val="005B7988"/>
    <w:rsid w:val="005B798B"/>
    <w:rsid w:val="005B7C84"/>
    <w:rsid w:val="005C0570"/>
    <w:rsid w:val="005C1FAE"/>
    <w:rsid w:val="005C20A7"/>
    <w:rsid w:val="005C25F0"/>
    <w:rsid w:val="005C2C4A"/>
    <w:rsid w:val="005C2DED"/>
    <w:rsid w:val="005C39E8"/>
    <w:rsid w:val="005C3B42"/>
    <w:rsid w:val="005C3D7F"/>
    <w:rsid w:val="005C40B2"/>
    <w:rsid w:val="005C43AF"/>
    <w:rsid w:val="005C44C2"/>
    <w:rsid w:val="005C4576"/>
    <w:rsid w:val="005C48D4"/>
    <w:rsid w:val="005C4BE4"/>
    <w:rsid w:val="005C5590"/>
    <w:rsid w:val="005C5660"/>
    <w:rsid w:val="005C592D"/>
    <w:rsid w:val="005C5A1A"/>
    <w:rsid w:val="005C62E1"/>
    <w:rsid w:val="005C6C92"/>
    <w:rsid w:val="005C7028"/>
    <w:rsid w:val="005C71E4"/>
    <w:rsid w:val="005C72E3"/>
    <w:rsid w:val="005C76A8"/>
    <w:rsid w:val="005C7BE3"/>
    <w:rsid w:val="005D090C"/>
    <w:rsid w:val="005D1064"/>
    <w:rsid w:val="005D11B2"/>
    <w:rsid w:val="005D2706"/>
    <w:rsid w:val="005D35AC"/>
    <w:rsid w:val="005D395E"/>
    <w:rsid w:val="005D3A7F"/>
    <w:rsid w:val="005D4037"/>
    <w:rsid w:val="005D48B8"/>
    <w:rsid w:val="005D4943"/>
    <w:rsid w:val="005D4B68"/>
    <w:rsid w:val="005D5730"/>
    <w:rsid w:val="005D5D93"/>
    <w:rsid w:val="005D61C7"/>
    <w:rsid w:val="005D6341"/>
    <w:rsid w:val="005D6E41"/>
    <w:rsid w:val="005D77CF"/>
    <w:rsid w:val="005D79C2"/>
    <w:rsid w:val="005E017C"/>
    <w:rsid w:val="005E0C69"/>
    <w:rsid w:val="005E111C"/>
    <w:rsid w:val="005E11C1"/>
    <w:rsid w:val="005E1F16"/>
    <w:rsid w:val="005E2563"/>
    <w:rsid w:val="005E2632"/>
    <w:rsid w:val="005E2E13"/>
    <w:rsid w:val="005E394C"/>
    <w:rsid w:val="005E3D4B"/>
    <w:rsid w:val="005E3DAB"/>
    <w:rsid w:val="005E42BF"/>
    <w:rsid w:val="005E4E70"/>
    <w:rsid w:val="005E57B6"/>
    <w:rsid w:val="005E5DB8"/>
    <w:rsid w:val="005E619C"/>
    <w:rsid w:val="005E655C"/>
    <w:rsid w:val="005E65BB"/>
    <w:rsid w:val="005E6757"/>
    <w:rsid w:val="005E6D42"/>
    <w:rsid w:val="005E70BE"/>
    <w:rsid w:val="005E78B1"/>
    <w:rsid w:val="005E7CBE"/>
    <w:rsid w:val="005E7DA2"/>
    <w:rsid w:val="005F0DA0"/>
    <w:rsid w:val="005F1A6D"/>
    <w:rsid w:val="005F1ACF"/>
    <w:rsid w:val="005F1C94"/>
    <w:rsid w:val="005F1D4F"/>
    <w:rsid w:val="005F25BE"/>
    <w:rsid w:val="005F2767"/>
    <w:rsid w:val="005F2DE5"/>
    <w:rsid w:val="005F34CB"/>
    <w:rsid w:val="005F38F9"/>
    <w:rsid w:val="005F3974"/>
    <w:rsid w:val="005F410F"/>
    <w:rsid w:val="005F4790"/>
    <w:rsid w:val="005F4914"/>
    <w:rsid w:val="005F4CA6"/>
    <w:rsid w:val="005F51B7"/>
    <w:rsid w:val="005F54AE"/>
    <w:rsid w:val="005F58B8"/>
    <w:rsid w:val="005F5B19"/>
    <w:rsid w:val="005F62B7"/>
    <w:rsid w:val="005F656E"/>
    <w:rsid w:val="005F67FC"/>
    <w:rsid w:val="005F6869"/>
    <w:rsid w:val="005F6BB9"/>
    <w:rsid w:val="005F6F80"/>
    <w:rsid w:val="005F77DB"/>
    <w:rsid w:val="005F7CDE"/>
    <w:rsid w:val="006008E0"/>
    <w:rsid w:val="00600FF2"/>
    <w:rsid w:val="006010CA"/>
    <w:rsid w:val="0060143D"/>
    <w:rsid w:val="00601517"/>
    <w:rsid w:val="0060295B"/>
    <w:rsid w:val="0060297C"/>
    <w:rsid w:val="00603148"/>
    <w:rsid w:val="00603817"/>
    <w:rsid w:val="00604F0D"/>
    <w:rsid w:val="0060583C"/>
    <w:rsid w:val="0060591A"/>
    <w:rsid w:val="00606FC7"/>
    <w:rsid w:val="00607553"/>
    <w:rsid w:val="0060783A"/>
    <w:rsid w:val="00607972"/>
    <w:rsid w:val="00607E35"/>
    <w:rsid w:val="00607FCF"/>
    <w:rsid w:val="00610296"/>
    <w:rsid w:val="00610456"/>
    <w:rsid w:val="0061099B"/>
    <w:rsid w:val="00611094"/>
    <w:rsid w:val="006111AD"/>
    <w:rsid w:val="00611248"/>
    <w:rsid w:val="0061124D"/>
    <w:rsid w:val="00611473"/>
    <w:rsid w:val="0061154C"/>
    <w:rsid w:val="00611B36"/>
    <w:rsid w:val="00611BAC"/>
    <w:rsid w:val="00611EEC"/>
    <w:rsid w:val="0061208C"/>
    <w:rsid w:val="006128AA"/>
    <w:rsid w:val="00612B81"/>
    <w:rsid w:val="00613A29"/>
    <w:rsid w:val="00613A34"/>
    <w:rsid w:val="00613D51"/>
    <w:rsid w:val="00613F60"/>
    <w:rsid w:val="006142C2"/>
    <w:rsid w:val="00614478"/>
    <w:rsid w:val="006149DE"/>
    <w:rsid w:val="0061527C"/>
    <w:rsid w:val="00615905"/>
    <w:rsid w:val="00615947"/>
    <w:rsid w:val="00615ADA"/>
    <w:rsid w:val="00615D2D"/>
    <w:rsid w:val="00616A07"/>
    <w:rsid w:val="00616F93"/>
    <w:rsid w:val="00617AB4"/>
    <w:rsid w:val="00617B2C"/>
    <w:rsid w:val="00617B7F"/>
    <w:rsid w:val="00620850"/>
    <w:rsid w:val="006209D5"/>
    <w:rsid w:val="00620DA6"/>
    <w:rsid w:val="00620ECC"/>
    <w:rsid w:val="006210AF"/>
    <w:rsid w:val="00621581"/>
    <w:rsid w:val="00621AAB"/>
    <w:rsid w:val="00621AB1"/>
    <w:rsid w:val="00621CA6"/>
    <w:rsid w:val="00621CC1"/>
    <w:rsid w:val="006220A2"/>
    <w:rsid w:val="006221CD"/>
    <w:rsid w:val="00622220"/>
    <w:rsid w:val="0062261D"/>
    <w:rsid w:val="006227EC"/>
    <w:rsid w:val="006230C2"/>
    <w:rsid w:val="00623361"/>
    <w:rsid w:val="00623627"/>
    <w:rsid w:val="00623732"/>
    <w:rsid w:val="00623C71"/>
    <w:rsid w:val="0062444C"/>
    <w:rsid w:val="00624EEF"/>
    <w:rsid w:val="006259E2"/>
    <w:rsid w:val="00625BF7"/>
    <w:rsid w:val="00625C88"/>
    <w:rsid w:val="0062667F"/>
    <w:rsid w:val="006266A9"/>
    <w:rsid w:val="00626EE0"/>
    <w:rsid w:val="00627321"/>
    <w:rsid w:val="00627EAB"/>
    <w:rsid w:val="00630426"/>
    <w:rsid w:val="00630AA6"/>
    <w:rsid w:val="0063123E"/>
    <w:rsid w:val="006316C1"/>
    <w:rsid w:val="0063182E"/>
    <w:rsid w:val="00631A80"/>
    <w:rsid w:val="00631ED4"/>
    <w:rsid w:val="00632313"/>
    <w:rsid w:val="00632918"/>
    <w:rsid w:val="006329E4"/>
    <w:rsid w:val="00632F51"/>
    <w:rsid w:val="0063303D"/>
    <w:rsid w:val="00633BC7"/>
    <w:rsid w:val="006340A6"/>
    <w:rsid w:val="00634BB5"/>
    <w:rsid w:val="00635576"/>
    <w:rsid w:val="006357DF"/>
    <w:rsid w:val="006359AA"/>
    <w:rsid w:val="00635AC7"/>
    <w:rsid w:val="00635E9C"/>
    <w:rsid w:val="00636696"/>
    <w:rsid w:val="0063698F"/>
    <w:rsid w:val="00637312"/>
    <w:rsid w:val="0063753F"/>
    <w:rsid w:val="006378F6"/>
    <w:rsid w:val="00637B41"/>
    <w:rsid w:val="00637BA2"/>
    <w:rsid w:val="00640549"/>
    <w:rsid w:val="0064095A"/>
    <w:rsid w:val="00640BB5"/>
    <w:rsid w:val="00641172"/>
    <w:rsid w:val="006414EE"/>
    <w:rsid w:val="00641882"/>
    <w:rsid w:val="00641B39"/>
    <w:rsid w:val="00641BDD"/>
    <w:rsid w:val="00641D9D"/>
    <w:rsid w:val="00642524"/>
    <w:rsid w:val="00642600"/>
    <w:rsid w:val="006426FC"/>
    <w:rsid w:val="00642D0A"/>
    <w:rsid w:val="00643376"/>
    <w:rsid w:val="006436C2"/>
    <w:rsid w:val="00644169"/>
    <w:rsid w:val="0064470D"/>
    <w:rsid w:val="00645260"/>
    <w:rsid w:val="00645488"/>
    <w:rsid w:val="00645F81"/>
    <w:rsid w:val="0064611A"/>
    <w:rsid w:val="0064630E"/>
    <w:rsid w:val="00646357"/>
    <w:rsid w:val="006467B5"/>
    <w:rsid w:val="006469B4"/>
    <w:rsid w:val="00646FE1"/>
    <w:rsid w:val="00647075"/>
    <w:rsid w:val="006476E0"/>
    <w:rsid w:val="00650549"/>
    <w:rsid w:val="00650A44"/>
    <w:rsid w:val="00650D55"/>
    <w:rsid w:val="00650E57"/>
    <w:rsid w:val="006511DB"/>
    <w:rsid w:val="006511FB"/>
    <w:rsid w:val="006517EF"/>
    <w:rsid w:val="00651CFD"/>
    <w:rsid w:val="00651EC2"/>
    <w:rsid w:val="00651FE7"/>
    <w:rsid w:val="00654547"/>
    <w:rsid w:val="0065482C"/>
    <w:rsid w:val="006554F4"/>
    <w:rsid w:val="006555A9"/>
    <w:rsid w:val="0065581D"/>
    <w:rsid w:val="00655C2F"/>
    <w:rsid w:val="00655CCA"/>
    <w:rsid w:val="0065648B"/>
    <w:rsid w:val="0065654F"/>
    <w:rsid w:val="00656615"/>
    <w:rsid w:val="00656680"/>
    <w:rsid w:val="00657489"/>
    <w:rsid w:val="00657AB2"/>
    <w:rsid w:val="00657FB3"/>
    <w:rsid w:val="00660403"/>
    <w:rsid w:val="006609D1"/>
    <w:rsid w:val="006609FE"/>
    <w:rsid w:val="00660BDA"/>
    <w:rsid w:val="00660D85"/>
    <w:rsid w:val="00660DF2"/>
    <w:rsid w:val="00661140"/>
    <w:rsid w:val="00661A29"/>
    <w:rsid w:val="00661D16"/>
    <w:rsid w:val="0066204A"/>
    <w:rsid w:val="006620AC"/>
    <w:rsid w:val="0066221D"/>
    <w:rsid w:val="0066275C"/>
    <w:rsid w:val="00662878"/>
    <w:rsid w:val="006628B1"/>
    <w:rsid w:val="00663AE6"/>
    <w:rsid w:val="00663EA2"/>
    <w:rsid w:val="00664108"/>
    <w:rsid w:val="006641C3"/>
    <w:rsid w:val="00664A32"/>
    <w:rsid w:val="00664D17"/>
    <w:rsid w:val="006653B6"/>
    <w:rsid w:val="00666B86"/>
    <w:rsid w:val="00667033"/>
    <w:rsid w:val="00667382"/>
    <w:rsid w:val="0066744A"/>
    <w:rsid w:val="0067041C"/>
    <w:rsid w:val="0067050E"/>
    <w:rsid w:val="00670ECE"/>
    <w:rsid w:val="006710DD"/>
    <w:rsid w:val="00671424"/>
    <w:rsid w:val="006714E5"/>
    <w:rsid w:val="00671F40"/>
    <w:rsid w:val="00671FC9"/>
    <w:rsid w:val="00672200"/>
    <w:rsid w:val="00672FE1"/>
    <w:rsid w:val="00673200"/>
    <w:rsid w:val="00674492"/>
    <w:rsid w:val="006747ED"/>
    <w:rsid w:val="0067501E"/>
    <w:rsid w:val="006768CE"/>
    <w:rsid w:val="00676EB8"/>
    <w:rsid w:val="006773D2"/>
    <w:rsid w:val="00677BA4"/>
    <w:rsid w:val="00677FC7"/>
    <w:rsid w:val="00680098"/>
    <w:rsid w:val="00680581"/>
    <w:rsid w:val="00680A56"/>
    <w:rsid w:val="00680C70"/>
    <w:rsid w:val="00680E8E"/>
    <w:rsid w:val="0068162E"/>
    <w:rsid w:val="00681664"/>
    <w:rsid w:val="00681A41"/>
    <w:rsid w:val="006821B2"/>
    <w:rsid w:val="0068250F"/>
    <w:rsid w:val="006838C0"/>
    <w:rsid w:val="006842D1"/>
    <w:rsid w:val="00684AC7"/>
    <w:rsid w:val="00685060"/>
    <w:rsid w:val="00685204"/>
    <w:rsid w:val="0068572D"/>
    <w:rsid w:val="00685856"/>
    <w:rsid w:val="00685894"/>
    <w:rsid w:val="00685901"/>
    <w:rsid w:val="006859BA"/>
    <w:rsid w:val="00685BB9"/>
    <w:rsid w:val="00687276"/>
    <w:rsid w:val="00687E06"/>
    <w:rsid w:val="00690127"/>
    <w:rsid w:val="0069096A"/>
    <w:rsid w:val="00690A3A"/>
    <w:rsid w:val="006912EF"/>
    <w:rsid w:val="0069140B"/>
    <w:rsid w:val="006917FE"/>
    <w:rsid w:val="00691AED"/>
    <w:rsid w:val="00691BFF"/>
    <w:rsid w:val="00691F28"/>
    <w:rsid w:val="006923B3"/>
    <w:rsid w:val="006927EE"/>
    <w:rsid w:val="00692B93"/>
    <w:rsid w:val="0069322A"/>
    <w:rsid w:val="00693373"/>
    <w:rsid w:val="00693E53"/>
    <w:rsid w:val="006949D4"/>
    <w:rsid w:val="00694B37"/>
    <w:rsid w:val="006953C1"/>
    <w:rsid w:val="006953DE"/>
    <w:rsid w:val="006956A8"/>
    <w:rsid w:val="00695ACE"/>
    <w:rsid w:val="0069607E"/>
    <w:rsid w:val="006963E0"/>
    <w:rsid w:val="00696440"/>
    <w:rsid w:val="00696870"/>
    <w:rsid w:val="00696EB2"/>
    <w:rsid w:val="00697219"/>
    <w:rsid w:val="0069741A"/>
    <w:rsid w:val="006A0DEA"/>
    <w:rsid w:val="006A0FF2"/>
    <w:rsid w:val="006A1317"/>
    <w:rsid w:val="006A16E9"/>
    <w:rsid w:val="006A1908"/>
    <w:rsid w:val="006A1E2D"/>
    <w:rsid w:val="006A249F"/>
    <w:rsid w:val="006A2AFE"/>
    <w:rsid w:val="006A3132"/>
    <w:rsid w:val="006A3C4C"/>
    <w:rsid w:val="006A3ED1"/>
    <w:rsid w:val="006A490C"/>
    <w:rsid w:val="006A496D"/>
    <w:rsid w:val="006A53E7"/>
    <w:rsid w:val="006A5450"/>
    <w:rsid w:val="006A6059"/>
    <w:rsid w:val="006A635D"/>
    <w:rsid w:val="006A6720"/>
    <w:rsid w:val="006A6DFB"/>
    <w:rsid w:val="006A6F41"/>
    <w:rsid w:val="006A7942"/>
    <w:rsid w:val="006A7E62"/>
    <w:rsid w:val="006A7F82"/>
    <w:rsid w:val="006B0199"/>
    <w:rsid w:val="006B04D5"/>
    <w:rsid w:val="006B061C"/>
    <w:rsid w:val="006B0A32"/>
    <w:rsid w:val="006B0BD8"/>
    <w:rsid w:val="006B1C60"/>
    <w:rsid w:val="006B1D19"/>
    <w:rsid w:val="006B22C7"/>
    <w:rsid w:val="006B282E"/>
    <w:rsid w:val="006B3140"/>
    <w:rsid w:val="006B3993"/>
    <w:rsid w:val="006B3D33"/>
    <w:rsid w:val="006B4557"/>
    <w:rsid w:val="006B4625"/>
    <w:rsid w:val="006B46B1"/>
    <w:rsid w:val="006B4CBC"/>
    <w:rsid w:val="006B5BC8"/>
    <w:rsid w:val="006B5D56"/>
    <w:rsid w:val="006B5DA7"/>
    <w:rsid w:val="006B64DF"/>
    <w:rsid w:val="006B6BD2"/>
    <w:rsid w:val="006B6DDC"/>
    <w:rsid w:val="006B7487"/>
    <w:rsid w:val="006B76B1"/>
    <w:rsid w:val="006B7BC5"/>
    <w:rsid w:val="006C0251"/>
    <w:rsid w:val="006C0320"/>
    <w:rsid w:val="006C054E"/>
    <w:rsid w:val="006C110E"/>
    <w:rsid w:val="006C13E0"/>
    <w:rsid w:val="006C16B0"/>
    <w:rsid w:val="006C17E2"/>
    <w:rsid w:val="006C1FC2"/>
    <w:rsid w:val="006C1FEC"/>
    <w:rsid w:val="006C27ED"/>
    <w:rsid w:val="006C2B9A"/>
    <w:rsid w:val="006C2D60"/>
    <w:rsid w:val="006C3075"/>
    <w:rsid w:val="006C39BB"/>
    <w:rsid w:val="006C44B9"/>
    <w:rsid w:val="006C4502"/>
    <w:rsid w:val="006C4541"/>
    <w:rsid w:val="006C4B09"/>
    <w:rsid w:val="006C5DDB"/>
    <w:rsid w:val="006C6114"/>
    <w:rsid w:val="006C657C"/>
    <w:rsid w:val="006C6A2B"/>
    <w:rsid w:val="006C6C61"/>
    <w:rsid w:val="006C6DE6"/>
    <w:rsid w:val="006C7345"/>
    <w:rsid w:val="006C78AE"/>
    <w:rsid w:val="006D09A7"/>
    <w:rsid w:val="006D0AB2"/>
    <w:rsid w:val="006D1010"/>
    <w:rsid w:val="006D1B7A"/>
    <w:rsid w:val="006D1DE3"/>
    <w:rsid w:val="006D2288"/>
    <w:rsid w:val="006D24F7"/>
    <w:rsid w:val="006D2576"/>
    <w:rsid w:val="006D306A"/>
    <w:rsid w:val="006D3AD8"/>
    <w:rsid w:val="006D3C86"/>
    <w:rsid w:val="006D3FA7"/>
    <w:rsid w:val="006D40FF"/>
    <w:rsid w:val="006D4450"/>
    <w:rsid w:val="006D4464"/>
    <w:rsid w:val="006D495A"/>
    <w:rsid w:val="006D5D10"/>
    <w:rsid w:val="006D5E91"/>
    <w:rsid w:val="006D61C8"/>
    <w:rsid w:val="006D6691"/>
    <w:rsid w:val="006D71E4"/>
    <w:rsid w:val="006D72E3"/>
    <w:rsid w:val="006D737A"/>
    <w:rsid w:val="006D74DE"/>
    <w:rsid w:val="006D7698"/>
    <w:rsid w:val="006D76C8"/>
    <w:rsid w:val="006D77C7"/>
    <w:rsid w:val="006D7E87"/>
    <w:rsid w:val="006E04A7"/>
    <w:rsid w:val="006E0855"/>
    <w:rsid w:val="006E0C55"/>
    <w:rsid w:val="006E11C1"/>
    <w:rsid w:val="006E14E6"/>
    <w:rsid w:val="006E1873"/>
    <w:rsid w:val="006E1AEE"/>
    <w:rsid w:val="006E2791"/>
    <w:rsid w:val="006E2E3E"/>
    <w:rsid w:val="006E2F52"/>
    <w:rsid w:val="006E3297"/>
    <w:rsid w:val="006E32A9"/>
    <w:rsid w:val="006E344A"/>
    <w:rsid w:val="006E384B"/>
    <w:rsid w:val="006E38B6"/>
    <w:rsid w:val="006E3B9C"/>
    <w:rsid w:val="006E3ED0"/>
    <w:rsid w:val="006E42FA"/>
    <w:rsid w:val="006E4698"/>
    <w:rsid w:val="006E4AFC"/>
    <w:rsid w:val="006E4E51"/>
    <w:rsid w:val="006E4F8F"/>
    <w:rsid w:val="006E51A2"/>
    <w:rsid w:val="006E5686"/>
    <w:rsid w:val="006E5AB8"/>
    <w:rsid w:val="006E5B0D"/>
    <w:rsid w:val="006E5BF0"/>
    <w:rsid w:val="006E5C2C"/>
    <w:rsid w:val="006E5D67"/>
    <w:rsid w:val="006E6E33"/>
    <w:rsid w:val="006E6E76"/>
    <w:rsid w:val="006E7A72"/>
    <w:rsid w:val="006F010E"/>
    <w:rsid w:val="006F01BD"/>
    <w:rsid w:val="006F0A95"/>
    <w:rsid w:val="006F0DE2"/>
    <w:rsid w:val="006F1168"/>
    <w:rsid w:val="006F11BD"/>
    <w:rsid w:val="006F1307"/>
    <w:rsid w:val="006F1D3B"/>
    <w:rsid w:val="006F1E86"/>
    <w:rsid w:val="006F2060"/>
    <w:rsid w:val="006F25B4"/>
    <w:rsid w:val="006F28CB"/>
    <w:rsid w:val="006F29BB"/>
    <w:rsid w:val="006F2D5C"/>
    <w:rsid w:val="006F2E43"/>
    <w:rsid w:val="006F2EEF"/>
    <w:rsid w:val="006F32C7"/>
    <w:rsid w:val="006F3392"/>
    <w:rsid w:val="006F3495"/>
    <w:rsid w:val="006F3C1F"/>
    <w:rsid w:val="006F417D"/>
    <w:rsid w:val="006F41B9"/>
    <w:rsid w:val="006F459D"/>
    <w:rsid w:val="006F460B"/>
    <w:rsid w:val="006F461B"/>
    <w:rsid w:val="006F531D"/>
    <w:rsid w:val="006F5C83"/>
    <w:rsid w:val="006F5DF7"/>
    <w:rsid w:val="006F62B4"/>
    <w:rsid w:val="006F653B"/>
    <w:rsid w:val="006F67CC"/>
    <w:rsid w:val="006F6B89"/>
    <w:rsid w:val="006F6F3A"/>
    <w:rsid w:val="006F7250"/>
    <w:rsid w:val="006F7441"/>
    <w:rsid w:val="006F754D"/>
    <w:rsid w:val="006F79E9"/>
    <w:rsid w:val="006F79FA"/>
    <w:rsid w:val="006F7A79"/>
    <w:rsid w:val="006F7C6F"/>
    <w:rsid w:val="006F7CA7"/>
    <w:rsid w:val="007003B7"/>
    <w:rsid w:val="007008EE"/>
    <w:rsid w:val="00700CEF"/>
    <w:rsid w:val="0070119A"/>
    <w:rsid w:val="007014F3"/>
    <w:rsid w:val="00701A1A"/>
    <w:rsid w:val="00701C2D"/>
    <w:rsid w:val="00702162"/>
    <w:rsid w:val="00702317"/>
    <w:rsid w:val="007031FE"/>
    <w:rsid w:val="007032E2"/>
    <w:rsid w:val="00703384"/>
    <w:rsid w:val="00703930"/>
    <w:rsid w:val="00703A8C"/>
    <w:rsid w:val="00703DD4"/>
    <w:rsid w:val="00703EF6"/>
    <w:rsid w:val="00704129"/>
    <w:rsid w:val="007041D9"/>
    <w:rsid w:val="00704397"/>
    <w:rsid w:val="00704436"/>
    <w:rsid w:val="00704A4C"/>
    <w:rsid w:val="00704BBD"/>
    <w:rsid w:val="00705120"/>
    <w:rsid w:val="00705696"/>
    <w:rsid w:val="007057C6"/>
    <w:rsid w:val="00705BF2"/>
    <w:rsid w:val="0070610E"/>
    <w:rsid w:val="007062EF"/>
    <w:rsid w:val="007063FD"/>
    <w:rsid w:val="00706581"/>
    <w:rsid w:val="00706A81"/>
    <w:rsid w:val="00706EA1"/>
    <w:rsid w:val="007071AD"/>
    <w:rsid w:val="007071C7"/>
    <w:rsid w:val="0070755E"/>
    <w:rsid w:val="007075A5"/>
    <w:rsid w:val="00707759"/>
    <w:rsid w:val="00707A3F"/>
    <w:rsid w:val="00707CDD"/>
    <w:rsid w:val="00710081"/>
    <w:rsid w:val="00710949"/>
    <w:rsid w:val="00710B0D"/>
    <w:rsid w:val="007111CC"/>
    <w:rsid w:val="00712145"/>
    <w:rsid w:val="00712264"/>
    <w:rsid w:val="0071297F"/>
    <w:rsid w:val="007129D3"/>
    <w:rsid w:val="00712F4E"/>
    <w:rsid w:val="007132A8"/>
    <w:rsid w:val="00713A54"/>
    <w:rsid w:val="00713CB5"/>
    <w:rsid w:val="00714030"/>
    <w:rsid w:val="00714E3F"/>
    <w:rsid w:val="0071519A"/>
    <w:rsid w:val="007151FB"/>
    <w:rsid w:val="0071540C"/>
    <w:rsid w:val="0071558B"/>
    <w:rsid w:val="00715711"/>
    <w:rsid w:val="007158EC"/>
    <w:rsid w:val="00715F7D"/>
    <w:rsid w:val="00716376"/>
    <w:rsid w:val="00716461"/>
    <w:rsid w:val="00716E02"/>
    <w:rsid w:val="0071776A"/>
    <w:rsid w:val="00720815"/>
    <w:rsid w:val="007208B6"/>
    <w:rsid w:val="00720BA1"/>
    <w:rsid w:val="00721189"/>
    <w:rsid w:val="0072149F"/>
    <w:rsid w:val="0072153F"/>
    <w:rsid w:val="007215B9"/>
    <w:rsid w:val="00721626"/>
    <w:rsid w:val="007221A3"/>
    <w:rsid w:val="007221C3"/>
    <w:rsid w:val="00722671"/>
    <w:rsid w:val="007227E4"/>
    <w:rsid w:val="0072283A"/>
    <w:rsid w:val="00722F2C"/>
    <w:rsid w:val="00723104"/>
    <w:rsid w:val="00723A76"/>
    <w:rsid w:val="00723AAC"/>
    <w:rsid w:val="00723AC8"/>
    <w:rsid w:val="00723C4A"/>
    <w:rsid w:val="007249BE"/>
    <w:rsid w:val="00724A94"/>
    <w:rsid w:val="00725436"/>
    <w:rsid w:val="007254D1"/>
    <w:rsid w:val="00725831"/>
    <w:rsid w:val="00725B32"/>
    <w:rsid w:val="00725B3C"/>
    <w:rsid w:val="00725C9F"/>
    <w:rsid w:val="0072655A"/>
    <w:rsid w:val="00726A4C"/>
    <w:rsid w:val="00727502"/>
    <w:rsid w:val="0072751F"/>
    <w:rsid w:val="00727568"/>
    <w:rsid w:val="007300C7"/>
    <w:rsid w:val="00730B23"/>
    <w:rsid w:val="007314A4"/>
    <w:rsid w:val="00731AD4"/>
    <w:rsid w:val="007320EE"/>
    <w:rsid w:val="007324CF"/>
    <w:rsid w:val="00732982"/>
    <w:rsid w:val="00732AE1"/>
    <w:rsid w:val="00732D05"/>
    <w:rsid w:val="00732FC8"/>
    <w:rsid w:val="00733780"/>
    <w:rsid w:val="00733CE4"/>
    <w:rsid w:val="00733D54"/>
    <w:rsid w:val="0073422C"/>
    <w:rsid w:val="00734660"/>
    <w:rsid w:val="007349CC"/>
    <w:rsid w:val="00734CEE"/>
    <w:rsid w:val="007358DE"/>
    <w:rsid w:val="00735C32"/>
    <w:rsid w:val="007362BC"/>
    <w:rsid w:val="00736605"/>
    <w:rsid w:val="00736941"/>
    <w:rsid w:val="00736A4F"/>
    <w:rsid w:val="007373F1"/>
    <w:rsid w:val="00737753"/>
    <w:rsid w:val="00737768"/>
    <w:rsid w:val="007377F9"/>
    <w:rsid w:val="00737D20"/>
    <w:rsid w:val="00737FFA"/>
    <w:rsid w:val="00740BB8"/>
    <w:rsid w:val="00740CE9"/>
    <w:rsid w:val="00740D0D"/>
    <w:rsid w:val="0074139E"/>
    <w:rsid w:val="0074194A"/>
    <w:rsid w:val="0074232A"/>
    <w:rsid w:val="007428E3"/>
    <w:rsid w:val="00742BB6"/>
    <w:rsid w:val="0074394E"/>
    <w:rsid w:val="0074422D"/>
    <w:rsid w:val="007446A7"/>
    <w:rsid w:val="00744A72"/>
    <w:rsid w:val="00744C0D"/>
    <w:rsid w:val="00744C2C"/>
    <w:rsid w:val="00744E5E"/>
    <w:rsid w:val="00745B38"/>
    <w:rsid w:val="00745C30"/>
    <w:rsid w:val="007461FD"/>
    <w:rsid w:val="007468CD"/>
    <w:rsid w:val="00747547"/>
    <w:rsid w:val="007504BA"/>
    <w:rsid w:val="007505F8"/>
    <w:rsid w:val="00750D03"/>
    <w:rsid w:val="00750D0A"/>
    <w:rsid w:val="007514E3"/>
    <w:rsid w:val="00751D93"/>
    <w:rsid w:val="00751E96"/>
    <w:rsid w:val="00751FB7"/>
    <w:rsid w:val="00752232"/>
    <w:rsid w:val="00752300"/>
    <w:rsid w:val="00753384"/>
    <w:rsid w:val="007534CD"/>
    <w:rsid w:val="00753634"/>
    <w:rsid w:val="00753BF5"/>
    <w:rsid w:val="00753DD8"/>
    <w:rsid w:val="00754177"/>
    <w:rsid w:val="007546F8"/>
    <w:rsid w:val="00754961"/>
    <w:rsid w:val="0075579B"/>
    <w:rsid w:val="0075590F"/>
    <w:rsid w:val="00755BAB"/>
    <w:rsid w:val="00755C93"/>
    <w:rsid w:val="00756AD8"/>
    <w:rsid w:val="007572DA"/>
    <w:rsid w:val="007574AE"/>
    <w:rsid w:val="00757845"/>
    <w:rsid w:val="00757C18"/>
    <w:rsid w:val="00757F3D"/>
    <w:rsid w:val="0076080E"/>
    <w:rsid w:val="00760A24"/>
    <w:rsid w:val="00760DE9"/>
    <w:rsid w:val="00760EE5"/>
    <w:rsid w:val="00761D1B"/>
    <w:rsid w:val="0076249C"/>
    <w:rsid w:val="0076327F"/>
    <w:rsid w:val="00763ACB"/>
    <w:rsid w:val="00763CFD"/>
    <w:rsid w:val="0076411D"/>
    <w:rsid w:val="00764526"/>
    <w:rsid w:val="007648EA"/>
    <w:rsid w:val="00764F53"/>
    <w:rsid w:val="00765AA0"/>
    <w:rsid w:val="00766539"/>
    <w:rsid w:val="00766FFB"/>
    <w:rsid w:val="007670F8"/>
    <w:rsid w:val="007671D4"/>
    <w:rsid w:val="007709F3"/>
    <w:rsid w:val="00770A85"/>
    <w:rsid w:val="00770C1A"/>
    <w:rsid w:val="00770C4E"/>
    <w:rsid w:val="00770C93"/>
    <w:rsid w:val="00770D64"/>
    <w:rsid w:val="00770DF0"/>
    <w:rsid w:val="007719FA"/>
    <w:rsid w:val="00772120"/>
    <w:rsid w:val="00772522"/>
    <w:rsid w:val="00772974"/>
    <w:rsid w:val="00772B28"/>
    <w:rsid w:val="00772C15"/>
    <w:rsid w:val="00772CB8"/>
    <w:rsid w:val="00773032"/>
    <w:rsid w:val="00773DC9"/>
    <w:rsid w:val="00774DE6"/>
    <w:rsid w:val="00775068"/>
    <w:rsid w:val="007754F6"/>
    <w:rsid w:val="0077572E"/>
    <w:rsid w:val="00775D39"/>
    <w:rsid w:val="007762E3"/>
    <w:rsid w:val="00776670"/>
    <w:rsid w:val="00776917"/>
    <w:rsid w:val="00776C11"/>
    <w:rsid w:val="0077771D"/>
    <w:rsid w:val="00777BE4"/>
    <w:rsid w:val="0078031B"/>
    <w:rsid w:val="0078035E"/>
    <w:rsid w:val="00781652"/>
    <w:rsid w:val="007819AD"/>
    <w:rsid w:val="00782080"/>
    <w:rsid w:val="0078219B"/>
    <w:rsid w:val="00782A2F"/>
    <w:rsid w:val="00782E52"/>
    <w:rsid w:val="007830FD"/>
    <w:rsid w:val="00783AE2"/>
    <w:rsid w:val="00783C53"/>
    <w:rsid w:val="00783D70"/>
    <w:rsid w:val="00784309"/>
    <w:rsid w:val="00784909"/>
    <w:rsid w:val="00784E2D"/>
    <w:rsid w:val="00784F44"/>
    <w:rsid w:val="00785078"/>
    <w:rsid w:val="0078571C"/>
    <w:rsid w:val="00785A9A"/>
    <w:rsid w:val="00786009"/>
    <w:rsid w:val="00786672"/>
    <w:rsid w:val="007867EB"/>
    <w:rsid w:val="007868DF"/>
    <w:rsid w:val="00786FA6"/>
    <w:rsid w:val="007870BF"/>
    <w:rsid w:val="007872CF"/>
    <w:rsid w:val="007874DE"/>
    <w:rsid w:val="007878BC"/>
    <w:rsid w:val="00790241"/>
    <w:rsid w:val="00790710"/>
    <w:rsid w:val="00790B92"/>
    <w:rsid w:val="00790BD4"/>
    <w:rsid w:val="00791353"/>
    <w:rsid w:val="0079156A"/>
    <w:rsid w:val="00791790"/>
    <w:rsid w:val="00791F80"/>
    <w:rsid w:val="00791F82"/>
    <w:rsid w:val="0079201C"/>
    <w:rsid w:val="00792460"/>
    <w:rsid w:val="007924B3"/>
    <w:rsid w:val="00792BA3"/>
    <w:rsid w:val="00792C2D"/>
    <w:rsid w:val="0079307F"/>
    <w:rsid w:val="00793717"/>
    <w:rsid w:val="0079374E"/>
    <w:rsid w:val="007939D7"/>
    <w:rsid w:val="00793D92"/>
    <w:rsid w:val="007940C5"/>
    <w:rsid w:val="00794361"/>
    <w:rsid w:val="007947C4"/>
    <w:rsid w:val="0079491E"/>
    <w:rsid w:val="007955C7"/>
    <w:rsid w:val="00795812"/>
    <w:rsid w:val="00795C87"/>
    <w:rsid w:val="00795CE1"/>
    <w:rsid w:val="007962EF"/>
    <w:rsid w:val="00796533"/>
    <w:rsid w:val="00797665"/>
    <w:rsid w:val="007978E9"/>
    <w:rsid w:val="00797CD5"/>
    <w:rsid w:val="007A0646"/>
    <w:rsid w:val="007A06AC"/>
    <w:rsid w:val="007A09E1"/>
    <w:rsid w:val="007A1B2F"/>
    <w:rsid w:val="007A1E75"/>
    <w:rsid w:val="007A1EC3"/>
    <w:rsid w:val="007A2C8C"/>
    <w:rsid w:val="007A30AD"/>
    <w:rsid w:val="007A3185"/>
    <w:rsid w:val="007A3382"/>
    <w:rsid w:val="007A34A8"/>
    <w:rsid w:val="007A3517"/>
    <w:rsid w:val="007A3EBA"/>
    <w:rsid w:val="007A4289"/>
    <w:rsid w:val="007A4636"/>
    <w:rsid w:val="007A47AB"/>
    <w:rsid w:val="007A48A8"/>
    <w:rsid w:val="007A4A1A"/>
    <w:rsid w:val="007A4E33"/>
    <w:rsid w:val="007A5719"/>
    <w:rsid w:val="007A5DA7"/>
    <w:rsid w:val="007A5E10"/>
    <w:rsid w:val="007A6D39"/>
    <w:rsid w:val="007A6E35"/>
    <w:rsid w:val="007A7075"/>
    <w:rsid w:val="007A711F"/>
    <w:rsid w:val="007A71A8"/>
    <w:rsid w:val="007A7377"/>
    <w:rsid w:val="007A743D"/>
    <w:rsid w:val="007B0B1D"/>
    <w:rsid w:val="007B1014"/>
    <w:rsid w:val="007B103F"/>
    <w:rsid w:val="007B1484"/>
    <w:rsid w:val="007B182D"/>
    <w:rsid w:val="007B1A10"/>
    <w:rsid w:val="007B31AB"/>
    <w:rsid w:val="007B3268"/>
    <w:rsid w:val="007B37F1"/>
    <w:rsid w:val="007B3DC8"/>
    <w:rsid w:val="007B42D3"/>
    <w:rsid w:val="007B46D9"/>
    <w:rsid w:val="007B4CFA"/>
    <w:rsid w:val="007B5CB9"/>
    <w:rsid w:val="007B5CC9"/>
    <w:rsid w:val="007B5E6B"/>
    <w:rsid w:val="007B60B4"/>
    <w:rsid w:val="007B6255"/>
    <w:rsid w:val="007B6659"/>
    <w:rsid w:val="007B6A12"/>
    <w:rsid w:val="007B6A33"/>
    <w:rsid w:val="007B6C39"/>
    <w:rsid w:val="007B6C53"/>
    <w:rsid w:val="007B7265"/>
    <w:rsid w:val="007B72FC"/>
    <w:rsid w:val="007B76AB"/>
    <w:rsid w:val="007B7DBD"/>
    <w:rsid w:val="007C03C7"/>
    <w:rsid w:val="007C09EA"/>
    <w:rsid w:val="007C0DA4"/>
    <w:rsid w:val="007C1C0F"/>
    <w:rsid w:val="007C2343"/>
    <w:rsid w:val="007C234C"/>
    <w:rsid w:val="007C2524"/>
    <w:rsid w:val="007C264B"/>
    <w:rsid w:val="007C333E"/>
    <w:rsid w:val="007C3496"/>
    <w:rsid w:val="007C45D3"/>
    <w:rsid w:val="007C4DE8"/>
    <w:rsid w:val="007C50F5"/>
    <w:rsid w:val="007C56C9"/>
    <w:rsid w:val="007C597B"/>
    <w:rsid w:val="007C59E3"/>
    <w:rsid w:val="007C59F4"/>
    <w:rsid w:val="007C5ABD"/>
    <w:rsid w:val="007C6872"/>
    <w:rsid w:val="007C7000"/>
    <w:rsid w:val="007C760C"/>
    <w:rsid w:val="007C7B0A"/>
    <w:rsid w:val="007D08FD"/>
    <w:rsid w:val="007D109D"/>
    <w:rsid w:val="007D10B7"/>
    <w:rsid w:val="007D13D8"/>
    <w:rsid w:val="007D1584"/>
    <w:rsid w:val="007D18D6"/>
    <w:rsid w:val="007D2044"/>
    <w:rsid w:val="007D223E"/>
    <w:rsid w:val="007D2F99"/>
    <w:rsid w:val="007D3878"/>
    <w:rsid w:val="007D3F9B"/>
    <w:rsid w:val="007D464B"/>
    <w:rsid w:val="007D4F33"/>
    <w:rsid w:val="007D5124"/>
    <w:rsid w:val="007D525B"/>
    <w:rsid w:val="007D554B"/>
    <w:rsid w:val="007D554C"/>
    <w:rsid w:val="007D5D5D"/>
    <w:rsid w:val="007D5DDE"/>
    <w:rsid w:val="007D65C7"/>
    <w:rsid w:val="007D6736"/>
    <w:rsid w:val="007D6957"/>
    <w:rsid w:val="007D6ACF"/>
    <w:rsid w:val="007D6CC3"/>
    <w:rsid w:val="007D709A"/>
    <w:rsid w:val="007D72B6"/>
    <w:rsid w:val="007D7396"/>
    <w:rsid w:val="007D74D2"/>
    <w:rsid w:val="007D79B5"/>
    <w:rsid w:val="007D7B52"/>
    <w:rsid w:val="007D7DC4"/>
    <w:rsid w:val="007D7E8B"/>
    <w:rsid w:val="007D7FBD"/>
    <w:rsid w:val="007E02F6"/>
    <w:rsid w:val="007E044E"/>
    <w:rsid w:val="007E0B4B"/>
    <w:rsid w:val="007E1B41"/>
    <w:rsid w:val="007E1CCD"/>
    <w:rsid w:val="007E2119"/>
    <w:rsid w:val="007E2334"/>
    <w:rsid w:val="007E23CE"/>
    <w:rsid w:val="007E2443"/>
    <w:rsid w:val="007E284C"/>
    <w:rsid w:val="007E2C0F"/>
    <w:rsid w:val="007E2CE7"/>
    <w:rsid w:val="007E3424"/>
    <w:rsid w:val="007E3849"/>
    <w:rsid w:val="007E3CA4"/>
    <w:rsid w:val="007E3D7D"/>
    <w:rsid w:val="007E417C"/>
    <w:rsid w:val="007E43D0"/>
    <w:rsid w:val="007E4F00"/>
    <w:rsid w:val="007E4F62"/>
    <w:rsid w:val="007E52E2"/>
    <w:rsid w:val="007E54F8"/>
    <w:rsid w:val="007E58F2"/>
    <w:rsid w:val="007E5987"/>
    <w:rsid w:val="007E5BD8"/>
    <w:rsid w:val="007E6087"/>
    <w:rsid w:val="007E68CB"/>
    <w:rsid w:val="007E6DEB"/>
    <w:rsid w:val="007E73DE"/>
    <w:rsid w:val="007E7BF9"/>
    <w:rsid w:val="007F0153"/>
    <w:rsid w:val="007F01A4"/>
    <w:rsid w:val="007F02BC"/>
    <w:rsid w:val="007F1481"/>
    <w:rsid w:val="007F1D17"/>
    <w:rsid w:val="007F20D7"/>
    <w:rsid w:val="007F239C"/>
    <w:rsid w:val="007F23C7"/>
    <w:rsid w:val="007F2E5B"/>
    <w:rsid w:val="007F2E65"/>
    <w:rsid w:val="007F37CB"/>
    <w:rsid w:val="007F40F9"/>
    <w:rsid w:val="007F4310"/>
    <w:rsid w:val="007F43BA"/>
    <w:rsid w:val="007F4490"/>
    <w:rsid w:val="007F45D1"/>
    <w:rsid w:val="007F4A73"/>
    <w:rsid w:val="007F5B36"/>
    <w:rsid w:val="007F5E21"/>
    <w:rsid w:val="007F6058"/>
    <w:rsid w:val="007F6481"/>
    <w:rsid w:val="007F64BE"/>
    <w:rsid w:val="007F68D9"/>
    <w:rsid w:val="007F6DC3"/>
    <w:rsid w:val="007F6DC6"/>
    <w:rsid w:val="007F6EF1"/>
    <w:rsid w:val="007F72AB"/>
    <w:rsid w:val="007F76EB"/>
    <w:rsid w:val="007F7B27"/>
    <w:rsid w:val="007F7CAF"/>
    <w:rsid w:val="007F7D69"/>
    <w:rsid w:val="008006B4"/>
    <w:rsid w:val="008008BD"/>
    <w:rsid w:val="008010B1"/>
    <w:rsid w:val="008014BD"/>
    <w:rsid w:val="008015B6"/>
    <w:rsid w:val="008017FE"/>
    <w:rsid w:val="0080297C"/>
    <w:rsid w:val="00803279"/>
    <w:rsid w:val="008035E2"/>
    <w:rsid w:val="00803D15"/>
    <w:rsid w:val="00803DA8"/>
    <w:rsid w:val="00803FD4"/>
    <w:rsid w:val="00804296"/>
    <w:rsid w:val="0080444A"/>
    <w:rsid w:val="008047FA"/>
    <w:rsid w:val="0080481C"/>
    <w:rsid w:val="00804C54"/>
    <w:rsid w:val="008056DD"/>
    <w:rsid w:val="00806293"/>
    <w:rsid w:val="0080679E"/>
    <w:rsid w:val="008076FC"/>
    <w:rsid w:val="00807BDA"/>
    <w:rsid w:val="008100B4"/>
    <w:rsid w:val="00810180"/>
    <w:rsid w:val="00810197"/>
    <w:rsid w:val="0081029B"/>
    <w:rsid w:val="0081067B"/>
    <w:rsid w:val="0081099D"/>
    <w:rsid w:val="0081104C"/>
    <w:rsid w:val="00811811"/>
    <w:rsid w:val="008118B2"/>
    <w:rsid w:val="008121F2"/>
    <w:rsid w:val="00812D16"/>
    <w:rsid w:val="00813108"/>
    <w:rsid w:val="008134CD"/>
    <w:rsid w:val="00813A19"/>
    <w:rsid w:val="00813A89"/>
    <w:rsid w:val="00813B0D"/>
    <w:rsid w:val="00813D05"/>
    <w:rsid w:val="00814E9D"/>
    <w:rsid w:val="00815650"/>
    <w:rsid w:val="00816245"/>
    <w:rsid w:val="00816358"/>
    <w:rsid w:val="00816558"/>
    <w:rsid w:val="00816C51"/>
    <w:rsid w:val="00816F14"/>
    <w:rsid w:val="00820534"/>
    <w:rsid w:val="0082098D"/>
    <w:rsid w:val="00820A2E"/>
    <w:rsid w:val="00820AF7"/>
    <w:rsid w:val="008210F6"/>
    <w:rsid w:val="008211FE"/>
    <w:rsid w:val="00821865"/>
    <w:rsid w:val="00821F3A"/>
    <w:rsid w:val="00821FF5"/>
    <w:rsid w:val="008220B4"/>
    <w:rsid w:val="008225EB"/>
    <w:rsid w:val="00822845"/>
    <w:rsid w:val="00822C33"/>
    <w:rsid w:val="0082321F"/>
    <w:rsid w:val="0082327D"/>
    <w:rsid w:val="00823374"/>
    <w:rsid w:val="0082350F"/>
    <w:rsid w:val="0082393B"/>
    <w:rsid w:val="00823DF4"/>
    <w:rsid w:val="00824133"/>
    <w:rsid w:val="0082433D"/>
    <w:rsid w:val="00825336"/>
    <w:rsid w:val="00825685"/>
    <w:rsid w:val="0082598C"/>
    <w:rsid w:val="00825EA3"/>
    <w:rsid w:val="008261D3"/>
    <w:rsid w:val="00826509"/>
    <w:rsid w:val="0082657E"/>
    <w:rsid w:val="00827D28"/>
    <w:rsid w:val="008300BC"/>
    <w:rsid w:val="00830887"/>
    <w:rsid w:val="008308C7"/>
    <w:rsid w:val="0083096E"/>
    <w:rsid w:val="008309A3"/>
    <w:rsid w:val="00830CFD"/>
    <w:rsid w:val="00831777"/>
    <w:rsid w:val="008317F6"/>
    <w:rsid w:val="00831F44"/>
    <w:rsid w:val="00831FF9"/>
    <w:rsid w:val="00832148"/>
    <w:rsid w:val="00832E74"/>
    <w:rsid w:val="0083354D"/>
    <w:rsid w:val="008335F6"/>
    <w:rsid w:val="00833FF5"/>
    <w:rsid w:val="0083444D"/>
    <w:rsid w:val="0083469B"/>
    <w:rsid w:val="008348A9"/>
    <w:rsid w:val="00834AA3"/>
    <w:rsid w:val="00834B24"/>
    <w:rsid w:val="00834E61"/>
    <w:rsid w:val="00834EB6"/>
    <w:rsid w:val="008352BF"/>
    <w:rsid w:val="0083561B"/>
    <w:rsid w:val="00835ACB"/>
    <w:rsid w:val="00836286"/>
    <w:rsid w:val="00836D02"/>
    <w:rsid w:val="00837775"/>
    <w:rsid w:val="00837D78"/>
    <w:rsid w:val="00840109"/>
    <w:rsid w:val="00840C48"/>
    <w:rsid w:val="00840D79"/>
    <w:rsid w:val="00840E32"/>
    <w:rsid w:val="00840FD1"/>
    <w:rsid w:val="00841060"/>
    <w:rsid w:val="0084140D"/>
    <w:rsid w:val="00841594"/>
    <w:rsid w:val="00842261"/>
    <w:rsid w:val="008425CE"/>
    <w:rsid w:val="00842939"/>
    <w:rsid w:val="008429D9"/>
    <w:rsid w:val="00842A21"/>
    <w:rsid w:val="0084364A"/>
    <w:rsid w:val="0084399A"/>
    <w:rsid w:val="00844DD7"/>
    <w:rsid w:val="00844E67"/>
    <w:rsid w:val="00844EF8"/>
    <w:rsid w:val="008450F2"/>
    <w:rsid w:val="0084531F"/>
    <w:rsid w:val="008458D5"/>
    <w:rsid w:val="00845CD2"/>
    <w:rsid w:val="00845DAD"/>
    <w:rsid w:val="0084638D"/>
    <w:rsid w:val="00846827"/>
    <w:rsid w:val="0084763F"/>
    <w:rsid w:val="008478A9"/>
    <w:rsid w:val="00847C7B"/>
    <w:rsid w:val="0085079D"/>
    <w:rsid w:val="00850BF3"/>
    <w:rsid w:val="00851377"/>
    <w:rsid w:val="00851A50"/>
    <w:rsid w:val="00851A89"/>
    <w:rsid w:val="008520EF"/>
    <w:rsid w:val="00852275"/>
    <w:rsid w:val="0085248C"/>
    <w:rsid w:val="0085254F"/>
    <w:rsid w:val="00852A27"/>
    <w:rsid w:val="00852A5D"/>
    <w:rsid w:val="00852DD9"/>
    <w:rsid w:val="00852E96"/>
    <w:rsid w:val="00853166"/>
    <w:rsid w:val="008534F1"/>
    <w:rsid w:val="00853FBD"/>
    <w:rsid w:val="0085437C"/>
    <w:rsid w:val="008546D8"/>
    <w:rsid w:val="00854913"/>
    <w:rsid w:val="00854B2F"/>
    <w:rsid w:val="00854B54"/>
    <w:rsid w:val="0085503D"/>
    <w:rsid w:val="00855181"/>
    <w:rsid w:val="00855481"/>
    <w:rsid w:val="00856095"/>
    <w:rsid w:val="00856354"/>
    <w:rsid w:val="008568E1"/>
    <w:rsid w:val="008569C6"/>
    <w:rsid w:val="00856BE9"/>
    <w:rsid w:val="008578F8"/>
    <w:rsid w:val="00860192"/>
    <w:rsid w:val="00860566"/>
    <w:rsid w:val="00860DEB"/>
    <w:rsid w:val="0086129A"/>
    <w:rsid w:val="008614CD"/>
    <w:rsid w:val="0086165C"/>
    <w:rsid w:val="00861B26"/>
    <w:rsid w:val="00862EED"/>
    <w:rsid w:val="0086313D"/>
    <w:rsid w:val="008639C8"/>
    <w:rsid w:val="00863B2C"/>
    <w:rsid w:val="008643FC"/>
    <w:rsid w:val="00864821"/>
    <w:rsid w:val="008649B9"/>
    <w:rsid w:val="00864BB4"/>
    <w:rsid w:val="00864EB6"/>
    <w:rsid w:val="00864FDB"/>
    <w:rsid w:val="008651B8"/>
    <w:rsid w:val="00865463"/>
    <w:rsid w:val="00865B9C"/>
    <w:rsid w:val="00866100"/>
    <w:rsid w:val="008666A7"/>
    <w:rsid w:val="00866770"/>
    <w:rsid w:val="00867221"/>
    <w:rsid w:val="0086784F"/>
    <w:rsid w:val="00870394"/>
    <w:rsid w:val="0087065A"/>
    <w:rsid w:val="0087073B"/>
    <w:rsid w:val="008708E3"/>
    <w:rsid w:val="00870BD6"/>
    <w:rsid w:val="00870C2C"/>
    <w:rsid w:val="00870F3F"/>
    <w:rsid w:val="00871349"/>
    <w:rsid w:val="008721B8"/>
    <w:rsid w:val="0087337E"/>
    <w:rsid w:val="00873967"/>
    <w:rsid w:val="008743BB"/>
    <w:rsid w:val="008749E1"/>
    <w:rsid w:val="0087528C"/>
    <w:rsid w:val="008754C5"/>
    <w:rsid w:val="008754E2"/>
    <w:rsid w:val="00876515"/>
    <w:rsid w:val="008765F9"/>
    <w:rsid w:val="0087675C"/>
    <w:rsid w:val="00876807"/>
    <w:rsid w:val="0087680F"/>
    <w:rsid w:val="00876859"/>
    <w:rsid w:val="00876C3F"/>
    <w:rsid w:val="00876C63"/>
    <w:rsid w:val="00876EEF"/>
    <w:rsid w:val="008770D4"/>
    <w:rsid w:val="008774B2"/>
    <w:rsid w:val="008774B9"/>
    <w:rsid w:val="00877838"/>
    <w:rsid w:val="00877897"/>
    <w:rsid w:val="00877AFE"/>
    <w:rsid w:val="008800E5"/>
    <w:rsid w:val="0088024F"/>
    <w:rsid w:val="008808C0"/>
    <w:rsid w:val="0088095F"/>
    <w:rsid w:val="00880E3F"/>
    <w:rsid w:val="0088127F"/>
    <w:rsid w:val="008814F9"/>
    <w:rsid w:val="008815EF"/>
    <w:rsid w:val="008819DA"/>
    <w:rsid w:val="00881BCD"/>
    <w:rsid w:val="00882E07"/>
    <w:rsid w:val="00882FE6"/>
    <w:rsid w:val="0088327F"/>
    <w:rsid w:val="008837A8"/>
    <w:rsid w:val="008839D3"/>
    <w:rsid w:val="00883ED5"/>
    <w:rsid w:val="008846C4"/>
    <w:rsid w:val="0088487F"/>
    <w:rsid w:val="00884C14"/>
    <w:rsid w:val="00885074"/>
    <w:rsid w:val="008851D7"/>
    <w:rsid w:val="00885273"/>
    <w:rsid w:val="008853B6"/>
    <w:rsid w:val="00885640"/>
    <w:rsid w:val="00885B8E"/>
    <w:rsid w:val="00885F2C"/>
    <w:rsid w:val="00886200"/>
    <w:rsid w:val="00886386"/>
    <w:rsid w:val="00886458"/>
    <w:rsid w:val="00886858"/>
    <w:rsid w:val="00886B6C"/>
    <w:rsid w:val="0088701C"/>
    <w:rsid w:val="0088761F"/>
    <w:rsid w:val="00890280"/>
    <w:rsid w:val="008903F6"/>
    <w:rsid w:val="00890EB9"/>
    <w:rsid w:val="00891FFE"/>
    <w:rsid w:val="008920C8"/>
    <w:rsid w:val="00892441"/>
    <w:rsid w:val="00892459"/>
    <w:rsid w:val="00892777"/>
    <w:rsid w:val="008929AA"/>
    <w:rsid w:val="00892A2C"/>
    <w:rsid w:val="00892AA5"/>
    <w:rsid w:val="0089317D"/>
    <w:rsid w:val="00893244"/>
    <w:rsid w:val="0089328C"/>
    <w:rsid w:val="008935DA"/>
    <w:rsid w:val="00893A01"/>
    <w:rsid w:val="0089419C"/>
    <w:rsid w:val="008945D6"/>
    <w:rsid w:val="00894697"/>
    <w:rsid w:val="0089499B"/>
    <w:rsid w:val="00894ACA"/>
    <w:rsid w:val="00894EC5"/>
    <w:rsid w:val="00894F52"/>
    <w:rsid w:val="00894FD5"/>
    <w:rsid w:val="0089551D"/>
    <w:rsid w:val="0089566E"/>
    <w:rsid w:val="00896357"/>
    <w:rsid w:val="00896658"/>
    <w:rsid w:val="0089671F"/>
    <w:rsid w:val="008967B5"/>
    <w:rsid w:val="00896DCC"/>
    <w:rsid w:val="008970C4"/>
    <w:rsid w:val="00897271"/>
    <w:rsid w:val="008979DB"/>
    <w:rsid w:val="008A0284"/>
    <w:rsid w:val="008A03AC"/>
    <w:rsid w:val="008A07D7"/>
    <w:rsid w:val="008A0F23"/>
    <w:rsid w:val="008A1008"/>
    <w:rsid w:val="008A1125"/>
    <w:rsid w:val="008A16F6"/>
    <w:rsid w:val="008A18A2"/>
    <w:rsid w:val="008A1DAB"/>
    <w:rsid w:val="008A1FF3"/>
    <w:rsid w:val="008A2510"/>
    <w:rsid w:val="008A2902"/>
    <w:rsid w:val="008A2989"/>
    <w:rsid w:val="008A2B86"/>
    <w:rsid w:val="008A2F42"/>
    <w:rsid w:val="008A305C"/>
    <w:rsid w:val="008A31DC"/>
    <w:rsid w:val="008A3407"/>
    <w:rsid w:val="008A345A"/>
    <w:rsid w:val="008A3788"/>
    <w:rsid w:val="008A3DB9"/>
    <w:rsid w:val="008A56E7"/>
    <w:rsid w:val="008A5F13"/>
    <w:rsid w:val="008A6A5C"/>
    <w:rsid w:val="008A6AAD"/>
    <w:rsid w:val="008A7316"/>
    <w:rsid w:val="008A73A8"/>
    <w:rsid w:val="008A7AC1"/>
    <w:rsid w:val="008B0BDC"/>
    <w:rsid w:val="008B0C44"/>
    <w:rsid w:val="008B117F"/>
    <w:rsid w:val="008B17B8"/>
    <w:rsid w:val="008B17D2"/>
    <w:rsid w:val="008B1F6E"/>
    <w:rsid w:val="008B2997"/>
    <w:rsid w:val="008B31A7"/>
    <w:rsid w:val="008B374B"/>
    <w:rsid w:val="008B3C5A"/>
    <w:rsid w:val="008B3F18"/>
    <w:rsid w:val="008B49B8"/>
    <w:rsid w:val="008B4A1C"/>
    <w:rsid w:val="008B4C84"/>
    <w:rsid w:val="008B500A"/>
    <w:rsid w:val="008B52FA"/>
    <w:rsid w:val="008B5C8B"/>
    <w:rsid w:val="008B6A4C"/>
    <w:rsid w:val="008B6C0A"/>
    <w:rsid w:val="008B7F06"/>
    <w:rsid w:val="008C01F5"/>
    <w:rsid w:val="008C0741"/>
    <w:rsid w:val="008C07C1"/>
    <w:rsid w:val="008C090B"/>
    <w:rsid w:val="008C0BF7"/>
    <w:rsid w:val="008C1610"/>
    <w:rsid w:val="008C1613"/>
    <w:rsid w:val="008C16C6"/>
    <w:rsid w:val="008C1DA4"/>
    <w:rsid w:val="008C2079"/>
    <w:rsid w:val="008C2199"/>
    <w:rsid w:val="008C2813"/>
    <w:rsid w:val="008C2857"/>
    <w:rsid w:val="008C2A5A"/>
    <w:rsid w:val="008C2F1E"/>
    <w:rsid w:val="008C30E5"/>
    <w:rsid w:val="008C3620"/>
    <w:rsid w:val="008C36BA"/>
    <w:rsid w:val="008C3B5B"/>
    <w:rsid w:val="008C3C57"/>
    <w:rsid w:val="008C409F"/>
    <w:rsid w:val="008C47EE"/>
    <w:rsid w:val="008C4858"/>
    <w:rsid w:val="008C4D85"/>
    <w:rsid w:val="008C4E49"/>
    <w:rsid w:val="008C57AC"/>
    <w:rsid w:val="008C602D"/>
    <w:rsid w:val="008C6BCC"/>
    <w:rsid w:val="008C72BE"/>
    <w:rsid w:val="008C786B"/>
    <w:rsid w:val="008D0888"/>
    <w:rsid w:val="008D094C"/>
    <w:rsid w:val="008D0969"/>
    <w:rsid w:val="008D098D"/>
    <w:rsid w:val="008D1096"/>
    <w:rsid w:val="008D1258"/>
    <w:rsid w:val="008D12E9"/>
    <w:rsid w:val="008D135A"/>
    <w:rsid w:val="008D1409"/>
    <w:rsid w:val="008D17F8"/>
    <w:rsid w:val="008D1EE9"/>
    <w:rsid w:val="008D2205"/>
    <w:rsid w:val="008D2331"/>
    <w:rsid w:val="008D25DE"/>
    <w:rsid w:val="008D2708"/>
    <w:rsid w:val="008D347F"/>
    <w:rsid w:val="008D35AD"/>
    <w:rsid w:val="008D36CD"/>
    <w:rsid w:val="008D38B2"/>
    <w:rsid w:val="008D38CF"/>
    <w:rsid w:val="008D3922"/>
    <w:rsid w:val="008D3E58"/>
    <w:rsid w:val="008D4178"/>
    <w:rsid w:val="008D41BB"/>
    <w:rsid w:val="008D4380"/>
    <w:rsid w:val="008D48D1"/>
    <w:rsid w:val="008D4A1D"/>
    <w:rsid w:val="008D5195"/>
    <w:rsid w:val="008D57B2"/>
    <w:rsid w:val="008D5863"/>
    <w:rsid w:val="008D6720"/>
    <w:rsid w:val="008D6A33"/>
    <w:rsid w:val="008D6BE8"/>
    <w:rsid w:val="008D6C29"/>
    <w:rsid w:val="008D6C3F"/>
    <w:rsid w:val="008D6DAA"/>
    <w:rsid w:val="008D7138"/>
    <w:rsid w:val="008D77E2"/>
    <w:rsid w:val="008D7A00"/>
    <w:rsid w:val="008D7D78"/>
    <w:rsid w:val="008E00B8"/>
    <w:rsid w:val="008E0F7E"/>
    <w:rsid w:val="008E1008"/>
    <w:rsid w:val="008E1B58"/>
    <w:rsid w:val="008E24E3"/>
    <w:rsid w:val="008E277F"/>
    <w:rsid w:val="008E27E9"/>
    <w:rsid w:val="008E2805"/>
    <w:rsid w:val="008E2D62"/>
    <w:rsid w:val="008E34C2"/>
    <w:rsid w:val="008E36C8"/>
    <w:rsid w:val="008E3732"/>
    <w:rsid w:val="008E375C"/>
    <w:rsid w:val="008E39CF"/>
    <w:rsid w:val="008E42DE"/>
    <w:rsid w:val="008E4764"/>
    <w:rsid w:val="008E47EB"/>
    <w:rsid w:val="008E512C"/>
    <w:rsid w:val="008E5986"/>
    <w:rsid w:val="008E7D3E"/>
    <w:rsid w:val="008F097E"/>
    <w:rsid w:val="008F0D00"/>
    <w:rsid w:val="008F116A"/>
    <w:rsid w:val="008F11A3"/>
    <w:rsid w:val="008F149F"/>
    <w:rsid w:val="008F281B"/>
    <w:rsid w:val="008F2C40"/>
    <w:rsid w:val="008F2C49"/>
    <w:rsid w:val="008F3437"/>
    <w:rsid w:val="008F366E"/>
    <w:rsid w:val="008F36EA"/>
    <w:rsid w:val="008F36F0"/>
    <w:rsid w:val="008F4233"/>
    <w:rsid w:val="008F54D5"/>
    <w:rsid w:val="008F55A8"/>
    <w:rsid w:val="008F5FD4"/>
    <w:rsid w:val="008F66BC"/>
    <w:rsid w:val="008F6997"/>
    <w:rsid w:val="008F6BE0"/>
    <w:rsid w:val="008F707B"/>
    <w:rsid w:val="008F721C"/>
    <w:rsid w:val="008F73C0"/>
    <w:rsid w:val="008F799F"/>
    <w:rsid w:val="008F7CFF"/>
    <w:rsid w:val="008F7ED1"/>
    <w:rsid w:val="00900347"/>
    <w:rsid w:val="009004D2"/>
    <w:rsid w:val="00900C0D"/>
    <w:rsid w:val="00901062"/>
    <w:rsid w:val="00901BA9"/>
    <w:rsid w:val="00901C8D"/>
    <w:rsid w:val="00901D58"/>
    <w:rsid w:val="00903089"/>
    <w:rsid w:val="009030E0"/>
    <w:rsid w:val="00904147"/>
    <w:rsid w:val="00904A4D"/>
    <w:rsid w:val="00905643"/>
    <w:rsid w:val="00905DD3"/>
    <w:rsid w:val="00905EE9"/>
    <w:rsid w:val="009065F4"/>
    <w:rsid w:val="0090678A"/>
    <w:rsid w:val="009075A7"/>
    <w:rsid w:val="00907816"/>
    <w:rsid w:val="00907DFB"/>
    <w:rsid w:val="009104A4"/>
    <w:rsid w:val="00910614"/>
    <w:rsid w:val="00910624"/>
    <w:rsid w:val="009106CC"/>
    <w:rsid w:val="00910887"/>
    <w:rsid w:val="00910B49"/>
    <w:rsid w:val="00910FBA"/>
    <w:rsid w:val="00911657"/>
    <w:rsid w:val="00911D39"/>
    <w:rsid w:val="0091258C"/>
    <w:rsid w:val="00912B9F"/>
    <w:rsid w:val="00913E14"/>
    <w:rsid w:val="00913E6B"/>
    <w:rsid w:val="00914067"/>
    <w:rsid w:val="009144D0"/>
    <w:rsid w:val="00914910"/>
    <w:rsid w:val="00914B5A"/>
    <w:rsid w:val="00914C04"/>
    <w:rsid w:val="00914E29"/>
    <w:rsid w:val="00915378"/>
    <w:rsid w:val="0091538C"/>
    <w:rsid w:val="009154E2"/>
    <w:rsid w:val="009158AE"/>
    <w:rsid w:val="009159FC"/>
    <w:rsid w:val="00916533"/>
    <w:rsid w:val="00916D54"/>
    <w:rsid w:val="00916EB6"/>
    <w:rsid w:val="0091738B"/>
    <w:rsid w:val="0091749D"/>
    <w:rsid w:val="00917C0F"/>
    <w:rsid w:val="0092027E"/>
    <w:rsid w:val="0092040E"/>
    <w:rsid w:val="00920A3E"/>
    <w:rsid w:val="00920C6C"/>
    <w:rsid w:val="00920EEA"/>
    <w:rsid w:val="00921897"/>
    <w:rsid w:val="00921A77"/>
    <w:rsid w:val="00921C6D"/>
    <w:rsid w:val="009226D3"/>
    <w:rsid w:val="009227D9"/>
    <w:rsid w:val="009232A0"/>
    <w:rsid w:val="00923808"/>
    <w:rsid w:val="00923951"/>
    <w:rsid w:val="00923C44"/>
    <w:rsid w:val="00923CA7"/>
    <w:rsid w:val="009242AF"/>
    <w:rsid w:val="00924625"/>
    <w:rsid w:val="00925A44"/>
    <w:rsid w:val="00925BA8"/>
    <w:rsid w:val="00925D68"/>
    <w:rsid w:val="00925DA1"/>
    <w:rsid w:val="00925F1B"/>
    <w:rsid w:val="00926203"/>
    <w:rsid w:val="009268C9"/>
    <w:rsid w:val="009268FF"/>
    <w:rsid w:val="0092736A"/>
    <w:rsid w:val="00927791"/>
    <w:rsid w:val="0092782D"/>
    <w:rsid w:val="00930300"/>
    <w:rsid w:val="00930607"/>
    <w:rsid w:val="00930D0A"/>
    <w:rsid w:val="0093226A"/>
    <w:rsid w:val="009323E1"/>
    <w:rsid w:val="00932710"/>
    <w:rsid w:val="009329BA"/>
    <w:rsid w:val="00932A93"/>
    <w:rsid w:val="0093304D"/>
    <w:rsid w:val="009330CF"/>
    <w:rsid w:val="009335C6"/>
    <w:rsid w:val="00933A4B"/>
    <w:rsid w:val="00933B43"/>
    <w:rsid w:val="0093487F"/>
    <w:rsid w:val="00934A61"/>
    <w:rsid w:val="00934B74"/>
    <w:rsid w:val="00934E99"/>
    <w:rsid w:val="00935267"/>
    <w:rsid w:val="00935521"/>
    <w:rsid w:val="0093586B"/>
    <w:rsid w:val="00936027"/>
    <w:rsid w:val="009360DB"/>
    <w:rsid w:val="009361B0"/>
    <w:rsid w:val="00936939"/>
    <w:rsid w:val="00936BA7"/>
    <w:rsid w:val="00936E2F"/>
    <w:rsid w:val="00937030"/>
    <w:rsid w:val="009379C3"/>
    <w:rsid w:val="00940245"/>
    <w:rsid w:val="0094053B"/>
    <w:rsid w:val="00940949"/>
    <w:rsid w:val="00940B67"/>
    <w:rsid w:val="00941134"/>
    <w:rsid w:val="00941185"/>
    <w:rsid w:val="00941484"/>
    <w:rsid w:val="0094197B"/>
    <w:rsid w:val="00941A6D"/>
    <w:rsid w:val="00942040"/>
    <w:rsid w:val="009420A1"/>
    <w:rsid w:val="00942260"/>
    <w:rsid w:val="00942B09"/>
    <w:rsid w:val="00942C9F"/>
    <w:rsid w:val="00943083"/>
    <w:rsid w:val="00943BE5"/>
    <w:rsid w:val="00943F34"/>
    <w:rsid w:val="00943F98"/>
    <w:rsid w:val="00945130"/>
    <w:rsid w:val="0094531B"/>
    <w:rsid w:val="00945517"/>
    <w:rsid w:val="009455AE"/>
    <w:rsid w:val="00945631"/>
    <w:rsid w:val="00945857"/>
    <w:rsid w:val="00945EF6"/>
    <w:rsid w:val="00946367"/>
    <w:rsid w:val="00946C2B"/>
    <w:rsid w:val="00946F47"/>
    <w:rsid w:val="00947549"/>
    <w:rsid w:val="00947CF3"/>
    <w:rsid w:val="00947DFC"/>
    <w:rsid w:val="00950429"/>
    <w:rsid w:val="009507CB"/>
    <w:rsid w:val="009508AB"/>
    <w:rsid w:val="0095098C"/>
    <w:rsid w:val="009509DD"/>
    <w:rsid w:val="00950C3F"/>
    <w:rsid w:val="00950DEF"/>
    <w:rsid w:val="0095145A"/>
    <w:rsid w:val="00951567"/>
    <w:rsid w:val="00951866"/>
    <w:rsid w:val="00951E89"/>
    <w:rsid w:val="00952661"/>
    <w:rsid w:val="009527A7"/>
    <w:rsid w:val="00953A08"/>
    <w:rsid w:val="00953C3B"/>
    <w:rsid w:val="00953EB9"/>
    <w:rsid w:val="00954990"/>
    <w:rsid w:val="00954D4E"/>
    <w:rsid w:val="0095519C"/>
    <w:rsid w:val="00955219"/>
    <w:rsid w:val="00955643"/>
    <w:rsid w:val="009558CF"/>
    <w:rsid w:val="0095593F"/>
    <w:rsid w:val="00955ED4"/>
    <w:rsid w:val="009563DA"/>
    <w:rsid w:val="00956784"/>
    <w:rsid w:val="00956C92"/>
    <w:rsid w:val="009578E5"/>
    <w:rsid w:val="009578EA"/>
    <w:rsid w:val="0095793C"/>
    <w:rsid w:val="00957DFD"/>
    <w:rsid w:val="00960043"/>
    <w:rsid w:val="0096015F"/>
    <w:rsid w:val="009604A7"/>
    <w:rsid w:val="00960994"/>
    <w:rsid w:val="00960A5E"/>
    <w:rsid w:val="00960CFA"/>
    <w:rsid w:val="00960EC2"/>
    <w:rsid w:val="0096111E"/>
    <w:rsid w:val="00961125"/>
    <w:rsid w:val="009613DC"/>
    <w:rsid w:val="00961FF0"/>
    <w:rsid w:val="00961FF2"/>
    <w:rsid w:val="0096226B"/>
    <w:rsid w:val="009623D8"/>
    <w:rsid w:val="0096256A"/>
    <w:rsid w:val="009625FA"/>
    <w:rsid w:val="0096282B"/>
    <w:rsid w:val="009631B8"/>
    <w:rsid w:val="00963362"/>
    <w:rsid w:val="009636B0"/>
    <w:rsid w:val="009638DA"/>
    <w:rsid w:val="00963BD1"/>
    <w:rsid w:val="00963EBA"/>
    <w:rsid w:val="00964B53"/>
    <w:rsid w:val="00964F8D"/>
    <w:rsid w:val="00964FCA"/>
    <w:rsid w:val="009657A0"/>
    <w:rsid w:val="00966279"/>
    <w:rsid w:val="00966B1F"/>
    <w:rsid w:val="00966BD9"/>
    <w:rsid w:val="009671AC"/>
    <w:rsid w:val="009673B2"/>
    <w:rsid w:val="00967567"/>
    <w:rsid w:val="0097079D"/>
    <w:rsid w:val="00970964"/>
    <w:rsid w:val="00970A7E"/>
    <w:rsid w:val="00970C93"/>
    <w:rsid w:val="00970CBC"/>
    <w:rsid w:val="0097116E"/>
    <w:rsid w:val="00972844"/>
    <w:rsid w:val="0097295D"/>
    <w:rsid w:val="0097298D"/>
    <w:rsid w:val="00972BD0"/>
    <w:rsid w:val="00973ADA"/>
    <w:rsid w:val="0097403F"/>
    <w:rsid w:val="009742F9"/>
    <w:rsid w:val="00974518"/>
    <w:rsid w:val="009746DE"/>
    <w:rsid w:val="00974C60"/>
    <w:rsid w:val="00974EBB"/>
    <w:rsid w:val="00976159"/>
    <w:rsid w:val="009762C3"/>
    <w:rsid w:val="00976A1A"/>
    <w:rsid w:val="00976ABF"/>
    <w:rsid w:val="00976BD7"/>
    <w:rsid w:val="0097781D"/>
    <w:rsid w:val="00980373"/>
    <w:rsid w:val="00980BFD"/>
    <w:rsid w:val="00980FE0"/>
    <w:rsid w:val="00981787"/>
    <w:rsid w:val="00981A28"/>
    <w:rsid w:val="00982477"/>
    <w:rsid w:val="00982B5E"/>
    <w:rsid w:val="0098326B"/>
    <w:rsid w:val="009854D4"/>
    <w:rsid w:val="0098558C"/>
    <w:rsid w:val="00985739"/>
    <w:rsid w:val="00985EC6"/>
    <w:rsid w:val="00985F25"/>
    <w:rsid w:val="00985F8B"/>
    <w:rsid w:val="0098662F"/>
    <w:rsid w:val="00986742"/>
    <w:rsid w:val="00986AD2"/>
    <w:rsid w:val="00986BD8"/>
    <w:rsid w:val="00987A30"/>
    <w:rsid w:val="00987BA6"/>
    <w:rsid w:val="00990B70"/>
    <w:rsid w:val="00990C3B"/>
    <w:rsid w:val="00990E10"/>
    <w:rsid w:val="0099112B"/>
    <w:rsid w:val="0099119E"/>
    <w:rsid w:val="009914BE"/>
    <w:rsid w:val="00991AFD"/>
    <w:rsid w:val="00991BAB"/>
    <w:rsid w:val="00991CBD"/>
    <w:rsid w:val="009921E6"/>
    <w:rsid w:val="00992308"/>
    <w:rsid w:val="00992369"/>
    <w:rsid w:val="00992591"/>
    <w:rsid w:val="009928B7"/>
    <w:rsid w:val="009930E6"/>
    <w:rsid w:val="009931FB"/>
    <w:rsid w:val="0099321A"/>
    <w:rsid w:val="0099440C"/>
    <w:rsid w:val="009947E8"/>
    <w:rsid w:val="00994AF6"/>
    <w:rsid w:val="00995415"/>
    <w:rsid w:val="009957FA"/>
    <w:rsid w:val="00995880"/>
    <w:rsid w:val="009958AB"/>
    <w:rsid w:val="009959A9"/>
    <w:rsid w:val="00995D35"/>
    <w:rsid w:val="00995DE5"/>
    <w:rsid w:val="00995E47"/>
    <w:rsid w:val="009960B7"/>
    <w:rsid w:val="00996586"/>
    <w:rsid w:val="00996664"/>
    <w:rsid w:val="00996863"/>
    <w:rsid w:val="00996886"/>
    <w:rsid w:val="00996F08"/>
    <w:rsid w:val="009972FE"/>
    <w:rsid w:val="00997C26"/>
    <w:rsid w:val="00997D22"/>
    <w:rsid w:val="00997FC5"/>
    <w:rsid w:val="009A03AF"/>
    <w:rsid w:val="009A0770"/>
    <w:rsid w:val="009A0A27"/>
    <w:rsid w:val="009A15C6"/>
    <w:rsid w:val="009A277E"/>
    <w:rsid w:val="009A2DB1"/>
    <w:rsid w:val="009A3545"/>
    <w:rsid w:val="009A3CCD"/>
    <w:rsid w:val="009A3F50"/>
    <w:rsid w:val="009A43AC"/>
    <w:rsid w:val="009A5130"/>
    <w:rsid w:val="009A531B"/>
    <w:rsid w:val="009A5AED"/>
    <w:rsid w:val="009A60E8"/>
    <w:rsid w:val="009A6D96"/>
    <w:rsid w:val="009A6DE6"/>
    <w:rsid w:val="009A77F9"/>
    <w:rsid w:val="009A7A11"/>
    <w:rsid w:val="009B008B"/>
    <w:rsid w:val="009B077A"/>
    <w:rsid w:val="009B1011"/>
    <w:rsid w:val="009B1163"/>
    <w:rsid w:val="009B17F6"/>
    <w:rsid w:val="009B180F"/>
    <w:rsid w:val="009B202C"/>
    <w:rsid w:val="009B27BF"/>
    <w:rsid w:val="009B2A4F"/>
    <w:rsid w:val="009B2B32"/>
    <w:rsid w:val="009B2E90"/>
    <w:rsid w:val="009B3094"/>
    <w:rsid w:val="009B3468"/>
    <w:rsid w:val="009B36CC"/>
    <w:rsid w:val="009B3AD3"/>
    <w:rsid w:val="009B3D3D"/>
    <w:rsid w:val="009B3D74"/>
    <w:rsid w:val="009B493A"/>
    <w:rsid w:val="009B536C"/>
    <w:rsid w:val="009B53D2"/>
    <w:rsid w:val="009B5C19"/>
    <w:rsid w:val="009B60CD"/>
    <w:rsid w:val="009B6496"/>
    <w:rsid w:val="009B7783"/>
    <w:rsid w:val="009B7B62"/>
    <w:rsid w:val="009C0020"/>
    <w:rsid w:val="009C01DA"/>
    <w:rsid w:val="009C0679"/>
    <w:rsid w:val="009C09FE"/>
    <w:rsid w:val="009C0A55"/>
    <w:rsid w:val="009C0CC4"/>
    <w:rsid w:val="009C1528"/>
    <w:rsid w:val="009C1D5E"/>
    <w:rsid w:val="009C1DD5"/>
    <w:rsid w:val="009C20B2"/>
    <w:rsid w:val="009C20CC"/>
    <w:rsid w:val="009C2135"/>
    <w:rsid w:val="009C25EB"/>
    <w:rsid w:val="009C2732"/>
    <w:rsid w:val="009C2A49"/>
    <w:rsid w:val="009C2BDF"/>
    <w:rsid w:val="009C3558"/>
    <w:rsid w:val="009C3A35"/>
    <w:rsid w:val="009C4392"/>
    <w:rsid w:val="009C4516"/>
    <w:rsid w:val="009C47AB"/>
    <w:rsid w:val="009C49B2"/>
    <w:rsid w:val="009C4A85"/>
    <w:rsid w:val="009C4CFC"/>
    <w:rsid w:val="009C51CB"/>
    <w:rsid w:val="009C51CF"/>
    <w:rsid w:val="009C5379"/>
    <w:rsid w:val="009C54EE"/>
    <w:rsid w:val="009C562E"/>
    <w:rsid w:val="009C59F9"/>
    <w:rsid w:val="009C5B7E"/>
    <w:rsid w:val="009C5E44"/>
    <w:rsid w:val="009C6371"/>
    <w:rsid w:val="009C67A8"/>
    <w:rsid w:val="009C7531"/>
    <w:rsid w:val="009C7A63"/>
    <w:rsid w:val="009C7D14"/>
    <w:rsid w:val="009D0C9F"/>
    <w:rsid w:val="009D15E6"/>
    <w:rsid w:val="009D1A5A"/>
    <w:rsid w:val="009D1CAC"/>
    <w:rsid w:val="009D220C"/>
    <w:rsid w:val="009D221F"/>
    <w:rsid w:val="009D24AB"/>
    <w:rsid w:val="009D28B1"/>
    <w:rsid w:val="009D2A30"/>
    <w:rsid w:val="009D2FD9"/>
    <w:rsid w:val="009D2FFD"/>
    <w:rsid w:val="009D30CC"/>
    <w:rsid w:val="009D3253"/>
    <w:rsid w:val="009D3E63"/>
    <w:rsid w:val="009D3F67"/>
    <w:rsid w:val="009D49C0"/>
    <w:rsid w:val="009D4A39"/>
    <w:rsid w:val="009D4B93"/>
    <w:rsid w:val="009D4C12"/>
    <w:rsid w:val="009D4D5E"/>
    <w:rsid w:val="009D5962"/>
    <w:rsid w:val="009D69B7"/>
    <w:rsid w:val="009D6C95"/>
    <w:rsid w:val="009D6D70"/>
    <w:rsid w:val="009D741E"/>
    <w:rsid w:val="009D7CAA"/>
    <w:rsid w:val="009D7CDD"/>
    <w:rsid w:val="009E09F0"/>
    <w:rsid w:val="009E0BCB"/>
    <w:rsid w:val="009E0CDF"/>
    <w:rsid w:val="009E1210"/>
    <w:rsid w:val="009E1327"/>
    <w:rsid w:val="009E1567"/>
    <w:rsid w:val="009E1579"/>
    <w:rsid w:val="009E19E8"/>
    <w:rsid w:val="009E206E"/>
    <w:rsid w:val="009E23B7"/>
    <w:rsid w:val="009E241A"/>
    <w:rsid w:val="009E24D9"/>
    <w:rsid w:val="009E2850"/>
    <w:rsid w:val="009E2DA4"/>
    <w:rsid w:val="009E2DCF"/>
    <w:rsid w:val="009E2FE6"/>
    <w:rsid w:val="009E3422"/>
    <w:rsid w:val="009E363A"/>
    <w:rsid w:val="009E377C"/>
    <w:rsid w:val="009E4022"/>
    <w:rsid w:val="009E411C"/>
    <w:rsid w:val="009E415D"/>
    <w:rsid w:val="009E458A"/>
    <w:rsid w:val="009E4729"/>
    <w:rsid w:val="009E4A47"/>
    <w:rsid w:val="009E51C4"/>
    <w:rsid w:val="009E5316"/>
    <w:rsid w:val="009E56FE"/>
    <w:rsid w:val="009E578C"/>
    <w:rsid w:val="009E59C5"/>
    <w:rsid w:val="009E5A3B"/>
    <w:rsid w:val="009E5D7C"/>
    <w:rsid w:val="009E5DFC"/>
    <w:rsid w:val="009E60E2"/>
    <w:rsid w:val="009E6C4B"/>
    <w:rsid w:val="009E6D6F"/>
    <w:rsid w:val="009E7293"/>
    <w:rsid w:val="009E7CEB"/>
    <w:rsid w:val="009F0BFA"/>
    <w:rsid w:val="009F119B"/>
    <w:rsid w:val="009F11FC"/>
    <w:rsid w:val="009F1505"/>
    <w:rsid w:val="009F16E2"/>
    <w:rsid w:val="009F1789"/>
    <w:rsid w:val="009F1BD1"/>
    <w:rsid w:val="009F2907"/>
    <w:rsid w:val="009F2D54"/>
    <w:rsid w:val="009F2E3B"/>
    <w:rsid w:val="009F36D2"/>
    <w:rsid w:val="009F39E9"/>
    <w:rsid w:val="009F3B6B"/>
    <w:rsid w:val="009F443D"/>
    <w:rsid w:val="009F4504"/>
    <w:rsid w:val="009F502C"/>
    <w:rsid w:val="009F5F85"/>
    <w:rsid w:val="009F603B"/>
    <w:rsid w:val="009F6987"/>
    <w:rsid w:val="009F720F"/>
    <w:rsid w:val="009F72BA"/>
    <w:rsid w:val="009F7682"/>
    <w:rsid w:val="009F7EBA"/>
    <w:rsid w:val="00A0086C"/>
    <w:rsid w:val="00A00AC5"/>
    <w:rsid w:val="00A010E7"/>
    <w:rsid w:val="00A013F7"/>
    <w:rsid w:val="00A018B7"/>
    <w:rsid w:val="00A01A17"/>
    <w:rsid w:val="00A01A60"/>
    <w:rsid w:val="00A01A9D"/>
    <w:rsid w:val="00A01BDC"/>
    <w:rsid w:val="00A01E5E"/>
    <w:rsid w:val="00A0240A"/>
    <w:rsid w:val="00A0384E"/>
    <w:rsid w:val="00A03B64"/>
    <w:rsid w:val="00A03BCD"/>
    <w:rsid w:val="00A03D43"/>
    <w:rsid w:val="00A04B2A"/>
    <w:rsid w:val="00A04C63"/>
    <w:rsid w:val="00A059B2"/>
    <w:rsid w:val="00A06584"/>
    <w:rsid w:val="00A06E6E"/>
    <w:rsid w:val="00A076F9"/>
    <w:rsid w:val="00A077D5"/>
    <w:rsid w:val="00A0780D"/>
    <w:rsid w:val="00A07997"/>
    <w:rsid w:val="00A07C08"/>
    <w:rsid w:val="00A07F87"/>
    <w:rsid w:val="00A1066B"/>
    <w:rsid w:val="00A10CB1"/>
    <w:rsid w:val="00A10CD8"/>
    <w:rsid w:val="00A113D2"/>
    <w:rsid w:val="00A11635"/>
    <w:rsid w:val="00A11C24"/>
    <w:rsid w:val="00A122EC"/>
    <w:rsid w:val="00A12C05"/>
    <w:rsid w:val="00A1353A"/>
    <w:rsid w:val="00A13659"/>
    <w:rsid w:val="00A14897"/>
    <w:rsid w:val="00A14F1A"/>
    <w:rsid w:val="00A1509F"/>
    <w:rsid w:val="00A15280"/>
    <w:rsid w:val="00A158A6"/>
    <w:rsid w:val="00A15CC4"/>
    <w:rsid w:val="00A1637F"/>
    <w:rsid w:val="00A163AA"/>
    <w:rsid w:val="00A17DDF"/>
    <w:rsid w:val="00A17F6F"/>
    <w:rsid w:val="00A205A6"/>
    <w:rsid w:val="00A206ED"/>
    <w:rsid w:val="00A2073E"/>
    <w:rsid w:val="00A20806"/>
    <w:rsid w:val="00A20ABD"/>
    <w:rsid w:val="00A20AEE"/>
    <w:rsid w:val="00A20C7F"/>
    <w:rsid w:val="00A21A53"/>
    <w:rsid w:val="00A21D41"/>
    <w:rsid w:val="00A21F22"/>
    <w:rsid w:val="00A221D7"/>
    <w:rsid w:val="00A224CF"/>
    <w:rsid w:val="00A22803"/>
    <w:rsid w:val="00A22DBA"/>
    <w:rsid w:val="00A2329D"/>
    <w:rsid w:val="00A233FB"/>
    <w:rsid w:val="00A24454"/>
    <w:rsid w:val="00A2448B"/>
    <w:rsid w:val="00A2490E"/>
    <w:rsid w:val="00A25391"/>
    <w:rsid w:val="00A25442"/>
    <w:rsid w:val="00A25539"/>
    <w:rsid w:val="00A25BFF"/>
    <w:rsid w:val="00A260E5"/>
    <w:rsid w:val="00A2638E"/>
    <w:rsid w:val="00A26648"/>
    <w:rsid w:val="00A2680C"/>
    <w:rsid w:val="00A26932"/>
    <w:rsid w:val="00A26AFF"/>
    <w:rsid w:val="00A26F79"/>
    <w:rsid w:val="00A270FC"/>
    <w:rsid w:val="00A27522"/>
    <w:rsid w:val="00A278ED"/>
    <w:rsid w:val="00A30324"/>
    <w:rsid w:val="00A305E2"/>
    <w:rsid w:val="00A30F9C"/>
    <w:rsid w:val="00A312E8"/>
    <w:rsid w:val="00A3136F"/>
    <w:rsid w:val="00A31545"/>
    <w:rsid w:val="00A3175A"/>
    <w:rsid w:val="00A31E09"/>
    <w:rsid w:val="00A321D9"/>
    <w:rsid w:val="00A3247B"/>
    <w:rsid w:val="00A32671"/>
    <w:rsid w:val="00A32829"/>
    <w:rsid w:val="00A32BD8"/>
    <w:rsid w:val="00A33E20"/>
    <w:rsid w:val="00A34A2A"/>
    <w:rsid w:val="00A34D0C"/>
    <w:rsid w:val="00A34D76"/>
    <w:rsid w:val="00A34E8F"/>
    <w:rsid w:val="00A34F67"/>
    <w:rsid w:val="00A35125"/>
    <w:rsid w:val="00A35986"/>
    <w:rsid w:val="00A35E70"/>
    <w:rsid w:val="00A365D0"/>
    <w:rsid w:val="00A36D85"/>
    <w:rsid w:val="00A36DA1"/>
    <w:rsid w:val="00A36E9D"/>
    <w:rsid w:val="00A36EF2"/>
    <w:rsid w:val="00A378D5"/>
    <w:rsid w:val="00A402B8"/>
    <w:rsid w:val="00A4041C"/>
    <w:rsid w:val="00A4043E"/>
    <w:rsid w:val="00A40889"/>
    <w:rsid w:val="00A415B0"/>
    <w:rsid w:val="00A416BC"/>
    <w:rsid w:val="00A4191E"/>
    <w:rsid w:val="00A419DF"/>
    <w:rsid w:val="00A41AAA"/>
    <w:rsid w:val="00A41B28"/>
    <w:rsid w:val="00A41BE0"/>
    <w:rsid w:val="00A42222"/>
    <w:rsid w:val="00A4238A"/>
    <w:rsid w:val="00A425BB"/>
    <w:rsid w:val="00A42BD9"/>
    <w:rsid w:val="00A42C4C"/>
    <w:rsid w:val="00A43211"/>
    <w:rsid w:val="00A43544"/>
    <w:rsid w:val="00A43672"/>
    <w:rsid w:val="00A4372B"/>
    <w:rsid w:val="00A437D9"/>
    <w:rsid w:val="00A439F6"/>
    <w:rsid w:val="00A43A43"/>
    <w:rsid w:val="00A43C16"/>
    <w:rsid w:val="00A442E3"/>
    <w:rsid w:val="00A443A6"/>
    <w:rsid w:val="00A45088"/>
    <w:rsid w:val="00A4537E"/>
    <w:rsid w:val="00A45A1A"/>
    <w:rsid w:val="00A45A2C"/>
    <w:rsid w:val="00A45E61"/>
    <w:rsid w:val="00A46109"/>
    <w:rsid w:val="00A46467"/>
    <w:rsid w:val="00A4686C"/>
    <w:rsid w:val="00A46B90"/>
    <w:rsid w:val="00A46E61"/>
    <w:rsid w:val="00A47F32"/>
    <w:rsid w:val="00A5056A"/>
    <w:rsid w:val="00A50CF7"/>
    <w:rsid w:val="00A50E42"/>
    <w:rsid w:val="00A51182"/>
    <w:rsid w:val="00A51873"/>
    <w:rsid w:val="00A51AC7"/>
    <w:rsid w:val="00A51BD9"/>
    <w:rsid w:val="00A527F0"/>
    <w:rsid w:val="00A529BA"/>
    <w:rsid w:val="00A52A0D"/>
    <w:rsid w:val="00A53220"/>
    <w:rsid w:val="00A53399"/>
    <w:rsid w:val="00A5375C"/>
    <w:rsid w:val="00A538E6"/>
    <w:rsid w:val="00A53A22"/>
    <w:rsid w:val="00A53AE1"/>
    <w:rsid w:val="00A54514"/>
    <w:rsid w:val="00A5486F"/>
    <w:rsid w:val="00A548FC"/>
    <w:rsid w:val="00A552D0"/>
    <w:rsid w:val="00A56102"/>
    <w:rsid w:val="00A56800"/>
    <w:rsid w:val="00A5699C"/>
    <w:rsid w:val="00A56D7E"/>
    <w:rsid w:val="00A570FD"/>
    <w:rsid w:val="00A57404"/>
    <w:rsid w:val="00A575BD"/>
    <w:rsid w:val="00A57724"/>
    <w:rsid w:val="00A57ACA"/>
    <w:rsid w:val="00A603CF"/>
    <w:rsid w:val="00A60997"/>
    <w:rsid w:val="00A60AE8"/>
    <w:rsid w:val="00A60CF9"/>
    <w:rsid w:val="00A60EEC"/>
    <w:rsid w:val="00A611D0"/>
    <w:rsid w:val="00A616E1"/>
    <w:rsid w:val="00A622AA"/>
    <w:rsid w:val="00A622F8"/>
    <w:rsid w:val="00A625E1"/>
    <w:rsid w:val="00A62B29"/>
    <w:rsid w:val="00A62B6D"/>
    <w:rsid w:val="00A62C99"/>
    <w:rsid w:val="00A62EEE"/>
    <w:rsid w:val="00A62F5A"/>
    <w:rsid w:val="00A630BA"/>
    <w:rsid w:val="00A639AF"/>
    <w:rsid w:val="00A63B83"/>
    <w:rsid w:val="00A63CDE"/>
    <w:rsid w:val="00A643C6"/>
    <w:rsid w:val="00A65673"/>
    <w:rsid w:val="00A657FC"/>
    <w:rsid w:val="00A6580C"/>
    <w:rsid w:val="00A65977"/>
    <w:rsid w:val="00A65A2C"/>
    <w:rsid w:val="00A65BD9"/>
    <w:rsid w:val="00A65F23"/>
    <w:rsid w:val="00A65FD4"/>
    <w:rsid w:val="00A6664F"/>
    <w:rsid w:val="00A66718"/>
    <w:rsid w:val="00A669FF"/>
    <w:rsid w:val="00A66BEC"/>
    <w:rsid w:val="00A66C82"/>
    <w:rsid w:val="00A66C8B"/>
    <w:rsid w:val="00A66EF7"/>
    <w:rsid w:val="00A671EF"/>
    <w:rsid w:val="00A6777F"/>
    <w:rsid w:val="00A677E4"/>
    <w:rsid w:val="00A701FE"/>
    <w:rsid w:val="00A702E0"/>
    <w:rsid w:val="00A70344"/>
    <w:rsid w:val="00A70B31"/>
    <w:rsid w:val="00A71CAC"/>
    <w:rsid w:val="00A72496"/>
    <w:rsid w:val="00A72794"/>
    <w:rsid w:val="00A729EC"/>
    <w:rsid w:val="00A7350C"/>
    <w:rsid w:val="00A73A74"/>
    <w:rsid w:val="00A740DC"/>
    <w:rsid w:val="00A749BD"/>
    <w:rsid w:val="00A751F3"/>
    <w:rsid w:val="00A75669"/>
    <w:rsid w:val="00A756AB"/>
    <w:rsid w:val="00A759FE"/>
    <w:rsid w:val="00A75CF1"/>
    <w:rsid w:val="00A75EE2"/>
    <w:rsid w:val="00A75FE1"/>
    <w:rsid w:val="00A76515"/>
    <w:rsid w:val="00A76BC5"/>
    <w:rsid w:val="00A76D67"/>
    <w:rsid w:val="00A76E45"/>
    <w:rsid w:val="00A770AF"/>
    <w:rsid w:val="00A77398"/>
    <w:rsid w:val="00A77562"/>
    <w:rsid w:val="00A77599"/>
    <w:rsid w:val="00A776B8"/>
    <w:rsid w:val="00A806B5"/>
    <w:rsid w:val="00A80729"/>
    <w:rsid w:val="00A80983"/>
    <w:rsid w:val="00A80FE6"/>
    <w:rsid w:val="00A811BC"/>
    <w:rsid w:val="00A816E0"/>
    <w:rsid w:val="00A81EB6"/>
    <w:rsid w:val="00A8282B"/>
    <w:rsid w:val="00A82831"/>
    <w:rsid w:val="00A82C4D"/>
    <w:rsid w:val="00A82DE9"/>
    <w:rsid w:val="00A837FE"/>
    <w:rsid w:val="00A83842"/>
    <w:rsid w:val="00A843F3"/>
    <w:rsid w:val="00A84E4D"/>
    <w:rsid w:val="00A85357"/>
    <w:rsid w:val="00A856B8"/>
    <w:rsid w:val="00A858F2"/>
    <w:rsid w:val="00A85925"/>
    <w:rsid w:val="00A85D36"/>
    <w:rsid w:val="00A863FD"/>
    <w:rsid w:val="00A8667F"/>
    <w:rsid w:val="00A868A9"/>
    <w:rsid w:val="00A86A99"/>
    <w:rsid w:val="00A871E5"/>
    <w:rsid w:val="00A8760B"/>
    <w:rsid w:val="00A877FC"/>
    <w:rsid w:val="00A87CE1"/>
    <w:rsid w:val="00A87D55"/>
    <w:rsid w:val="00A902DD"/>
    <w:rsid w:val="00A91617"/>
    <w:rsid w:val="00A91737"/>
    <w:rsid w:val="00A91900"/>
    <w:rsid w:val="00A921F7"/>
    <w:rsid w:val="00A93044"/>
    <w:rsid w:val="00A9347F"/>
    <w:rsid w:val="00A93834"/>
    <w:rsid w:val="00A93A13"/>
    <w:rsid w:val="00A93C1C"/>
    <w:rsid w:val="00A9472E"/>
    <w:rsid w:val="00A94CEC"/>
    <w:rsid w:val="00A951A7"/>
    <w:rsid w:val="00A951D7"/>
    <w:rsid w:val="00A95669"/>
    <w:rsid w:val="00A95801"/>
    <w:rsid w:val="00A95C34"/>
    <w:rsid w:val="00A96169"/>
    <w:rsid w:val="00A96328"/>
    <w:rsid w:val="00A96484"/>
    <w:rsid w:val="00A96DF5"/>
    <w:rsid w:val="00A96FA8"/>
    <w:rsid w:val="00A973BD"/>
    <w:rsid w:val="00A9770A"/>
    <w:rsid w:val="00A97FB9"/>
    <w:rsid w:val="00AA020F"/>
    <w:rsid w:val="00AA025F"/>
    <w:rsid w:val="00AA0A43"/>
    <w:rsid w:val="00AA0B43"/>
    <w:rsid w:val="00AA0DD3"/>
    <w:rsid w:val="00AA171F"/>
    <w:rsid w:val="00AA1C07"/>
    <w:rsid w:val="00AA1D29"/>
    <w:rsid w:val="00AA252D"/>
    <w:rsid w:val="00AA2C69"/>
    <w:rsid w:val="00AA2E40"/>
    <w:rsid w:val="00AA31CD"/>
    <w:rsid w:val="00AA3229"/>
    <w:rsid w:val="00AA3537"/>
    <w:rsid w:val="00AA3688"/>
    <w:rsid w:val="00AA4006"/>
    <w:rsid w:val="00AA4513"/>
    <w:rsid w:val="00AA4649"/>
    <w:rsid w:val="00AA5887"/>
    <w:rsid w:val="00AA64FE"/>
    <w:rsid w:val="00AA6822"/>
    <w:rsid w:val="00AA68CC"/>
    <w:rsid w:val="00AA6A00"/>
    <w:rsid w:val="00AA6E5C"/>
    <w:rsid w:val="00AA7241"/>
    <w:rsid w:val="00AA7631"/>
    <w:rsid w:val="00AB0720"/>
    <w:rsid w:val="00AB095C"/>
    <w:rsid w:val="00AB0F69"/>
    <w:rsid w:val="00AB0FF8"/>
    <w:rsid w:val="00AB14AD"/>
    <w:rsid w:val="00AB19F8"/>
    <w:rsid w:val="00AB1B8E"/>
    <w:rsid w:val="00AB1CBF"/>
    <w:rsid w:val="00AB1E8A"/>
    <w:rsid w:val="00AB27A2"/>
    <w:rsid w:val="00AB28DE"/>
    <w:rsid w:val="00AB2A61"/>
    <w:rsid w:val="00AB2F1C"/>
    <w:rsid w:val="00AB3961"/>
    <w:rsid w:val="00AB3A12"/>
    <w:rsid w:val="00AB3A1D"/>
    <w:rsid w:val="00AB3BEA"/>
    <w:rsid w:val="00AB3E21"/>
    <w:rsid w:val="00AB487B"/>
    <w:rsid w:val="00AB4D67"/>
    <w:rsid w:val="00AB4F2A"/>
    <w:rsid w:val="00AB5A8D"/>
    <w:rsid w:val="00AB6078"/>
    <w:rsid w:val="00AB6642"/>
    <w:rsid w:val="00AB691C"/>
    <w:rsid w:val="00AB6C94"/>
    <w:rsid w:val="00AB6CB2"/>
    <w:rsid w:val="00AB73F0"/>
    <w:rsid w:val="00AC03FE"/>
    <w:rsid w:val="00AC0437"/>
    <w:rsid w:val="00AC060E"/>
    <w:rsid w:val="00AC08B2"/>
    <w:rsid w:val="00AC08BA"/>
    <w:rsid w:val="00AC151D"/>
    <w:rsid w:val="00AC15CA"/>
    <w:rsid w:val="00AC1A03"/>
    <w:rsid w:val="00AC2499"/>
    <w:rsid w:val="00AC26A9"/>
    <w:rsid w:val="00AC26E3"/>
    <w:rsid w:val="00AC2EFE"/>
    <w:rsid w:val="00AC30BA"/>
    <w:rsid w:val="00AC31DC"/>
    <w:rsid w:val="00AC34BC"/>
    <w:rsid w:val="00AC3596"/>
    <w:rsid w:val="00AC3930"/>
    <w:rsid w:val="00AC39EF"/>
    <w:rsid w:val="00AC3AB1"/>
    <w:rsid w:val="00AC3AC2"/>
    <w:rsid w:val="00AC3D29"/>
    <w:rsid w:val="00AC3E66"/>
    <w:rsid w:val="00AC402C"/>
    <w:rsid w:val="00AC4275"/>
    <w:rsid w:val="00AC4C2A"/>
    <w:rsid w:val="00AC4D17"/>
    <w:rsid w:val="00AC4DF0"/>
    <w:rsid w:val="00AC53FF"/>
    <w:rsid w:val="00AC54B3"/>
    <w:rsid w:val="00AC68C6"/>
    <w:rsid w:val="00AC68CA"/>
    <w:rsid w:val="00AC71A1"/>
    <w:rsid w:val="00AC759C"/>
    <w:rsid w:val="00AC75D3"/>
    <w:rsid w:val="00AC7612"/>
    <w:rsid w:val="00AC79C1"/>
    <w:rsid w:val="00AC7C7C"/>
    <w:rsid w:val="00AC7CA4"/>
    <w:rsid w:val="00AD048F"/>
    <w:rsid w:val="00AD0FDE"/>
    <w:rsid w:val="00AD1404"/>
    <w:rsid w:val="00AD209C"/>
    <w:rsid w:val="00AD25D0"/>
    <w:rsid w:val="00AD2E93"/>
    <w:rsid w:val="00AD3645"/>
    <w:rsid w:val="00AD3D71"/>
    <w:rsid w:val="00AD40A5"/>
    <w:rsid w:val="00AD4274"/>
    <w:rsid w:val="00AD4283"/>
    <w:rsid w:val="00AD457A"/>
    <w:rsid w:val="00AD493B"/>
    <w:rsid w:val="00AD4A64"/>
    <w:rsid w:val="00AD4D4E"/>
    <w:rsid w:val="00AD4F17"/>
    <w:rsid w:val="00AD50B6"/>
    <w:rsid w:val="00AD528F"/>
    <w:rsid w:val="00AD5350"/>
    <w:rsid w:val="00AD55DF"/>
    <w:rsid w:val="00AD58B4"/>
    <w:rsid w:val="00AD598F"/>
    <w:rsid w:val="00AD683E"/>
    <w:rsid w:val="00AD6952"/>
    <w:rsid w:val="00AD6D09"/>
    <w:rsid w:val="00AD725A"/>
    <w:rsid w:val="00AD7B6B"/>
    <w:rsid w:val="00AD7FD7"/>
    <w:rsid w:val="00AE049C"/>
    <w:rsid w:val="00AE07DA"/>
    <w:rsid w:val="00AE0843"/>
    <w:rsid w:val="00AE098E"/>
    <w:rsid w:val="00AE0AB7"/>
    <w:rsid w:val="00AE0BBA"/>
    <w:rsid w:val="00AE1E2C"/>
    <w:rsid w:val="00AE2109"/>
    <w:rsid w:val="00AE2291"/>
    <w:rsid w:val="00AE25C8"/>
    <w:rsid w:val="00AE271E"/>
    <w:rsid w:val="00AE285E"/>
    <w:rsid w:val="00AE3516"/>
    <w:rsid w:val="00AE3585"/>
    <w:rsid w:val="00AE373B"/>
    <w:rsid w:val="00AE4003"/>
    <w:rsid w:val="00AE4113"/>
    <w:rsid w:val="00AE4380"/>
    <w:rsid w:val="00AE4580"/>
    <w:rsid w:val="00AE469C"/>
    <w:rsid w:val="00AE4FAC"/>
    <w:rsid w:val="00AE50BE"/>
    <w:rsid w:val="00AE511D"/>
    <w:rsid w:val="00AE52A2"/>
    <w:rsid w:val="00AE5488"/>
    <w:rsid w:val="00AE5525"/>
    <w:rsid w:val="00AE5BA1"/>
    <w:rsid w:val="00AE5C52"/>
    <w:rsid w:val="00AE5D32"/>
    <w:rsid w:val="00AE5EDB"/>
    <w:rsid w:val="00AE6269"/>
    <w:rsid w:val="00AE6381"/>
    <w:rsid w:val="00AE656F"/>
    <w:rsid w:val="00AE670F"/>
    <w:rsid w:val="00AE6C63"/>
    <w:rsid w:val="00AE6D45"/>
    <w:rsid w:val="00AE6D92"/>
    <w:rsid w:val="00AE6DAD"/>
    <w:rsid w:val="00AE785A"/>
    <w:rsid w:val="00AE7C3C"/>
    <w:rsid w:val="00AE7D78"/>
    <w:rsid w:val="00AF182B"/>
    <w:rsid w:val="00AF211F"/>
    <w:rsid w:val="00AF293F"/>
    <w:rsid w:val="00AF2B71"/>
    <w:rsid w:val="00AF2C0A"/>
    <w:rsid w:val="00AF2EFA"/>
    <w:rsid w:val="00AF380D"/>
    <w:rsid w:val="00AF3D69"/>
    <w:rsid w:val="00AF3E1F"/>
    <w:rsid w:val="00AF4049"/>
    <w:rsid w:val="00AF41F6"/>
    <w:rsid w:val="00AF438E"/>
    <w:rsid w:val="00AF45CA"/>
    <w:rsid w:val="00AF4C05"/>
    <w:rsid w:val="00AF4C97"/>
    <w:rsid w:val="00AF51B5"/>
    <w:rsid w:val="00AF5435"/>
    <w:rsid w:val="00AF5B00"/>
    <w:rsid w:val="00AF5C03"/>
    <w:rsid w:val="00AF5CEE"/>
    <w:rsid w:val="00AF5CFB"/>
    <w:rsid w:val="00AF5D61"/>
    <w:rsid w:val="00AF6126"/>
    <w:rsid w:val="00AF64C6"/>
    <w:rsid w:val="00AF67C8"/>
    <w:rsid w:val="00AF6A1D"/>
    <w:rsid w:val="00AF6D16"/>
    <w:rsid w:val="00AF701E"/>
    <w:rsid w:val="00AF7506"/>
    <w:rsid w:val="00B0052B"/>
    <w:rsid w:val="00B00661"/>
    <w:rsid w:val="00B007DD"/>
    <w:rsid w:val="00B00873"/>
    <w:rsid w:val="00B0098A"/>
    <w:rsid w:val="00B00F3B"/>
    <w:rsid w:val="00B00F8E"/>
    <w:rsid w:val="00B01016"/>
    <w:rsid w:val="00B0146E"/>
    <w:rsid w:val="00B0148C"/>
    <w:rsid w:val="00B01965"/>
    <w:rsid w:val="00B01A68"/>
    <w:rsid w:val="00B01ABF"/>
    <w:rsid w:val="00B01CA7"/>
    <w:rsid w:val="00B01E31"/>
    <w:rsid w:val="00B02160"/>
    <w:rsid w:val="00B027CB"/>
    <w:rsid w:val="00B0330A"/>
    <w:rsid w:val="00B0352B"/>
    <w:rsid w:val="00B0353F"/>
    <w:rsid w:val="00B03AA2"/>
    <w:rsid w:val="00B041EE"/>
    <w:rsid w:val="00B04559"/>
    <w:rsid w:val="00B04B08"/>
    <w:rsid w:val="00B04FFF"/>
    <w:rsid w:val="00B05444"/>
    <w:rsid w:val="00B05775"/>
    <w:rsid w:val="00B058EE"/>
    <w:rsid w:val="00B06656"/>
    <w:rsid w:val="00B068FE"/>
    <w:rsid w:val="00B07285"/>
    <w:rsid w:val="00B073E6"/>
    <w:rsid w:val="00B074F8"/>
    <w:rsid w:val="00B07AE9"/>
    <w:rsid w:val="00B07E48"/>
    <w:rsid w:val="00B10189"/>
    <w:rsid w:val="00B10583"/>
    <w:rsid w:val="00B108EF"/>
    <w:rsid w:val="00B10C6C"/>
    <w:rsid w:val="00B10D84"/>
    <w:rsid w:val="00B11909"/>
    <w:rsid w:val="00B11A3D"/>
    <w:rsid w:val="00B11B9E"/>
    <w:rsid w:val="00B121B0"/>
    <w:rsid w:val="00B12535"/>
    <w:rsid w:val="00B12D72"/>
    <w:rsid w:val="00B12E70"/>
    <w:rsid w:val="00B136E1"/>
    <w:rsid w:val="00B13B87"/>
    <w:rsid w:val="00B1430C"/>
    <w:rsid w:val="00B14622"/>
    <w:rsid w:val="00B14636"/>
    <w:rsid w:val="00B1477A"/>
    <w:rsid w:val="00B1498A"/>
    <w:rsid w:val="00B153CB"/>
    <w:rsid w:val="00B153FD"/>
    <w:rsid w:val="00B1548D"/>
    <w:rsid w:val="00B1576A"/>
    <w:rsid w:val="00B15B29"/>
    <w:rsid w:val="00B1605B"/>
    <w:rsid w:val="00B163E5"/>
    <w:rsid w:val="00B16848"/>
    <w:rsid w:val="00B16E6A"/>
    <w:rsid w:val="00B17FAB"/>
    <w:rsid w:val="00B207D6"/>
    <w:rsid w:val="00B20955"/>
    <w:rsid w:val="00B21BE7"/>
    <w:rsid w:val="00B21E68"/>
    <w:rsid w:val="00B21F1E"/>
    <w:rsid w:val="00B21F5A"/>
    <w:rsid w:val="00B224B2"/>
    <w:rsid w:val="00B22C5F"/>
    <w:rsid w:val="00B23687"/>
    <w:rsid w:val="00B23746"/>
    <w:rsid w:val="00B23861"/>
    <w:rsid w:val="00B23A81"/>
    <w:rsid w:val="00B23AD2"/>
    <w:rsid w:val="00B24096"/>
    <w:rsid w:val="00B24203"/>
    <w:rsid w:val="00B242F2"/>
    <w:rsid w:val="00B2487E"/>
    <w:rsid w:val="00B24AE6"/>
    <w:rsid w:val="00B24B86"/>
    <w:rsid w:val="00B24D7A"/>
    <w:rsid w:val="00B24FAE"/>
    <w:rsid w:val="00B253B8"/>
    <w:rsid w:val="00B25710"/>
    <w:rsid w:val="00B257AA"/>
    <w:rsid w:val="00B26365"/>
    <w:rsid w:val="00B267B6"/>
    <w:rsid w:val="00B26CF2"/>
    <w:rsid w:val="00B27385"/>
    <w:rsid w:val="00B2769F"/>
    <w:rsid w:val="00B27B03"/>
    <w:rsid w:val="00B27BE1"/>
    <w:rsid w:val="00B30AE7"/>
    <w:rsid w:val="00B30B1B"/>
    <w:rsid w:val="00B30CDD"/>
    <w:rsid w:val="00B30DA0"/>
    <w:rsid w:val="00B310D9"/>
    <w:rsid w:val="00B313A1"/>
    <w:rsid w:val="00B31411"/>
    <w:rsid w:val="00B315F3"/>
    <w:rsid w:val="00B31B62"/>
    <w:rsid w:val="00B31BB4"/>
    <w:rsid w:val="00B31E45"/>
    <w:rsid w:val="00B31F38"/>
    <w:rsid w:val="00B3208E"/>
    <w:rsid w:val="00B327A8"/>
    <w:rsid w:val="00B3331D"/>
    <w:rsid w:val="00B33711"/>
    <w:rsid w:val="00B33885"/>
    <w:rsid w:val="00B345A6"/>
    <w:rsid w:val="00B34889"/>
    <w:rsid w:val="00B34A38"/>
    <w:rsid w:val="00B34D09"/>
    <w:rsid w:val="00B34D47"/>
    <w:rsid w:val="00B35277"/>
    <w:rsid w:val="00B3608F"/>
    <w:rsid w:val="00B36E6B"/>
    <w:rsid w:val="00B37308"/>
    <w:rsid w:val="00B37550"/>
    <w:rsid w:val="00B3779E"/>
    <w:rsid w:val="00B37C7B"/>
    <w:rsid w:val="00B37E82"/>
    <w:rsid w:val="00B37EA4"/>
    <w:rsid w:val="00B400F8"/>
    <w:rsid w:val="00B402A3"/>
    <w:rsid w:val="00B402C6"/>
    <w:rsid w:val="00B412A4"/>
    <w:rsid w:val="00B41DC1"/>
    <w:rsid w:val="00B420E7"/>
    <w:rsid w:val="00B42831"/>
    <w:rsid w:val="00B42F69"/>
    <w:rsid w:val="00B436EB"/>
    <w:rsid w:val="00B4427E"/>
    <w:rsid w:val="00B44BDB"/>
    <w:rsid w:val="00B44F46"/>
    <w:rsid w:val="00B45058"/>
    <w:rsid w:val="00B45B30"/>
    <w:rsid w:val="00B45EC2"/>
    <w:rsid w:val="00B4667D"/>
    <w:rsid w:val="00B46EC7"/>
    <w:rsid w:val="00B47723"/>
    <w:rsid w:val="00B47774"/>
    <w:rsid w:val="00B47DBD"/>
    <w:rsid w:val="00B47F03"/>
    <w:rsid w:val="00B50595"/>
    <w:rsid w:val="00B507FC"/>
    <w:rsid w:val="00B50A8F"/>
    <w:rsid w:val="00B50A91"/>
    <w:rsid w:val="00B50B78"/>
    <w:rsid w:val="00B50DB0"/>
    <w:rsid w:val="00B51508"/>
    <w:rsid w:val="00B5160B"/>
    <w:rsid w:val="00B51761"/>
    <w:rsid w:val="00B51871"/>
    <w:rsid w:val="00B51973"/>
    <w:rsid w:val="00B52022"/>
    <w:rsid w:val="00B52187"/>
    <w:rsid w:val="00B5293D"/>
    <w:rsid w:val="00B52A56"/>
    <w:rsid w:val="00B52C8E"/>
    <w:rsid w:val="00B537D7"/>
    <w:rsid w:val="00B53912"/>
    <w:rsid w:val="00B53B11"/>
    <w:rsid w:val="00B53F6D"/>
    <w:rsid w:val="00B54680"/>
    <w:rsid w:val="00B54691"/>
    <w:rsid w:val="00B548BD"/>
    <w:rsid w:val="00B5560F"/>
    <w:rsid w:val="00B55D8E"/>
    <w:rsid w:val="00B56AC2"/>
    <w:rsid w:val="00B56E1F"/>
    <w:rsid w:val="00B56EA6"/>
    <w:rsid w:val="00B57E4B"/>
    <w:rsid w:val="00B57FDD"/>
    <w:rsid w:val="00B60CCD"/>
    <w:rsid w:val="00B60CE2"/>
    <w:rsid w:val="00B612E9"/>
    <w:rsid w:val="00B6177F"/>
    <w:rsid w:val="00B627EA"/>
    <w:rsid w:val="00B62854"/>
    <w:rsid w:val="00B62A6B"/>
    <w:rsid w:val="00B62EF1"/>
    <w:rsid w:val="00B630CE"/>
    <w:rsid w:val="00B640CC"/>
    <w:rsid w:val="00B64136"/>
    <w:rsid w:val="00B645B6"/>
    <w:rsid w:val="00B64747"/>
    <w:rsid w:val="00B64A4B"/>
    <w:rsid w:val="00B64ABB"/>
    <w:rsid w:val="00B64B2F"/>
    <w:rsid w:val="00B64B47"/>
    <w:rsid w:val="00B64C3C"/>
    <w:rsid w:val="00B6630F"/>
    <w:rsid w:val="00B664C3"/>
    <w:rsid w:val="00B667BF"/>
    <w:rsid w:val="00B66B3F"/>
    <w:rsid w:val="00B67305"/>
    <w:rsid w:val="00B67373"/>
    <w:rsid w:val="00B674D6"/>
    <w:rsid w:val="00B67569"/>
    <w:rsid w:val="00B6797D"/>
    <w:rsid w:val="00B67AE3"/>
    <w:rsid w:val="00B67B20"/>
    <w:rsid w:val="00B703A7"/>
    <w:rsid w:val="00B705B8"/>
    <w:rsid w:val="00B708EC"/>
    <w:rsid w:val="00B718A3"/>
    <w:rsid w:val="00B719A7"/>
    <w:rsid w:val="00B7245B"/>
    <w:rsid w:val="00B72677"/>
    <w:rsid w:val="00B72AB4"/>
    <w:rsid w:val="00B72C6A"/>
    <w:rsid w:val="00B72FC7"/>
    <w:rsid w:val="00B735B8"/>
    <w:rsid w:val="00B73F34"/>
    <w:rsid w:val="00B73F56"/>
    <w:rsid w:val="00B74858"/>
    <w:rsid w:val="00B7528B"/>
    <w:rsid w:val="00B752EB"/>
    <w:rsid w:val="00B753EE"/>
    <w:rsid w:val="00B75AD7"/>
    <w:rsid w:val="00B76CB7"/>
    <w:rsid w:val="00B76F3F"/>
    <w:rsid w:val="00B7704E"/>
    <w:rsid w:val="00B77729"/>
    <w:rsid w:val="00B77BE4"/>
    <w:rsid w:val="00B80094"/>
    <w:rsid w:val="00B803FB"/>
    <w:rsid w:val="00B812BE"/>
    <w:rsid w:val="00B813D5"/>
    <w:rsid w:val="00B82543"/>
    <w:rsid w:val="00B8258D"/>
    <w:rsid w:val="00B825B4"/>
    <w:rsid w:val="00B82743"/>
    <w:rsid w:val="00B83D51"/>
    <w:rsid w:val="00B83E8E"/>
    <w:rsid w:val="00B846CE"/>
    <w:rsid w:val="00B84E7E"/>
    <w:rsid w:val="00B857D4"/>
    <w:rsid w:val="00B858F4"/>
    <w:rsid w:val="00B85ADF"/>
    <w:rsid w:val="00B8639A"/>
    <w:rsid w:val="00B86608"/>
    <w:rsid w:val="00B8695C"/>
    <w:rsid w:val="00B86AFC"/>
    <w:rsid w:val="00B86C41"/>
    <w:rsid w:val="00B87574"/>
    <w:rsid w:val="00B87847"/>
    <w:rsid w:val="00B87927"/>
    <w:rsid w:val="00B87F41"/>
    <w:rsid w:val="00B90349"/>
    <w:rsid w:val="00B90477"/>
    <w:rsid w:val="00B904B7"/>
    <w:rsid w:val="00B90947"/>
    <w:rsid w:val="00B90BDD"/>
    <w:rsid w:val="00B91935"/>
    <w:rsid w:val="00B91A86"/>
    <w:rsid w:val="00B91BD2"/>
    <w:rsid w:val="00B91CBD"/>
    <w:rsid w:val="00B91F65"/>
    <w:rsid w:val="00B923FA"/>
    <w:rsid w:val="00B925BE"/>
    <w:rsid w:val="00B927E3"/>
    <w:rsid w:val="00B92AA5"/>
    <w:rsid w:val="00B9371B"/>
    <w:rsid w:val="00B93904"/>
    <w:rsid w:val="00B93A50"/>
    <w:rsid w:val="00B93C86"/>
    <w:rsid w:val="00B93CD7"/>
    <w:rsid w:val="00B94819"/>
    <w:rsid w:val="00B94BC5"/>
    <w:rsid w:val="00B94EFB"/>
    <w:rsid w:val="00B94F9D"/>
    <w:rsid w:val="00B9521B"/>
    <w:rsid w:val="00B95495"/>
    <w:rsid w:val="00B955FE"/>
    <w:rsid w:val="00B957EB"/>
    <w:rsid w:val="00B95BF0"/>
    <w:rsid w:val="00B95C2E"/>
    <w:rsid w:val="00B95D4C"/>
    <w:rsid w:val="00B96074"/>
    <w:rsid w:val="00B96744"/>
    <w:rsid w:val="00B97447"/>
    <w:rsid w:val="00B976D8"/>
    <w:rsid w:val="00B97DEB"/>
    <w:rsid w:val="00BA08A1"/>
    <w:rsid w:val="00BA0B9F"/>
    <w:rsid w:val="00BA0C17"/>
    <w:rsid w:val="00BA12A6"/>
    <w:rsid w:val="00BA15C0"/>
    <w:rsid w:val="00BA1663"/>
    <w:rsid w:val="00BA1D32"/>
    <w:rsid w:val="00BA2078"/>
    <w:rsid w:val="00BA2433"/>
    <w:rsid w:val="00BA3287"/>
    <w:rsid w:val="00BA35E6"/>
    <w:rsid w:val="00BA36E6"/>
    <w:rsid w:val="00BA45CD"/>
    <w:rsid w:val="00BA45F8"/>
    <w:rsid w:val="00BA482D"/>
    <w:rsid w:val="00BA5235"/>
    <w:rsid w:val="00BA5286"/>
    <w:rsid w:val="00BA5EFC"/>
    <w:rsid w:val="00BA6419"/>
    <w:rsid w:val="00BA6550"/>
    <w:rsid w:val="00BA6AB1"/>
    <w:rsid w:val="00BA6C70"/>
    <w:rsid w:val="00BA75B0"/>
    <w:rsid w:val="00BA79FB"/>
    <w:rsid w:val="00BB03CA"/>
    <w:rsid w:val="00BB03EB"/>
    <w:rsid w:val="00BB081C"/>
    <w:rsid w:val="00BB0D32"/>
    <w:rsid w:val="00BB0F30"/>
    <w:rsid w:val="00BB1156"/>
    <w:rsid w:val="00BB1232"/>
    <w:rsid w:val="00BB17A7"/>
    <w:rsid w:val="00BB1805"/>
    <w:rsid w:val="00BB1BAA"/>
    <w:rsid w:val="00BB1C3F"/>
    <w:rsid w:val="00BB2A8D"/>
    <w:rsid w:val="00BB2AF9"/>
    <w:rsid w:val="00BB3642"/>
    <w:rsid w:val="00BB3AE0"/>
    <w:rsid w:val="00BB3B82"/>
    <w:rsid w:val="00BB3C4B"/>
    <w:rsid w:val="00BB3E37"/>
    <w:rsid w:val="00BB4A3B"/>
    <w:rsid w:val="00BB59F6"/>
    <w:rsid w:val="00BB5EF0"/>
    <w:rsid w:val="00BB5EF7"/>
    <w:rsid w:val="00BB6548"/>
    <w:rsid w:val="00BB66AB"/>
    <w:rsid w:val="00BB679A"/>
    <w:rsid w:val="00BB6B39"/>
    <w:rsid w:val="00BB6D63"/>
    <w:rsid w:val="00BB73F0"/>
    <w:rsid w:val="00BB74C9"/>
    <w:rsid w:val="00BB7BBA"/>
    <w:rsid w:val="00BB7D7E"/>
    <w:rsid w:val="00BB7F30"/>
    <w:rsid w:val="00BC001B"/>
    <w:rsid w:val="00BC07E7"/>
    <w:rsid w:val="00BC0AD6"/>
    <w:rsid w:val="00BC0FA3"/>
    <w:rsid w:val="00BC122E"/>
    <w:rsid w:val="00BC16BF"/>
    <w:rsid w:val="00BC1822"/>
    <w:rsid w:val="00BC1DE6"/>
    <w:rsid w:val="00BC22A4"/>
    <w:rsid w:val="00BC2612"/>
    <w:rsid w:val="00BC2BA6"/>
    <w:rsid w:val="00BC31A1"/>
    <w:rsid w:val="00BC3584"/>
    <w:rsid w:val="00BC4916"/>
    <w:rsid w:val="00BC4966"/>
    <w:rsid w:val="00BC4A30"/>
    <w:rsid w:val="00BC5158"/>
    <w:rsid w:val="00BC5583"/>
    <w:rsid w:val="00BC564C"/>
    <w:rsid w:val="00BC5838"/>
    <w:rsid w:val="00BC5968"/>
    <w:rsid w:val="00BC5C06"/>
    <w:rsid w:val="00BC5F05"/>
    <w:rsid w:val="00BC5FAD"/>
    <w:rsid w:val="00BC60BC"/>
    <w:rsid w:val="00BC61FA"/>
    <w:rsid w:val="00BC6390"/>
    <w:rsid w:val="00BC65CB"/>
    <w:rsid w:val="00BC6C41"/>
    <w:rsid w:val="00BC6DC2"/>
    <w:rsid w:val="00BC7D3E"/>
    <w:rsid w:val="00BD0D7D"/>
    <w:rsid w:val="00BD0E2E"/>
    <w:rsid w:val="00BD1AFB"/>
    <w:rsid w:val="00BD1DEC"/>
    <w:rsid w:val="00BD2557"/>
    <w:rsid w:val="00BD2B25"/>
    <w:rsid w:val="00BD2CFE"/>
    <w:rsid w:val="00BD30A6"/>
    <w:rsid w:val="00BD3169"/>
    <w:rsid w:val="00BD31F8"/>
    <w:rsid w:val="00BD3507"/>
    <w:rsid w:val="00BD4014"/>
    <w:rsid w:val="00BD408A"/>
    <w:rsid w:val="00BD420B"/>
    <w:rsid w:val="00BD46FC"/>
    <w:rsid w:val="00BD4785"/>
    <w:rsid w:val="00BD48CE"/>
    <w:rsid w:val="00BD4FD7"/>
    <w:rsid w:val="00BD594D"/>
    <w:rsid w:val="00BD5A2E"/>
    <w:rsid w:val="00BD5F80"/>
    <w:rsid w:val="00BD6656"/>
    <w:rsid w:val="00BD69A5"/>
    <w:rsid w:val="00BD6AB0"/>
    <w:rsid w:val="00BD6B21"/>
    <w:rsid w:val="00BD6DE4"/>
    <w:rsid w:val="00BD762A"/>
    <w:rsid w:val="00BE02A8"/>
    <w:rsid w:val="00BE0AB2"/>
    <w:rsid w:val="00BE0E1E"/>
    <w:rsid w:val="00BE12E4"/>
    <w:rsid w:val="00BE2069"/>
    <w:rsid w:val="00BE286E"/>
    <w:rsid w:val="00BE2CCB"/>
    <w:rsid w:val="00BE2DFF"/>
    <w:rsid w:val="00BE3965"/>
    <w:rsid w:val="00BE442D"/>
    <w:rsid w:val="00BE4ED6"/>
    <w:rsid w:val="00BE54F3"/>
    <w:rsid w:val="00BE5681"/>
    <w:rsid w:val="00BE5F67"/>
    <w:rsid w:val="00BE6D60"/>
    <w:rsid w:val="00BE75E8"/>
    <w:rsid w:val="00BE7920"/>
    <w:rsid w:val="00BE7A50"/>
    <w:rsid w:val="00BF0107"/>
    <w:rsid w:val="00BF02FD"/>
    <w:rsid w:val="00BF09DB"/>
    <w:rsid w:val="00BF149A"/>
    <w:rsid w:val="00BF163E"/>
    <w:rsid w:val="00BF1657"/>
    <w:rsid w:val="00BF19BB"/>
    <w:rsid w:val="00BF1B16"/>
    <w:rsid w:val="00BF1C09"/>
    <w:rsid w:val="00BF1C1A"/>
    <w:rsid w:val="00BF1E46"/>
    <w:rsid w:val="00BF1FF0"/>
    <w:rsid w:val="00BF21E6"/>
    <w:rsid w:val="00BF2A3A"/>
    <w:rsid w:val="00BF2CD1"/>
    <w:rsid w:val="00BF36BB"/>
    <w:rsid w:val="00BF3C14"/>
    <w:rsid w:val="00BF3FE8"/>
    <w:rsid w:val="00BF404B"/>
    <w:rsid w:val="00BF447C"/>
    <w:rsid w:val="00BF4B6A"/>
    <w:rsid w:val="00BF5135"/>
    <w:rsid w:val="00BF5939"/>
    <w:rsid w:val="00BF5E5F"/>
    <w:rsid w:val="00BF60D3"/>
    <w:rsid w:val="00BF6704"/>
    <w:rsid w:val="00BF6A73"/>
    <w:rsid w:val="00BF75DE"/>
    <w:rsid w:val="00BF7736"/>
    <w:rsid w:val="00BF79BE"/>
    <w:rsid w:val="00C00312"/>
    <w:rsid w:val="00C00828"/>
    <w:rsid w:val="00C0086A"/>
    <w:rsid w:val="00C008CA"/>
    <w:rsid w:val="00C009F5"/>
    <w:rsid w:val="00C00D04"/>
    <w:rsid w:val="00C01129"/>
    <w:rsid w:val="00C018D1"/>
    <w:rsid w:val="00C01D35"/>
    <w:rsid w:val="00C01DAB"/>
    <w:rsid w:val="00C01DAC"/>
    <w:rsid w:val="00C01DD9"/>
    <w:rsid w:val="00C01F13"/>
    <w:rsid w:val="00C020AE"/>
    <w:rsid w:val="00C02239"/>
    <w:rsid w:val="00C022E1"/>
    <w:rsid w:val="00C0259E"/>
    <w:rsid w:val="00C028A6"/>
    <w:rsid w:val="00C02C6A"/>
    <w:rsid w:val="00C03297"/>
    <w:rsid w:val="00C03404"/>
    <w:rsid w:val="00C034E0"/>
    <w:rsid w:val="00C036AA"/>
    <w:rsid w:val="00C0398D"/>
    <w:rsid w:val="00C03AA6"/>
    <w:rsid w:val="00C03B8D"/>
    <w:rsid w:val="00C03FA1"/>
    <w:rsid w:val="00C0412B"/>
    <w:rsid w:val="00C045D4"/>
    <w:rsid w:val="00C046B1"/>
    <w:rsid w:val="00C04AE2"/>
    <w:rsid w:val="00C04DE7"/>
    <w:rsid w:val="00C05052"/>
    <w:rsid w:val="00C050E6"/>
    <w:rsid w:val="00C05180"/>
    <w:rsid w:val="00C05C2D"/>
    <w:rsid w:val="00C05C3D"/>
    <w:rsid w:val="00C05ECB"/>
    <w:rsid w:val="00C06194"/>
    <w:rsid w:val="00C06A03"/>
    <w:rsid w:val="00C071AC"/>
    <w:rsid w:val="00C073C2"/>
    <w:rsid w:val="00C0759C"/>
    <w:rsid w:val="00C07EAE"/>
    <w:rsid w:val="00C07FFD"/>
    <w:rsid w:val="00C1007C"/>
    <w:rsid w:val="00C10154"/>
    <w:rsid w:val="00C1016B"/>
    <w:rsid w:val="00C109A2"/>
    <w:rsid w:val="00C11707"/>
    <w:rsid w:val="00C11E4C"/>
    <w:rsid w:val="00C12338"/>
    <w:rsid w:val="00C131C5"/>
    <w:rsid w:val="00C13790"/>
    <w:rsid w:val="00C13B5D"/>
    <w:rsid w:val="00C13F1B"/>
    <w:rsid w:val="00C14954"/>
    <w:rsid w:val="00C14AC9"/>
    <w:rsid w:val="00C156D0"/>
    <w:rsid w:val="00C1594F"/>
    <w:rsid w:val="00C170A7"/>
    <w:rsid w:val="00C17543"/>
    <w:rsid w:val="00C179B0"/>
    <w:rsid w:val="00C2007D"/>
    <w:rsid w:val="00C20245"/>
    <w:rsid w:val="00C2072D"/>
    <w:rsid w:val="00C20CA6"/>
    <w:rsid w:val="00C20EA5"/>
    <w:rsid w:val="00C210AA"/>
    <w:rsid w:val="00C21121"/>
    <w:rsid w:val="00C211B2"/>
    <w:rsid w:val="00C2135C"/>
    <w:rsid w:val="00C21596"/>
    <w:rsid w:val="00C216B7"/>
    <w:rsid w:val="00C21AD6"/>
    <w:rsid w:val="00C21C80"/>
    <w:rsid w:val="00C21EB0"/>
    <w:rsid w:val="00C21FB6"/>
    <w:rsid w:val="00C226F9"/>
    <w:rsid w:val="00C23103"/>
    <w:rsid w:val="00C23398"/>
    <w:rsid w:val="00C23B23"/>
    <w:rsid w:val="00C2403D"/>
    <w:rsid w:val="00C240F1"/>
    <w:rsid w:val="00C2428B"/>
    <w:rsid w:val="00C2432D"/>
    <w:rsid w:val="00C24713"/>
    <w:rsid w:val="00C24E2B"/>
    <w:rsid w:val="00C25732"/>
    <w:rsid w:val="00C25743"/>
    <w:rsid w:val="00C263B0"/>
    <w:rsid w:val="00C264D8"/>
    <w:rsid w:val="00C26662"/>
    <w:rsid w:val="00C266D0"/>
    <w:rsid w:val="00C26C22"/>
    <w:rsid w:val="00C26C50"/>
    <w:rsid w:val="00C26EBB"/>
    <w:rsid w:val="00C26F95"/>
    <w:rsid w:val="00C27B03"/>
    <w:rsid w:val="00C3039A"/>
    <w:rsid w:val="00C3087A"/>
    <w:rsid w:val="00C3089B"/>
    <w:rsid w:val="00C30B8A"/>
    <w:rsid w:val="00C30CB4"/>
    <w:rsid w:val="00C315B2"/>
    <w:rsid w:val="00C316B2"/>
    <w:rsid w:val="00C31DFE"/>
    <w:rsid w:val="00C32144"/>
    <w:rsid w:val="00C32458"/>
    <w:rsid w:val="00C340B3"/>
    <w:rsid w:val="00C3490B"/>
    <w:rsid w:val="00C34B40"/>
    <w:rsid w:val="00C35193"/>
    <w:rsid w:val="00C35423"/>
    <w:rsid w:val="00C3574F"/>
    <w:rsid w:val="00C35836"/>
    <w:rsid w:val="00C35B10"/>
    <w:rsid w:val="00C36236"/>
    <w:rsid w:val="00C365F9"/>
    <w:rsid w:val="00C36AF8"/>
    <w:rsid w:val="00C36BAC"/>
    <w:rsid w:val="00C36CD9"/>
    <w:rsid w:val="00C374F4"/>
    <w:rsid w:val="00C37AD2"/>
    <w:rsid w:val="00C40012"/>
    <w:rsid w:val="00C400D0"/>
    <w:rsid w:val="00C402C9"/>
    <w:rsid w:val="00C404A0"/>
    <w:rsid w:val="00C409DE"/>
    <w:rsid w:val="00C40D30"/>
    <w:rsid w:val="00C40EB8"/>
    <w:rsid w:val="00C40F7A"/>
    <w:rsid w:val="00C41451"/>
    <w:rsid w:val="00C41CD3"/>
    <w:rsid w:val="00C41F28"/>
    <w:rsid w:val="00C42111"/>
    <w:rsid w:val="00C424A9"/>
    <w:rsid w:val="00C429D0"/>
    <w:rsid w:val="00C4320C"/>
    <w:rsid w:val="00C43438"/>
    <w:rsid w:val="00C43A39"/>
    <w:rsid w:val="00C44108"/>
    <w:rsid w:val="00C44264"/>
    <w:rsid w:val="00C44566"/>
    <w:rsid w:val="00C44900"/>
    <w:rsid w:val="00C44AAE"/>
    <w:rsid w:val="00C44EF1"/>
    <w:rsid w:val="00C4566A"/>
    <w:rsid w:val="00C45EB9"/>
    <w:rsid w:val="00C4602F"/>
    <w:rsid w:val="00C46251"/>
    <w:rsid w:val="00C46560"/>
    <w:rsid w:val="00C46AFE"/>
    <w:rsid w:val="00C46CCC"/>
    <w:rsid w:val="00C47153"/>
    <w:rsid w:val="00C47232"/>
    <w:rsid w:val="00C4790F"/>
    <w:rsid w:val="00C47FC0"/>
    <w:rsid w:val="00C502FD"/>
    <w:rsid w:val="00C50B32"/>
    <w:rsid w:val="00C50B90"/>
    <w:rsid w:val="00C50CB9"/>
    <w:rsid w:val="00C50EAF"/>
    <w:rsid w:val="00C511CA"/>
    <w:rsid w:val="00C51466"/>
    <w:rsid w:val="00C51616"/>
    <w:rsid w:val="00C5189F"/>
    <w:rsid w:val="00C51924"/>
    <w:rsid w:val="00C51AFD"/>
    <w:rsid w:val="00C51DEE"/>
    <w:rsid w:val="00C523C9"/>
    <w:rsid w:val="00C5289F"/>
    <w:rsid w:val="00C528CC"/>
    <w:rsid w:val="00C528F8"/>
    <w:rsid w:val="00C529FA"/>
    <w:rsid w:val="00C52EED"/>
    <w:rsid w:val="00C535FD"/>
    <w:rsid w:val="00C53ABD"/>
    <w:rsid w:val="00C53AD3"/>
    <w:rsid w:val="00C53C94"/>
    <w:rsid w:val="00C54486"/>
    <w:rsid w:val="00C54724"/>
    <w:rsid w:val="00C54EC9"/>
    <w:rsid w:val="00C5513C"/>
    <w:rsid w:val="00C551A8"/>
    <w:rsid w:val="00C55A33"/>
    <w:rsid w:val="00C55C05"/>
    <w:rsid w:val="00C55CDE"/>
    <w:rsid w:val="00C56684"/>
    <w:rsid w:val="00C56863"/>
    <w:rsid w:val="00C57741"/>
    <w:rsid w:val="00C579F7"/>
    <w:rsid w:val="00C60331"/>
    <w:rsid w:val="00C60572"/>
    <w:rsid w:val="00C6074F"/>
    <w:rsid w:val="00C609BF"/>
    <w:rsid w:val="00C615BE"/>
    <w:rsid w:val="00C61610"/>
    <w:rsid w:val="00C61A79"/>
    <w:rsid w:val="00C62568"/>
    <w:rsid w:val="00C62643"/>
    <w:rsid w:val="00C62885"/>
    <w:rsid w:val="00C6296C"/>
    <w:rsid w:val="00C63A44"/>
    <w:rsid w:val="00C63C2B"/>
    <w:rsid w:val="00C64143"/>
    <w:rsid w:val="00C6434D"/>
    <w:rsid w:val="00C6463A"/>
    <w:rsid w:val="00C6468D"/>
    <w:rsid w:val="00C648A5"/>
    <w:rsid w:val="00C649E9"/>
    <w:rsid w:val="00C64D50"/>
    <w:rsid w:val="00C64F53"/>
    <w:rsid w:val="00C651A3"/>
    <w:rsid w:val="00C652E5"/>
    <w:rsid w:val="00C65967"/>
    <w:rsid w:val="00C667BC"/>
    <w:rsid w:val="00C66A04"/>
    <w:rsid w:val="00C66D93"/>
    <w:rsid w:val="00C67446"/>
    <w:rsid w:val="00C67B1A"/>
    <w:rsid w:val="00C67DF1"/>
    <w:rsid w:val="00C70962"/>
    <w:rsid w:val="00C70D2F"/>
    <w:rsid w:val="00C71255"/>
    <w:rsid w:val="00C71674"/>
    <w:rsid w:val="00C72F8C"/>
    <w:rsid w:val="00C733F7"/>
    <w:rsid w:val="00C737FE"/>
    <w:rsid w:val="00C73C50"/>
    <w:rsid w:val="00C73CB6"/>
    <w:rsid w:val="00C742C6"/>
    <w:rsid w:val="00C745D8"/>
    <w:rsid w:val="00C74708"/>
    <w:rsid w:val="00C74AD0"/>
    <w:rsid w:val="00C75F0D"/>
    <w:rsid w:val="00C761A0"/>
    <w:rsid w:val="00C76644"/>
    <w:rsid w:val="00C766E8"/>
    <w:rsid w:val="00C76941"/>
    <w:rsid w:val="00C7697F"/>
    <w:rsid w:val="00C769AF"/>
    <w:rsid w:val="00C76F7A"/>
    <w:rsid w:val="00C7716A"/>
    <w:rsid w:val="00C772B0"/>
    <w:rsid w:val="00C773A8"/>
    <w:rsid w:val="00C7796D"/>
    <w:rsid w:val="00C77F63"/>
    <w:rsid w:val="00C80242"/>
    <w:rsid w:val="00C80281"/>
    <w:rsid w:val="00C80A0F"/>
    <w:rsid w:val="00C80D93"/>
    <w:rsid w:val="00C80F97"/>
    <w:rsid w:val="00C812AC"/>
    <w:rsid w:val="00C8136C"/>
    <w:rsid w:val="00C8199F"/>
    <w:rsid w:val="00C81F9C"/>
    <w:rsid w:val="00C81FC0"/>
    <w:rsid w:val="00C82913"/>
    <w:rsid w:val="00C82DF5"/>
    <w:rsid w:val="00C82E05"/>
    <w:rsid w:val="00C82FAC"/>
    <w:rsid w:val="00C82FFA"/>
    <w:rsid w:val="00C83811"/>
    <w:rsid w:val="00C83C57"/>
    <w:rsid w:val="00C84032"/>
    <w:rsid w:val="00C84A1B"/>
    <w:rsid w:val="00C85407"/>
    <w:rsid w:val="00C85521"/>
    <w:rsid w:val="00C855C3"/>
    <w:rsid w:val="00C856C0"/>
    <w:rsid w:val="00C85E7A"/>
    <w:rsid w:val="00C861F3"/>
    <w:rsid w:val="00C863EE"/>
    <w:rsid w:val="00C8654D"/>
    <w:rsid w:val="00C868D2"/>
    <w:rsid w:val="00C86B46"/>
    <w:rsid w:val="00C87CA7"/>
    <w:rsid w:val="00C87DD2"/>
    <w:rsid w:val="00C903F1"/>
    <w:rsid w:val="00C9094E"/>
    <w:rsid w:val="00C909D9"/>
    <w:rsid w:val="00C90E86"/>
    <w:rsid w:val="00C91364"/>
    <w:rsid w:val="00C91366"/>
    <w:rsid w:val="00C91479"/>
    <w:rsid w:val="00C91D81"/>
    <w:rsid w:val="00C91DAF"/>
    <w:rsid w:val="00C92297"/>
    <w:rsid w:val="00C92646"/>
    <w:rsid w:val="00C9316A"/>
    <w:rsid w:val="00C937E7"/>
    <w:rsid w:val="00C93839"/>
    <w:rsid w:val="00C93962"/>
    <w:rsid w:val="00C93B5E"/>
    <w:rsid w:val="00C93EF4"/>
    <w:rsid w:val="00C94581"/>
    <w:rsid w:val="00C9479C"/>
    <w:rsid w:val="00C94807"/>
    <w:rsid w:val="00C9525C"/>
    <w:rsid w:val="00C954E1"/>
    <w:rsid w:val="00C9576B"/>
    <w:rsid w:val="00C959F8"/>
    <w:rsid w:val="00C95D8D"/>
    <w:rsid w:val="00C963A5"/>
    <w:rsid w:val="00C965CC"/>
    <w:rsid w:val="00C97181"/>
    <w:rsid w:val="00C97346"/>
    <w:rsid w:val="00C9740D"/>
    <w:rsid w:val="00C97C7F"/>
    <w:rsid w:val="00C97E72"/>
    <w:rsid w:val="00C97F53"/>
    <w:rsid w:val="00CA0771"/>
    <w:rsid w:val="00CA088C"/>
    <w:rsid w:val="00CA0972"/>
    <w:rsid w:val="00CA2283"/>
    <w:rsid w:val="00CA2AEF"/>
    <w:rsid w:val="00CA2CA3"/>
    <w:rsid w:val="00CA325F"/>
    <w:rsid w:val="00CA33B8"/>
    <w:rsid w:val="00CA3C0B"/>
    <w:rsid w:val="00CA3E67"/>
    <w:rsid w:val="00CA49DF"/>
    <w:rsid w:val="00CA51A0"/>
    <w:rsid w:val="00CA5A63"/>
    <w:rsid w:val="00CA692D"/>
    <w:rsid w:val="00CA6ADD"/>
    <w:rsid w:val="00CA6DD8"/>
    <w:rsid w:val="00CA7380"/>
    <w:rsid w:val="00CA749E"/>
    <w:rsid w:val="00CA7D2D"/>
    <w:rsid w:val="00CB009A"/>
    <w:rsid w:val="00CB01AD"/>
    <w:rsid w:val="00CB0614"/>
    <w:rsid w:val="00CB0D52"/>
    <w:rsid w:val="00CB149E"/>
    <w:rsid w:val="00CB1582"/>
    <w:rsid w:val="00CB1956"/>
    <w:rsid w:val="00CB1C68"/>
    <w:rsid w:val="00CB22B7"/>
    <w:rsid w:val="00CB25A1"/>
    <w:rsid w:val="00CB2A4A"/>
    <w:rsid w:val="00CB2C98"/>
    <w:rsid w:val="00CB31DA"/>
    <w:rsid w:val="00CB3227"/>
    <w:rsid w:val="00CB336A"/>
    <w:rsid w:val="00CB3529"/>
    <w:rsid w:val="00CB3ECB"/>
    <w:rsid w:val="00CB5032"/>
    <w:rsid w:val="00CB5EF5"/>
    <w:rsid w:val="00CB60F3"/>
    <w:rsid w:val="00CB6953"/>
    <w:rsid w:val="00CB69FB"/>
    <w:rsid w:val="00CB6A79"/>
    <w:rsid w:val="00CB6BA1"/>
    <w:rsid w:val="00CB7DF6"/>
    <w:rsid w:val="00CB7F86"/>
    <w:rsid w:val="00CB7F8C"/>
    <w:rsid w:val="00CC0F5C"/>
    <w:rsid w:val="00CC12C4"/>
    <w:rsid w:val="00CC1775"/>
    <w:rsid w:val="00CC2252"/>
    <w:rsid w:val="00CC2279"/>
    <w:rsid w:val="00CC22EB"/>
    <w:rsid w:val="00CC2E22"/>
    <w:rsid w:val="00CC2FB5"/>
    <w:rsid w:val="00CC303F"/>
    <w:rsid w:val="00CC3579"/>
    <w:rsid w:val="00CC359D"/>
    <w:rsid w:val="00CC3B56"/>
    <w:rsid w:val="00CC3C96"/>
    <w:rsid w:val="00CC4DA3"/>
    <w:rsid w:val="00CC51AB"/>
    <w:rsid w:val="00CC53A5"/>
    <w:rsid w:val="00CC540E"/>
    <w:rsid w:val="00CC5E06"/>
    <w:rsid w:val="00CC5F36"/>
    <w:rsid w:val="00CC60D0"/>
    <w:rsid w:val="00CC63C4"/>
    <w:rsid w:val="00CC68A3"/>
    <w:rsid w:val="00CC7571"/>
    <w:rsid w:val="00CC7D56"/>
    <w:rsid w:val="00CD0430"/>
    <w:rsid w:val="00CD0682"/>
    <w:rsid w:val="00CD077C"/>
    <w:rsid w:val="00CD0989"/>
    <w:rsid w:val="00CD0E11"/>
    <w:rsid w:val="00CD163E"/>
    <w:rsid w:val="00CD17E8"/>
    <w:rsid w:val="00CD1D2A"/>
    <w:rsid w:val="00CD21ED"/>
    <w:rsid w:val="00CD22FC"/>
    <w:rsid w:val="00CD25F2"/>
    <w:rsid w:val="00CD2ECA"/>
    <w:rsid w:val="00CD342A"/>
    <w:rsid w:val="00CD3940"/>
    <w:rsid w:val="00CD5DBA"/>
    <w:rsid w:val="00CD6111"/>
    <w:rsid w:val="00CD6122"/>
    <w:rsid w:val="00CD690A"/>
    <w:rsid w:val="00CD6BC1"/>
    <w:rsid w:val="00CD6F8D"/>
    <w:rsid w:val="00CD715F"/>
    <w:rsid w:val="00CD71A2"/>
    <w:rsid w:val="00CD75F2"/>
    <w:rsid w:val="00CD7861"/>
    <w:rsid w:val="00CD7896"/>
    <w:rsid w:val="00CD7A05"/>
    <w:rsid w:val="00CE01CD"/>
    <w:rsid w:val="00CE08EF"/>
    <w:rsid w:val="00CE0E45"/>
    <w:rsid w:val="00CE155D"/>
    <w:rsid w:val="00CE1A09"/>
    <w:rsid w:val="00CE1AE0"/>
    <w:rsid w:val="00CE1EAC"/>
    <w:rsid w:val="00CE208F"/>
    <w:rsid w:val="00CE2209"/>
    <w:rsid w:val="00CE2461"/>
    <w:rsid w:val="00CE25EB"/>
    <w:rsid w:val="00CE2A01"/>
    <w:rsid w:val="00CE2F14"/>
    <w:rsid w:val="00CE38F8"/>
    <w:rsid w:val="00CE3EAF"/>
    <w:rsid w:val="00CE47ED"/>
    <w:rsid w:val="00CE4ADA"/>
    <w:rsid w:val="00CE4C70"/>
    <w:rsid w:val="00CE50BE"/>
    <w:rsid w:val="00CE52B8"/>
    <w:rsid w:val="00CE5457"/>
    <w:rsid w:val="00CE56F7"/>
    <w:rsid w:val="00CE58E8"/>
    <w:rsid w:val="00CE59BF"/>
    <w:rsid w:val="00CE621C"/>
    <w:rsid w:val="00CE6319"/>
    <w:rsid w:val="00CE66A8"/>
    <w:rsid w:val="00CE69FA"/>
    <w:rsid w:val="00CE6A0B"/>
    <w:rsid w:val="00CE6A8F"/>
    <w:rsid w:val="00CE6B66"/>
    <w:rsid w:val="00CE734D"/>
    <w:rsid w:val="00CE7860"/>
    <w:rsid w:val="00CE7BF6"/>
    <w:rsid w:val="00CF0078"/>
    <w:rsid w:val="00CF065B"/>
    <w:rsid w:val="00CF0950"/>
    <w:rsid w:val="00CF14D3"/>
    <w:rsid w:val="00CF185C"/>
    <w:rsid w:val="00CF1EB1"/>
    <w:rsid w:val="00CF2B6B"/>
    <w:rsid w:val="00CF2CD3"/>
    <w:rsid w:val="00CF2DCA"/>
    <w:rsid w:val="00CF2F06"/>
    <w:rsid w:val="00CF3B07"/>
    <w:rsid w:val="00CF465E"/>
    <w:rsid w:val="00CF476A"/>
    <w:rsid w:val="00CF4C13"/>
    <w:rsid w:val="00CF58B7"/>
    <w:rsid w:val="00CF62E0"/>
    <w:rsid w:val="00CF6384"/>
    <w:rsid w:val="00CF66AB"/>
    <w:rsid w:val="00CF6902"/>
    <w:rsid w:val="00CF6C91"/>
    <w:rsid w:val="00CF6D4E"/>
    <w:rsid w:val="00CF7648"/>
    <w:rsid w:val="00D00879"/>
    <w:rsid w:val="00D008F6"/>
    <w:rsid w:val="00D00E65"/>
    <w:rsid w:val="00D00EF7"/>
    <w:rsid w:val="00D016CF"/>
    <w:rsid w:val="00D01A9D"/>
    <w:rsid w:val="00D01CC5"/>
    <w:rsid w:val="00D024BC"/>
    <w:rsid w:val="00D02B8F"/>
    <w:rsid w:val="00D03D52"/>
    <w:rsid w:val="00D0401F"/>
    <w:rsid w:val="00D0441D"/>
    <w:rsid w:val="00D04767"/>
    <w:rsid w:val="00D0500D"/>
    <w:rsid w:val="00D05469"/>
    <w:rsid w:val="00D06E88"/>
    <w:rsid w:val="00D0723B"/>
    <w:rsid w:val="00D077D6"/>
    <w:rsid w:val="00D07CD8"/>
    <w:rsid w:val="00D10248"/>
    <w:rsid w:val="00D111A9"/>
    <w:rsid w:val="00D112DA"/>
    <w:rsid w:val="00D113B1"/>
    <w:rsid w:val="00D11E8D"/>
    <w:rsid w:val="00D11F6B"/>
    <w:rsid w:val="00D11F90"/>
    <w:rsid w:val="00D125C2"/>
    <w:rsid w:val="00D13527"/>
    <w:rsid w:val="00D14148"/>
    <w:rsid w:val="00D146B7"/>
    <w:rsid w:val="00D14A8E"/>
    <w:rsid w:val="00D15E4E"/>
    <w:rsid w:val="00D16346"/>
    <w:rsid w:val="00D1654E"/>
    <w:rsid w:val="00D16CB6"/>
    <w:rsid w:val="00D173C9"/>
    <w:rsid w:val="00D17601"/>
    <w:rsid w:val="00D17BC1"/>
    <w:rsid w:val="00D17E54"/>
    <w:rsid w:val="00D209D7"/>
    <w:rsid w:val="00D20A59"/>
    <w:rsid w:val="00D20D6E"/>
    <w:rsid w:val="00D20E4E"/>
    <w:rsid w:val="00D21300"/>
    <w:rsid w:val="00D21496"/>
    <w:rsid w:val="00D217C3"/>
    <w:rsid w:val="00D21A0B"/>
    <w:rsid w:val="00D223DE"/>
    <w:rsid w:val="00D224FC"/>
    <w:rsid w:val="00D22F7B"/>
    <w:rsid w:val="00D230DC"/>
    <w:rsid w:val="00D23CB3"/>
    <w:rsid w:val="00D23FD4"/>
    <w:rsid w:val="00D244C0"/>
    <w:rsid w:val="00D2543D"/>
    <w:rsid w:val="00D2583E"/>
    <w:rsid w:val="00D25E25"/>
    <w:rsid w:val="00D263FA"/>
    <w:rsid w:val="00D26BD8"/>
    <w:rsid w:val="00D26C9A"/>
    <w:rsid w:val="00D2712E"/>
    <w:rsid w:val="00D27356"/>
    <w:rsid w:val="00D27D29"/>
    <w:rsid w:val="00D3003B"/>
    <w:rsid w:val="00D303B1"/>
    <w:rsid w:val="00D303E6"/>
    <w:rsid w:val="00D303E8"/>
    <w:rsid w:val="00D30403"/>
    <w:rsid w:val="00D306A2"/>
    <w:rsid w:val="00D309B2"/>
    <w:rsid w:val="00D31902"/>
    <w:rsid w:val="00D31B6E"/>
    <w:rsid w:val="00D31BA6"/>
    <w:rsid w:val="00D32145"/>
    <w:rsid w:val="00D32611"/>
    <w:rsid w:val="00D32804"/>
    <w:rsid w:val="00D32D33"/>
    <w:rsid w:val="00D33543"/>
    <w:rsid w:val="00D335E1"/>
    <w:rsid w:val="00D336B3"/>
    <w:rsid w:val="00D33B89"/>
    <w:rsid w:val="00D34B99"/>
    <w:rsid w:val="00D34DD5"/>
    <w:rsid w:val="00D34E4E"/>
    <w:rsid w:val="00D34F79"/>
    <w:rsid w:val="00D35044"/>
    <w:rsid w:val="00D3545E"/>
    <w:rsid w:val="00D35FEA"/>
    <w:rsid w:val="00D36142"/>
    <w:rsid w:val="00D3625F"/>
    <w:rsid w:val="00D366E4"/>
    <w:rsid w:val="00D377E9"/>
    <w:rsid w:val="00D40798"/>
    <w:rsid w:val="00D40899"/>
    <w:rsid w:val="00D40B5F"/>
    <w:rsid w:val="00D40ED4"/>
    <w:rsid w:val="00D41206"/>
    <w:rsid w:val="00D41794"/>
    <w:rsid w:val="00D41B75"/>
    <w:rsid w:val="00D421F8"/>
    <w:rsid w:val="00D422B0"/>
    <w:rsid w:val="00D423AC"/>
    <w:rsid w:val="00D437AA"/>
    <w:rsid w:val="00D43C6C"/>
    <w:rsid w:val="00D43D59"/>
    <w:rsid w:val="00D43DF2"/>
    <w:rsid w:val="00D44B15"/>
    <w:rsid w:val="00D44DC6"/>
    <w:rsid w:val="00D44DE5"/>
    <w:rsid w:val="00D45434"/>
    <w:rsid w:val="00D45496"/>
    <w:rsid w:val="00D455FB"/>
    <w:rsid w:val="00D46320"/>
    <w:rsid w:val="00D466DF"/>
    <w:rsid w:val="00D47122"/>
    <w:rsid w:val="00D47372"/>
    <w:rsid w:val="00D47460"/>
    <w:rsid w:val="00D476EA"/>
    <w:rsid w:val="00D478C4"/>
    <w:rsid w:val="00D4796D"/>
    <w:rsid w:val="00D47E29"/>
    <w:rsid w:val="00D47E99"/>
    <w:rsid w:val="00D5021B"/>
    <w:rsid w:val="00D50333"/>
    <w:rsid w:val="00D50345"/>
    <w:rsid w:val="00D514D6"/>
    <w:rsid w:val="00D514E5"/>
    <w:rsid w:val="00D51B1D"/>
    <w:rsid w:val="00D51D12"/>
    <w:rsid w:val="00D51EB1"/>
    <w:rsid w:val="00D52633"/>
    <w:rsid w:val="00D5277E"/>
    <w:rsid w:val="00D529BF"/>
    <w:rsid w:val="00D52DBF"/>
    <w:rsid w:val="00D53589"/>
    <w:rsid w:val="00D539D5"/>
    <w:rsid w:val="00D53B65"/>
    <w:rsid w:val="00D5445B"/>
    <w:rsid w:val="00D544D5"/>
    <w:rsid w:val="00D549BE"/>
    <w:rsid w:val="00D54D75"/>
    <w:rsid w:val="00D553DD"/>
    <w:rsid w:val="00D5550A"/>
    <w:rsid w:val="00D558BB"/>
    <w:rsid w:val="00D55E6D"/>
    <w:rsid w:val="00D560DA"/>
    <w:rsid w:val="00D5640B"/>
    <w:rsid w:val="00D56B77"/>
    <w:rsid w:val="00D574E8"/>
    <w:rsid w:val="00D575B0"/>
    <w:rsid w:val="00D5768D"/>
    <w:rsid w:val="00D57897"/>
    <w:rsid w:val="00D601B8"/>
    <w:rsid w:val="00D602DE"/>
    <w:rsid w:val="00D60782"/>
    <w:rsid w:val="00D6096A"/>
    <w:rsid w:val="00D60ABE"/>
    <w:rsid w:val="00D60B3A"/>
    <w:rsid w:val="00D60B66"/>
    <w:rsid w:val="00D60CE5"/>
    <w:rsid w:val="00D60FD6"/>
    <w:rsid w:val="00D61811"/>
    <w:rsid w:val="00D61974"/>
    <w:rsid w:val="00D624B8"/>
    <w:rsid w:val="00D6266B"/>
    <w:rsid w:val="00D62FFC"/>
    <w:rsid w:val="00D6313C"/>
    <w:rsid w:val="00D6387A"/>
    <w:rsid w:val="00D638F1"/>
    <w:rsid w:val="00D63C29"/>
    <w:rsid w:val="00D63F9F"/>
    <w:rsid w:val="00D646D3"/>
    <w:rsid w:val="00D647C6"/>
    <w:rsid w:val="00D648C7"/>
    <w:rsid w:val="00D64FBE"/>
    <w:rsid w:val="00D6564E"/>
    <w:rsid w:val="00D65B95"/>
    <w:rsid w:val="00D65E4B"/>
    <w:rsid w:val="00D65ED9"/>
    <w:rsid w:val="00D662F2"/>
    <w:rsid w:val="00D662F9"/>
    <w:rsid w:val="00D665F1"/>
    <w:rsid w:val="00D66704"/>
    <w:rsid w:val="00D6711E"/>
    <w:rsid w:val="00D67756"/>
    <w:rsid w:val="00D71014"/>
    <w:rsid w:val="00D71814"/>
    <w:rsid w:val="00D7183A"/>
    <w:rsid w:val="00D71A92"/>
    <w:rsid w:val="00D71D21"/>
    <w:rsid w:val="00D721D3"/>
    <w:rsid w:val="00D722BF"/>
    <w:rsid w:val="00D72B9B"/>
    <w:rsid w:val="00D72BF0"/>
    <w:rsid w:val="00D730C1"/>
    <w:rsid w:val="00D730D4"/>
    <w:rsid w:val="00D73334"/>
    <w:rsid w:val="00D73B08"/>
    <w:rsid w:val="00D74036"/>
    <w:rsid w:val="00D7412E"/>
    <w:rsid w:val="00D744F5"/>
    <w:rsid w:val="00D74F98"/>
    <w:rsid w:val="00D7583B"/>
    <w:rsid w:val="00D759DA"/>
    <w:rsid w:val="00D75B1A"/>
    <w:rsid w:val="00D75F04"/>
    <w:rsid w:val="00D75F2F"/>
    <w:rsid w:val="00D76497"/>
    <w:rsid w:val="00D770F8"/>
    <w:rsid w:val="00D774F0"/>
    <w:rsid w:val="00D800EA"/>
    <w:rsid w:val="00D80127"/>
    <w:rsid w:val="00D8012D"/>
    <w:rsid w:val="00D804E2"/>
    <w:rsid w:val="00D805D1"/>
    <w:rsid w:val="00D808C1"/>
    <w:rsid w:val="00D8092A"/>
    <w:rsid w:val="00D81302"/>
    <w:rsid w:val="00D8150A"/>
    <w:rsid w:val="00D8192F"/>
    <w:rsid w:val="00D81A4A"/>
    <w:rsid w:val="00D81B9D"/>
    <w:rsid w:val="00D81FB3"/>
    <w:rsid w:val="00D8206E"/>
    <w:rsid w:val="00D82652"/>
    <w:rsid w:val="00D82C21"/>
    <w:rsid w:val="00D82DDD"/>
    <w:rsid w:val="00D82E83"/>
    <w:rsid w:val="00D82EC9"/>
    <w:rsid w:val="00D82F2A"/>
    <w:rsid w:val="00D82F52"/>
    <w:rsid w:val="00D82FD7"/>
    <w:rsid w:val="00D833C6"/>
    <w:rsid w:val="00D834DA"/>
    <w:rsid w:val="00D83729"/>
    <w:rsid w:val="00D83CDC"/>
    <w:rsid w:val="00D843A4"/>
    <w:rsid w:val="00D84FA6"/>
    <w:rsid w:val="00D85415"/>
    <w:rsid w:val="00D85C5F"/>
    <w:rsid w:val="00D85ECC"/>
    <w:rsid w:val="00D864C7"/>
    <w:rsid w:val="00D8662D"/>
    <w:rsid w:val="00D869AD"/>
    <w:rsid w:val="00D86A75"/>
    <w:rsid w:val="00D86C02"/>
    <w:rsid w:val="00D86EB7"/>
    <w:rsid w:val="00D875AC"/>
    <w:rsid w:val="00D87D0F"/>
    <w:rsid w:val="00D903DA"/>
    <w:rsid w:val="00D9091B"/>
    <w:rsid w:val="00D90E1C"/>
    <w:rsid w:val="00D9101C"/>
    <w:rsid w:val="00D9135D"/>
    <w:rsid w:val="00D9194C"/>
    <w:rsid w:val="00D91E9F"/>
    <w:rsid w:val="00D91FA7"/>
    <w:rsid w:val="00D92025"/>
    <w:rsid w:val="00D9204D"/>
    <w:rsid w:val="00D922E0"/>
    <w:rsid w:val="00D92348"/>
    <w:rsid w:val="00D92A0A"/>
    <w:rsid w:val="00D92B5E"/>
    <w:rsid w:val="00D93388"/>
    <w:rsid w:val="00D93A70"/>
    <w:rsid w:val="00D93CFF"/>
    <w:rsid w:val="00D943DA"/>
    <w:rsid w:val="00D94435"/>
    <w:rsid w:val="00D94D58"/>
    <w:rsid w:val="00D94F36"/>
    <w:rsid w:val="00D95075"/>
    <w:rsid w:val="00D9541C"/>
    <w:rsid w:val="00D95457"/>
    <w:rsid w:val="00D95E38"/>
    <w:rsid w:val="00D96D24"/>
    <w:rsid w:val="00D97604"/>
    <w:rsid w:val="00D97728"/>
    <w:rsid w:val="00D97A7B"/>
    <w:rsid w:val="00D97E0D"/>
    <w:rsid w:val="00DA047B"/>
    <w:rsid w:val="00DA0710"/>
    <w:rsid w:val="00DA1259"/>
    <w:rsid w:val="00DA19AE"/>
    <w:rsid w:val="00DA1AAD"/>
    <w:rsid w:val="00DA1E08"/>
    <w:rsid w:val="00DA23CE"/>
    <w:rsid w:val="00DA2806"/>
    <w:rsid w:val="00DA2B6A"/>
    <w:rsid w:val="00DA2BB0"/>
    <w:rsid w:val="00DA3546"/>
    <w:rsid w:val="00DA3B4C"/>
    <w:rsid w:val="00DA3C94"/>
    <w:rsid w:val="00DA3CD0"/>
    <w:rsid w:val="00DA3E75"/>
    <w:rsid w:val="00DA45E8"/>
    <w:rsid w:val="00DA4A52"/>
    <w:rsid w:val="00DA4C6C"/>
    <w:rsid w:val="00DA4FBC"/>
    <w:rsid w:val="00DA5D14"/>
    <w:rsid w:val="00DA61A7"/>
    <w:rsid w:val="00DA61B9"/>
    <w:rsid w:val="00DA704B"/>
    <w:rsid w:val="00DA7457"/>
    <w:rsid w:val="00DA7AD0"/>
    <w:rsid w:val="00DB015E"/>
    <w:rsid w:val="00DB050F"/>
    <w:rsid w:val="00DB0E30"/>
    <w:rsid w:val="00DB1083"/>
    <w:rsid w:val="00DB16C5"/>
    <w:rsid w:val="00DB1903"/>
    <w:rsid w:val="00DB196E"/>
    <w:rsid w:val="00DB1AC6"/>
    <w:rsid w:val="00DB1B31"/>
    <w:rsid w:val="00DB24B5"/>
    <w:rsid w:val="00DB2995"/>
    <w:rsid w:val="00DB2C57"/>
    <w:rsid w:val="00DB2ED0"/>
    <w:rsid w:val="00DB3165"/>
    <w:rsid w:val="00DB3808"/>
    <w:rsid w:val="00DB38F0"/>
    <w:rsid w:val="00DB393F"/>
    <w:rsid w:val="00DB3EE8"/>
    <w:rsid w:val="00DB4321"/>
    <w:rsid w:val="00DB4701"/>
    <w:rsid w:val="00DB475E"/>
    <w:rsid w:val="00DB4E63"/>
    <w:rsid w:val="00DB4E76"/>
    <w:rsid w:val="00DB4ED4"/>
    <w:rsid w:val="00DB57FD"/>
    <w:rsid w:val="00DB59C0"/>
    <w:rsid w:val="00DB5A25"/>
    <w:rsid w:val="00DB6660"/>
    <w:rsid w:val="00DB6A9C"/>
    <w:rsid w:val="00DB6AD1"/>
    <w:rsid w:val="00DB722D"/>
    <w:rsid w:val="00DB7490"/>
    <w:rsid w:val="00DB7536"/>
    <w:rsid w:val="00DB7793"/>
    <w:rsid w:val="00DB7B84"/>
    <w:rsid w:val="00DC0146"/>
    <w:rsid w:val="00DC03EE"/>
    <w:rsid w:val="00DC08E3"/>
    <w:rsid w:val="00DC0B16"/>
    <w:rsid w:val="00DC0EA6"/>
    <w:rsid w:val="00DC105F"/>
    <w:rsid w:val="00DC12B2"/>
    <w:rsid w:val="00DC1325"/>
    <w:rsid w:val="00DC156E"/>
    <w:rsid w:val="00DC1B12"/>
    <w:rsid w:val="00DC1E8C"/>
    <w:rsid w:val="00DC24C7"/>
    <w:rsid w:val="00DC301F"/>
    <w:rsid w:val="00DC325B"/>
    <w:rsid w:val="00DC36B8"/>
    <w:rsid w:val="00DC3C74"/>
    <w:rsid w:val="00DC3E13"/>
    <w:rsid w:val="00DC3E4A"/>
    <w:rsid w:val="00DC4037"/>
    <w:rsid w:val="00DC43EC"/>
    <w:rsid w:val="00DC46C0"/>
    <w:rsid w:val="00DC4749"/>
    <w:rsid w:val="00DC52A8"/>
    <w:rsid w:val="00DC537F"/>
    <w:rsid w:val="00DC53F2"/>
    <w:rsid w:val="00DC619B"/>
    <w:rsid w:val="00DC62C2"/>
    <w:rsid w:val="00DC6B01"/>
    <w:rsid w:val="00DC75A0"/>
    <w:rsid w:val="00DC76D9"/>
    <w:rsid w:val="00DC7717"/>
    <w:rsid w:val="00DC7797"/>
    <w:rsid w:val="00DC7BD7"/>
    <w:rsid w:val="00DC7E26"/>
    <w:rsid w:val="00DC7E53"/>
    <w:rsid w:val="00DD0205"/>
    <w:rsid w:val="00DD0285"/>
    <w:rsid w:val="00DD078A"/>
    <w:rsid w:val="00DD0D5F"/>
    <w:rsid w:val="00DD168B"/>
    <w:rsid w:val="00DD16AD"/>
    <w:rsid w:val="00DD1737"/>
    <w:rsid w:val="00DD1969"/>
    <w:rsid w:val="00DD199B"/>
    <w:rsid w:val="00DD2D07"/>
    <w:rsid w:val="00DD2D7A"/>
    <w:rsid w:val="00DD3375"/>
    <w:rsid w:val="00DD34E1"/>
    <w:rsid w:val="00DD3C8A"/>
    <w:rsid w:val="00DD41F5"/>
    <w:rsid w:val="00DD45E7"/>
    <w:rsid w:val="00DD58BD"/>
    <w:rsid w:val="00DD6F85"/>
    <w:rsid w:val="00DD70CD"/>
    <w:rsid w:val="00DD71F6"/>
    <w:rsid w:val="00DD7667"/>
    <w:rsid w:val="00DD777C"/>
    <w:rsid w:val="00DD7B8A"/>
    <w:rsid w:val="00DE0053"/>
    <w:rsid w:val="00DE0303"/>
    <w:rsid w:val="00DE0339"/>
    <w:rsid w:val="00DE048B"/>
    <w:rsid w:val="00DE050D"/>
    <w:rsid w:val="00DE0D2F"/>
    <w:rsid w:val="00DE0D75"/>
    <w:rsid w:val="00DE19EB"/>
    <w:rsid w:val="00DE200D"/>
    <w:rsid w:val="00DE238D"/>
    <w:rsid w:val="00DE28E0"/>
    <w:rsid w:val="00DE2AF1"/>
    <w:rsid w:val="00DE2CB2"/>
    <w:rsid w:val="00DE2CBC"/>
    <w:rsid w:val="00DE34F5"/>
    <w:rsid w:val="00DE37B2"/>
    <w:rsid w:val="00DE392C"/>
    <w:rsid w:val="00DE3F13"/>
    <w:rsid w:val="00DE4141"/>
    <w:rsid w:val="00DE4956"/>
    <w:rsid w:val="00DE5245"/>
    <w:rsid w:val="00DE58C8"/>
    <w:rsid w:val="00DE59ED"/>
    <w:rsid w:val="00DE5B0F"/>
    <w:rsid w:val="00DE5E97"/>
    <w:rsid w:val="00DE60E9"/>
    <w:rsid w:val="00DE794E"/>
    <w:rsid w:val="00DF059D"/>
    <w:rsid w:val="00DF0B9A"/>
    <w:rsid w:val="00DF0F7B"/>
    <w:rsid w:val="00DF0FE3"/>
    <w:rsid w:val="00DF153F"/>
    <w:rsid w:val="00DF1A6B"/>
    <w:rsid w:val="00DF2084"/>
    <w:rsid w:val="00DF265E"/>
    <w:rsid w:val="00DF2925"/>
    <w:rsid w:val="00DF2CB1"/>
    <w:rsid w:val="00DF30F7"/>
    <w:rsid w:val="00DF3B4C"/>
    <w:rsid w:val="00DF3EE4"/>
    <w:rsid w:val="00DF4192"/>
    <w:rsid w:val="00DF41AE"/>
    <w:rsid w:val="00DF4914"/>
    <w:rsid w:val="00DF52BE"/>
    <w:rsid w:val="00DF5763"/>
    <w:rsid w:val="00DF5AB4"/>
    <w:rsid w:val="00DF5D03"/>
    <w:rsid w:val="00DF630F"/>
    <w:rsid w:val="00DF69F9"/>
    <w:rsid w:val="00DF7F39"/>
    <w:rsid w:val="00E000FF"/>
    <w:rsid w:val="00E00DDB"/>
    <w:rsid w:val="00E0170D"/>
    <w:rsid w:val="00E01EFC"/>
    <w:rsid w:val="00E02579"/>
    <w:rsid w:val="00E029CA"/>
    <w:rsid w:val="00E02B01"/>
    <w:rsid w:val="00E02B50"/>
    <w:rsid w:val="00E02D21"/>
    <w:rsid w:val="00E0307D"/>
    <w:rsid w:val="00E03180"/>
    <w:rsid w:val="00E03348"/>
    <w:rsid w:val="00E03F25"/>
    <w:rsid w:val="00E03F4D"/>
    <w:rsid w:val="00E044D2"/>
    <w:rsid w:val="00E04865"/>
    <w:rsid w:val="00E04B3F"/>
    <w:rsid w:val="00E051A5"/>
    <w:rsid w:val="00E060C1"/>
    <w:rsid w:val="00E06A2D"/>
    <w:rsid w:val="00E06B1E"/>
    <w:rsid w:val="00E071B1"/>
    <w:rsid w:val="00E073A2"/>
    <w:rsid w:val="00E07456"/>
    <w:rsid w:val="00E07787"/>
    <w:rsid w:val="00E07B0D"/>
    <w:rsid w:val="00E07E99"/>
    <w:rsid w:val="00E07F7F"/>
    <w:rsid w:val="00E10A0D"/>
    <w:rsid w:val="00E10AAF"/>
    <w:rsid w:val="00E10D1C"/>
    <w:rsid w:val="00E115DF"/>
    <w:rsid w:val="00E11AFA"/>
    <w:rsid w:val="00E11D49"/>
    <w:rsid w:val="00E11E6C"/>
    <w:rsid w:val="00E120C3"/>
    <w:rsid w:val="00E12627"/>
    <w:rsid w:val="00E12D52"/>
    <w:rsid w:val="00E132D4"/>
    <w:rsid w:val="00E134BC"/>
    <w:rsid w:val="00E134DE"/>
    <w:rsid w:val="00E13B94"/>
    <w:rsid w:val="00E147D5"/>
    <w:rsid w:val="00E14C0E"/>
    <w:rsid w:val="00E14DF3"/>
    <w:rsid w:val="00E151A2"/>
    <w:rsid w:val="00E15405"/>
    <w:rsid w:val="00E15510"/>
    <w:rsid w:val="00E15CE8"/>
    <w:rsid w:val="00E164EF"/>
    <w:rsid w:val="00E16642"/>
    <w:rsid w:val="00E16798"/>
    <w:rsid w:val="00E169C7"/>
    <w:rsid w:val="00E1787C"/>
    <w:rsid w:val="00E17C97"/>
    <w:rsid w:val="00E17E7B"/>
    <w:rsid w:val="00E20AA9"/>
    <w:rsid w:val="00E2249E"/>
    <w:rsid w:val="00E22989"/>
    <w:rsid w:val="00E22B76"/>
    <w:rsid w:val="00E23331"/>
    <w:rsid w:val="00E234F1"/>
    <w:rsid w:val="00E237E9"/>
    <w:rsid w:val="00E23C8B"/>
    <w:rsid w:val="00E23CAA"/>
    <w:rsid w:val="00E23F98"/>
    <w:rsid w:val="00E241ED"/>
    <w:rsid w:val="00E242EA"/>
    <w:rsid w:val="00E24698"/>
    <w:rsid w:val="00E24A4E"/>
    <w:rsid w:val="00E24A58"/>
    <w:rsid w:val="00E24A68"/>
    <w:rsid w:val="00E24E3A"/>
    <w:rsid w:val="00E250A4"/>
    <w:rsid w:val="00E252F7"/>
    <w:rsid w:val="00E25AF8"/>
    <w:rsid w:val="00E26604"/>
    <w:rsid w:val="00E26C55"/>
    <w:rsid w:val="00E26DE0"/>
    <w:rsid w:val="00E26F6C"/>
    <w:rsid w:val="00E272E1"/>
    <w:rsid w:val="00E27679"/>
    <w:rsid w:val="00E27AD5"/>
    <w:rsid w:val="00E27CE2"/>
    <w:rsid w:val="00E30002"/>
    <w:rsid w:val="00E31BD0"/>
    <w:rsid w:val="00E31C6C"/>
    <w:rsid w:val="00E31DCD"/>
    <w:rsid w:val="00E31F77"/>
    <w:rsid w:val="00E32905"/>
    <w:rsid w:val="00E331B2"/>
    <w:rsid w:val="00E34980"/>
    <w:rsid w:val="00E3498E"/>
    <w:rsid w:val="00E34CA3"/>
    <w:rsid w:val="00E3515E"/>
    <w:rsid w:val="00E358AB"/>
    <w:rsid w:val="00E35C4A"/>
    <w:rsid w:val="00E35F87"/>
    <w:rsid w:val="00E36292"/>
    <w:rsid w:val="00E3636E"/>
    <w:rsid w:val="00E36660"/>
    <w:rsid w:val="00E36D86"/>
    <w:rsid w:val="00E3757A"/>
    <w:rsid w:val="00E37A0F"/>
    <w:rsid w:val="00E37DA6"/>
    <w:rsid w:val="00E37FE3"/>
    <w:rsid w:val="00E4024D"/>
    <w:rsid w:val="00E4060B"/>
    <w:rsid w:val="00E407D9"/>
    <w:rsid w:val="00E40EB7"/>
    <w:rsid w:val="00E410CF"/>
    <w:rsid w:val="00E411FB"/>
    <w:rsid w:val="00E416FE"/>
    <w:rsid w:val="00E41927"/>
    <w:rsid w:val="00E41FBF"/>
    <w:rsid w:val="00E4207F"/>
    <w:rsid w:val="00E42948"/>
    <w:rsid w:val="00E435D2"/>
    <w:rsid w:val="00E4389B"/>
    <w:rsid w:val="00E43AAA"/>
    <w:rsid w:val="00E43F6B"/>
    <w:rsid w:val="00E44435"/>
    <w:rsid w:val="00E44A5C"/>
    <w:rsid w:val="00E44C62"/>
    <w:rsid w:val="00E4586B"/>
    <w:rsid w:val="00E4659A"/>
    <w:rsid w:val="00E46B00"/>
    <w:rsid w:val="00E475B7"/>
    <w:rsid w:val="00E476BE"/>
    <w:rsid w:val="00E47D30"/>
    <w:rsid w:val="00E50397"/>
    <w:rsid w:val="00E505D8"/>
    <w:rsid w:val="00E5076F"/>
    <w:rsid w:val="00E50B56"/>
    <w:rsid w:val="00E50FB2"/>
    <w:rsid w:val="00E5113A"/>
    <w:rsid w:val="00E51B64"/>
    <w:rsid w:val="00E51F5A"/>
    <w:rsid w:val="00E52ADF"/>
    <w:rsid w:val="00E53203"/>
    <w:rsid w:val="00E5332C"/>
    <w:rsid w:val="00E533DF"/>
    <w:rsid w:val="00E534A3"/>
    <w:rsid w:val="00E5387C"/>
    <w:rsid w:val="00E53917"/>
    <w:rsid w:val="00E53A53"/>
    <w:rsid w:val="00E53E8A"/>
    <w:rsid w:val="00E542AB"/>
    <w:rsid w:val="00E547A5"/>
    <w:rsid w:val="00E54B02"/>
    <w:rsid w:val="00E54EE3"/>
    <w:rsid w:val="00E54EF2"/>
    <w:rsid w:val="00E55133"/>
    <w:rsid w:val="00E559EE"/>
    <w:rsid w:val="00E55DCB"/>
    <w:rsid w:val="00E56336"/>
    <w:rsid w:val="00E567DC"/>
    <w:rsid w:val="00E56DA8"/>
    <w:rsid w:val="00E607C4"/>
    <w:rsid w:val="00E60DC5"/>
    <w:rsid w:val="00E61BD7"/>
    <w:rsid w:val="00E62A9C"/>
    <w:rsid w:val="00E634DF"/>
    <w:rsid w:val="00E63559"/>
    <w:rsid w:val="00E6362F"/>
    <w:rsid w:val="00E63D52"/>
    <w:rsid w:val="00E65014"/>
    <w:rsid w:val="00E65074"/>
    <w:rsid w:val="00E653F8"/>
    <w:rsid w:val="00E65424"/>
    <w:rsid w:val="00E65671"/>
    <w:rsid w:val="00E6569C"/>
    <w:rsid w:val="00E65B5C"/>
    <w:rsid w:val="00E65EFB"/>
    <w:rsid w:val="00E66638"/>
    <w:rsid w:val="00E669F0"/>
    <w:rsid w:val="00E66E45"/>
    <w:rsid w:val="00E66F79"/>
    <w:rsid w:val="00E67180"/>
    <w:rsid w:val="00E676B8"/>
    <w:rsid w:val="00E676E2"/>
    <w:rsid w:val="00E67B30"/>
    <w:rsid w:val="00E7002F"/>
    <w:rsid w:val="00E70498"/>
    <w:rsid w:val="00E70D96"/>
    <w:rsid w:val="00E71041"/>
    <w:rsid w:val="00E713CE"/>
    <w:rsid w:val="00E715C4"/>
    <w:rsid w:val="00E7188F"/>
    <w:rsid w:val="00E71CB4"/>
    <w:rsid w:val="00E72147"/>
    <w:rsid w:val="00E72443"/>
    <w:rsid w:val="00E724AB"/>
    <w:rsid w:val="00E7289E"/>
    <w:rsid w:val="00E7294D"/>
    <w:rsid w:val="00E72B4C"/>
    <w:rsid w:val="00E73078"/>
    <w:rsid w:val="00E73385"/>
    <w:rsid w:val="00E736F1"/>
    <w:rsid w:val="00E73AC7"/>
    <w:rsid w:val="00E73CD1"/>
    <w:rsid w:val="00E74AF0"/>
    <w:rsid w:val="00E74DA2"/>
    <w:rsid w:val="00E74FA5"/>
    <w:rsid w:val="00E756A8"/>
    <w:rsid w:val="00E75BB6"/>
    <w:rsid w:val="00E76032"/>
    <w:rsid w:val="00E760C7"/>
    <w:rsid w:val="00E760D6"/>
    <w:rsid w:val="00E767D7"/>
    <w:rsid w:val="00E768F2"/>
    <w:rsid w:val="00E77E9E"/>
    <w:rsid w:val="00E80511"/>
    <w:rsid w:val="00E80B63"/>
    <w:rsid w:val="00E81592"/>
    <w:rsid w:val="00E8162C"/>
    <w:rsid w:val="00E81DED"/>
    <w:rsid w:val="00E82316"/>
    <w:rsid w:val="00E825B3"/>
    <w:rsid w:val="00E8344B"/>
    <w:rsid w:val="00E83752"/>
    <w:rsid w:val="00E84857"/>
    <w:rsid w:val="00E849DE"/>
    <w:rsid w:val="00E8530E"/>
    <w:rsid w:val="00E85948"/>
    <w:rsid w:val="00E86536"/>
    <w:rsid w:val="00E86822"/>
    <w:rsid w:val="00E86B26"/>
    <w:rsid w:val="00E871AC"/>
    <w:rsid w:val="00E8750C"/>
    <w:rsid w:val="00E87902"/>
    <w:rsid w:val="00E900C7"/>
    <w:rsid w:val="00E903D9"/>
    <w:rsid w:val="00E904FF"/>
    <w:rsid w:val="00E9167E"/>
    <w:rsid w:val="00E91ABD"/>
    <w:rsid w:val="00E91C56"/>
    <w:rsid w:val="00E91FE7"/>
    <w:rsid w:val="00E9224D"/>
    <w:rsid w:val="00E9227B"/>
    <w:rsid w:val="00E922A4"/>
    <w:rsid w:val="00E925CE"/>
    <w:rsid w:val="00E92822"/>
    <w:rsid w:val="00E92F13"/>
    <w:rsid w:val="00E93068"/>
    <w:rsid w:val="00E93552"/>
    <w:rsid w:val="00E93834"/>
    <w:rsid w:val="00E93C1C"/>
    <w:rsid w:val="00E93F3F"/>
    <w:rsid w:val="00E94364"/>
    <w:rsid w:val="00E944A8"/>
    <w:rsid w:val="00E9461A"/>
    <w:rsid w:val="00E9486E"/>
    <w:rsid w:val="00E94A9B"/>
    <w:rsid w:val="00E94DC8"/>
    <w:rsid w:val="00E967CB"/>
    <w:rsid w:val="00E96D4B"/>
    <w:rsid w:val="00E97249"/>
    <w:rsid w:val="00E9775F"/>
    <w:rsid w:val="00E977D5"/>
    <w:rsid w:val="00E978F1"/>
    <w:rsid w:val="00E97A3D"/>
    <w:rsid w:val="00E97D3D"/>
    <w:rsid w:val="00E97FFB"/>
    <w:rsid w:val="00EA0171"/>
    <w:rsid w:val="00EA05D9"/>
    <w:rsid w:val="00EA0941"/>
    <w:rsid w:val="00EA0D53"/>
    <w:rsid w:val="00EA1104"/>
    <w:rsid w:val="00EA13A8"/>
    <w:rsid w:val="00EA1699"/>
    <w:rsid w:val="00EA1C9F"/>
    <w:rsid w:val="00EA315E"/>
    <w:rsid w:val="00EA33E3"/>
    <w:rsid w:val="00EA37ED"/>
    <w:rsid w:val="00EA3858"/>
    <w:rsid w:val="00EA4095"/>
    <w:rsid w:val="00EA4242"/>
    <w:rsid w:val="00EA4AA1"/>
    <w:rsid w:val="00EA4D60"/>
    <w:rsid w:val="00EA5257"/>
    <w:rsid w:val="00EA56A7"/>
    <w:rsid w:val="00EA5905"/>
    <w:rsid w:val="00EA59B6"/>
    <w:rsid w:val="00EA5D1A"/>
    <w:rsid w:val="00EA6D11"/>
    <w:rsid w:val="00EA6D6B"/>
    <w:rsid w:val="00EA73F6"/>
    <w:rsid w:val="00EA7415"/>
    <w:rsid w:val="00EA7571"/>
    <w:rsid w:val="00EA7575"/>
    <w:rsid w:val="00EA7F9B"/>
    <w:rsid w:val="00EB0433"/>
    <w:rsid w:val="00EB0A2D"/>
    <w:rsid w:val="00EB0A8A"/>
    <w:rsid w:val="00EB0C21"/>
    <w:rsid w:val="00EB12B1"/>
    <w:rsid w:val="00EB1B8B"/>
    <w:rsid w:val="00EB1EED"/>
    <w:rsid w:val="00EB2242"/>
    <w:rsid w:val="00EB24EC"/>
    <w:rsid w:val="00EB261D"/>
    <w:rsid w:val="00EB2AA2"/>
    <w:rsid w:val="00EB2BFB"/>
    <w:rsid w:val="00EB2D71"/>
    <w:rsid w:val="00EB32DD"/>
    <w:rsid w:val="00EB36C5"/>
    <w:rsid w:val="00EB3C54"/>
    <w:rsid w:val="00EB42DF"/>
    <w:rsid w:val="00EB450D"/>
    <w:rsid w:val="00EB48CB"/>
    <w:rsid w:val="00EB4951"/>
    <w:rsid w:val="00EB595B"/>
    <w:rsid w:val="00EB59AF"/>
    <w:rsid w:val="00EB5F29"/>
    <w:rsid w:val="00EB6408"/>
    <w:rsid w:val="00EB7273"/>
    <w:rsid w:val="00EB7F31"/>
    <w:rsid w:val="00EC017F"/>
    <w:rsid w:val="00EC0934"/>
    <w:rsid w:val="00EC098E"/>
    <w:rsid w:val="00EC0BCB"/>
    <w:rsid w:val="00EC0E2E"/>
    <w:rsid w:val="00EC0E71"/>
    <w:rsid w:val="00EC15F0"/>
    <w:rsid w:val="00EC1F0C"/>
    <w:rsid w:val="00EC1FA8"/>
    <w:rsid w:val="00EC2008"/>
    <w:rsid w:val="00EC284F"/>
    <w:rsid w:val="00EC3C7B"/>
    <w:rsid w:val="00EC4085"/>
    <w:rsid w:val="00EC438E"/>
    <w:rsid w:val="00EC44AE"/>
    <w:rsid w:val="00EC4526"/>
    <w:rsid w:val="00EC4CBD"/>
    <w:rsid w:val="00EC4DA8"/>
    <w:rsid w:val="00EC6292"/>
    <w:rsid w:val="00EC69CC"/>
    <w:rsid w:val="00EC73D8"/>
    <w:rsid w:val="00EC75CB"/>
    <w:rsid w:val="00EC7E97"/>
    <w:rsid w:val="00ED0D5E"/>
    <w:rsid w:val="00ED108B"/>
    <w:rsid w:val="00ED12C6"/>
    <w:rsid w:val="00ED13AD"/>
    <w:rsid w:val="00ED1693"/>
    <w:rsid w:val="00ED23C4"/>
    <w:rsid w:val="00ED2441"/>
    <w:rsid w:val="00ED27DB"/>
    <w:rsid w:val="00ED3090"/>
    <w:rsid w:val="00ED36F2"/>
    <w:rsid w:val="00ED4872"/>
    <w:rsid w:val="00ED5295"/>
    <w:rsid w:val="00ED5B06"/>
    <w:rsid w:val="00ED5ECA"/>
    <w:rsid w:val="00ED613A"/>
    <w:rsid w:val="00ED64FD"/>
    <w:rsid w:val="00ED67EF"/>
    <w:rsid w:val="00ED6B8A"/>
    <w:rsid w:val="00ED6CFA"/>
    <w:rsid w:val="00ED6D53"/>
    <w:rsid w:val="00ED6EE7"/>
    <w:rsid w:val="00ED7E2F"/>
    <w:rsid w:val="00EE029C"/>
    <w:rsid w:val="00EE0493"/>
    <w:rsid w:val="00EE0801"/>
    <w:rsid w:val="00EE0DA9"/>
    <w:rsid w:val="00EE0F9E"/>
    <w:rsid w:val="00EE1590"/>
    <w:rsid w:val="00EE1836"/>
    <w:rsid w:val="00EE1855"/>
    <w:rsid w:val="00EE1C7C"/>
    <w:rsid w:val="00EE1E1F"/>
    <w:rsid w:val="00EE1E7B"/>
    <w:rsid w:val="00EE2058"/>
    <w:rsid w:val="00EE209C"/>
    <w:rsid w:val="00EE2578"/>
    <w:rsid w:val="00EE27BE"/>
    <w:rsid w:val="00EE29D5"/>
    <w:rsid w:val="00EE2B27"/>
    <w:rsid w:val="00EE2B68"/>
    <w:rsid w:val="00EE333B"/>
    <w:rsid w:val="00EE3733"/>
    <w:rsid w:val="00EE395E"/>
    <w:rsid w:val="00EE3E8E"/>
    <w:rsid w:val="00EE40BF"/>
    <w:rsid w:val="00EE48AD"/>
    <w:rsid w:val="00EE4B96"/>
    <w:rsid w:val="00EE4BD9"/>
    <w:rsid w:val="00EE552C"/>
    <w:rsid w:val="00EE55B3"/>
    <w:rsid w:val="00EE55C2"/>
    <w:rsid w:val="00EE584D"/>
    <w:rsid w:val="00EE6193"/>
    <w:rsid w:val="00EE67BF"/>
    <w:rsid w:val="00EE67D1"/>
    <w:rsid w:val="00EE6D70"/>
    <w:rsid w:val="00EE7054"/>
    <w:rsid w:val="00EE7D9A"/>
    <w:rsid w:val="00EE7E8C"/>
    <w:rsid w:val="00EF09CA"/>
    <w:rsid w:val="00EF11AD"/>
    <w:rsid w:val="00EF1386"/>
    <w:rsid w:val="00EF1EB7"/>
    <w:rsid w:val="00EF2491"/>
    <w:rsid w:val="00EF256B"/>
    <w:rsid w:val="00EF3088"/>
    <w:rsid w:val="00EF32DF"/>
    <w:rsid w:val="00EF3804"/>
    <w:rsid w:val="00EF463B"/>
    <w:rsid w:val="00EF46CC"/>
    <w:rsid w:val="00EF4B76"/>
    <w:rsid w:val="00EF5277"/>
    <w:rsid w:val="00EF536C"/>
    <w:rsid w:val="00EF539D"/>
    <w:rsid w:val="00EF5846"/>
    <w:rsid w:val="00EF5AF3"/>
    <w:rsid w:val="00EF5CAD"/>
    <w:rsid w:val="00EF611F"/>
    <w:rsid w:val="00EF654D"/>
    <w:rsid w:val="00EF6697"/>
    <w:rsid w:val="00EF6884"/>
    <w:rsid w:val="00EF6C2E"/>
    <w:rsid w:val="00EF6DC3"/>
    <w:rsid w:val="00EF73BC"/>
    <w:rsid w:val="00EF767A"/>
    <w:rsid w:val="00EF76E1"/>
    <w:rsid w:val="00EF7B60"/>
    <w:rsid w:val="00EF7F2D"/>
    <w:rsid w:val="00F003AB"/>
    <w:rsid w:val="00F00BC8"/>
    <w:rsid w:val="00F01363"/>
    <w:rsid w:val="00F02557"/>
    <w:rsid w:val="00F026D2"/>
    <w:rsid w:val="00F029AF"/>
    <w:rsid w:val="00F04099"/>
    <w:rsid w:val="00F049DD"/>
    <w:rsid w:val="00F04AA4"/>
    <w:rsid w:val="00F04C88"/>
    <w:rsid w:val="00F04D47"/>
    <w:rsid w:val="00F05123"/>
    <w:rsid w:val="00F053EF"/>
    <w:rsid w:val="00F05900"/>
    <w:rsid w:val="00F0598E"/>
    <w:rsid w:val="00F05B66"/>
    <w:rsid w:val="00F05ED1"/>
    <w:rsid w:val="00F060F8"/>
    <w:rsid w:val="00F07962"/>
    <w:rsid w:val="00F07B4F"/>
    <w:rsid w:val="00F07C0B"/>
    <w:rsid w:val="00F10294"/>
    <w:rsid w:val="00F1030E"/>
    <w:rsid w:val="00F10310"/>
    <w:rsid w:val="00F10925"/>
    <w:rsid w:val="00F10E8B"/>
    <w:rsid w:val="00F11290"/>
    <w:rsid w:val="00F1129E"/>
    <w:rsid w:val="00F11883"/>
    <w:rsid w:val="00F11EF6"/>
    <w:rsid w:val="00F1201C"/>
    <w:rsid w:val="00F1201E"/>
    <w:rsid w:val="00F1241D"/>
    <w:rsid w:val="00F12589"/>
    <w:rsid w:val="00F1264C"/>
    <w:rsid w:val="00F12662"/>
    <w:rsid w:val="00F129F4"/>
    <w:rsid w:val="00F12ED4"/>
    <w:rsid w:val="00F12F6C"/>
    <w:rsid w:val="00F133BD"/>
    <w:rsid w:val="00F13DAE"/>
    <w:rsid w:val="00F13F8D"/>
    <w:rsid w:val="00F146F9"/>
    <w:rsid w:val="00F1481D"/>
    <w:rsid w:val="00F151F8"/>
    <w:rsid w:val="00F157D8"/>
    <w:rsid w:val="00F1593B"/>
    <w:rsid w:val="00F15A78"/>
    <w:rsid w:val="00F15AE1"/>
    <w:rsid w:val="00F15C79"/>
    <w:rsid w:val="00F15FBD"/>
    <w:rsid w:val="00F16B7E"/>
    <w:rsid w:val="00F16ED0"/>
    <w:rsid w:val="00F174F2"/>
    <w:rsid w:val="00F1759A"/>
    <w:rsid w:val="00F201AD"/>
    <w:rsid w:val="00F20535"/>
    <w:rsid w:val="00F20656"/>
    <w:rsid w:val="00F20794"/>
    <w:rsid w:val="00F20DF8"/>
    <w:rsid w:val="00F20F0C"/>
    <w:rsid w:val="00F21105"/>
    <w:rsid w:val="00F21481"/>
    <w:rsid w:val="00F21503"/>
    <w:rsid w:val="00F21A87"/>
    <w:rsid w:val="00F21B21"/>
    <w:rsid w:val="00F21ECC"/>
    <w:rsid w:val="00F222BB"/>
    <w:rsid w:val="00F222C2"/>
    <w:rsid w:val="00F227DD"/>
    <w:rsid w:val="00F23106"/>
    <w:rsid w:val="00F232C0"/>
    <w:rsid w:val="00F23FFB"/>
    <w:rsid w:val="00F2491A"/>
    <w:rsid w:val="00F24E2A"/>
    <w:rsid w:val="00F24EF6"/>
    <w:rsid w:val="00F254E4"/>
    <w:rsid w:val="00F2665A"/>
    <w:rsid w:val="00F26747"/>
    <w:rsid w:val="00F26A10"/>
    <w:rsid w:val="00F26AAB"/>
    <w:rsid w:val="00F26EF0"/>
    <w:rsid w:val="00F26F5D"/>
    <w:rsid w:val="00F2701F"/>
    <w:rsid w:val="00F27750"/>
    <w:rsid w:val="00F27995"/>
    <w:rsid w:val="00F27A64"/>
    <w:rsid w:val="00F27A89"/>
    <w:rsid w:val="00F30C36"/>
    <w:rsid w:val="00F32251"/>
    <w:rsid w:val="00F32702"/>
    <w:rsid w:val="00F33502"/>
    <w:rsid w:val="00F3369D"/>
    <w:rsid w:val="00F3381E"/>
    <w:rsid w:val="00F34C92"/>
    <w:rsid w:val="00F35D19"/>
    <w:rsid w:val="00F362A1"/>
    <w:rsid w:val="00F362EA"/>
    <w:rsid w:val="00F36319"/>
    <w:rsid w:val="00F36687"/>
    <w:rsid w:val="00F3684C"/>
    <w:rsid w:val="00F371E3"/>
    <w:rsid w:val="00F377AE"/>
    <w:rsid w:val="00F37FCD"/>
    <w:rsid w:val="00F40224"/>
    <w:rsid w:val="00F4055F"/>
    <w:rsid w:val="00F40904"/>
    <w:rsid w:val="00F40C48"/>
    <w:rsid w:val="00F41245"/>
    <w:rsid w:val="00F41269"/>
    <w:rsid w:val="00F41319"/>
    <w:rsid w:val="00F4168B"/>
    <w:rsid w:val="00F421D6"/>
    <w:rsid w:val="00F42FCC"/>
    <w:rsid w:val="00F430B5"/>
    <w:rsid w:val="00F434EA"/>
    <w:rsid w:val="00F444CC"/>
    <w:rsid w:val="00F44B13"/>
    <w:rsid w:val="00F44C20"/>
    <w:rsid w:val="00F44E3C"/>
    <w:rsid w:val="00F44E86"/>
    <w:rsid w:val="00F451B4"/>
    <w:rsid w:val="00F451E2"/>
    <w:rsid w:val="00F45702"/>
    <w:rsid w:val="00F45BE7"/>
    <w:rsid w:val="00F46169"/>
    <w:rsid w:val="00F463D7"/>
    <w:rsid w:val="00F464A4"/>
    <w:rsid w:val="00F4714B"/>
    <w:rsid w:val="00F47248"/>
    <w:rsid w:val="00F47E82"/>
    <w:rsid w:val="00F47EAD"/>
    <w:rsid w:val="00F50163"/>
    <w:rsid w:val="00F510E2"/>
    <w:rsid w:val="00F515F1"/>
    <w:rsid w:val="00F52013"/>
    <w:rsid w:val="00F520E4"/>
    <w:rsid w:val="00F5235D"/>
    <w:rsid w:val="00F5273A"/>
    <w:rsid w:val="00F52D6B"/>
    <w:rsid w:val="00F52D8B"/>
    <w:rsid w:val="00F52E18"/>
    <w:rsid w:val="00F53386"/>
    <w:rsid w:val="00F535E2"/>
    <w:rsid w:val="00F5395E"/>
    <w:rsid w:val="00F541DA"/>
    <w:rsid w:val="00F54516"/>
    <w:rsid w:val="00F546FB"/>
    <w:rsid w:val="00F54B62"/>
    <w:rsid w:val="00F54CA9"/>
    <w:rsid w:val="00F54DAA"/>
    <w:rsid w:val="00F55335"/>
    <w:rsid w:val="00F55722"/>
    <w:rsid w:val="00F55CF7"/>
    <w:rsid w:val="00F55D38"/>
    <w:rsid w:val="00F55F41"/>
    <w:rsid w:val="00F5695C"/>
    <w:rsid w:val="00F56E09"/>
    <w:rsid w:val="00F57506"/>
    <w:rsid w:val="00F578A1"/>
    <w:rsid w:val="00F57BA3"/>
    <w:rsid w:val="00F57D1C"/>
    <w:rsid w:val="00F6006C"/>
    <w:rsid w:val="00F60379"/>
    <w:rsid w:val="00F605FF"/>
    <w:rsid w:val="00F6077A"/>
    <w:rsid w:val="00F6086A"/>
    <w:rsid w:val="00F6087F"/>
    <w:rsid w:val="00F61068"/>
    <w:rsid w:val="00F6169B"/>
    <w:rsid w:val="00F616D6"/>
    <w:rsid w:val="00F6189E"/>
    <w:rsid w:val="00F61A01"/>
    <w:rsid w:val="00F62824"/>
    <w:rsid w:val="00F629EE"/>
    <w:rsid w:val="00F62C2F"/>
    <w:rsid w:val="00F62D7C"/>
    <w:rsid w:val="00F62DA5"/>
    <w:rsid w:val="00F633AD"/>
    <w:rsid w:val="00F634C8"/>
    <w:rsid w:val="00F63806"/>
    <w:rsid w:val="00F63BDE"/>
    <w:rsid w:val="00F64360"/>
    <w:rsid w:val="00F643DA"/>
    <w:rsid w:val="00F64599"/>
    <w:rsid w:val="00F65106"/>
    <w:rsid w:val="00F655E9"/>
    <w:rsid w:val="00F656F3"/>
    <w:rsid w:val="00F6621F"/>
    <w:rsid w:val="00F66693"/>
    <w:rsid w:val="00F669B0"/>
    <w:rsid w:val="00F67155"/>
    <w:rsid w:val="00F6741D"/>
    <w:rsid w:val="00F6785E"/>
    <w:rsid w:val="00F67974"/>
    <w:rsid w:val="00F7054B"/>
    <w:rsid w:val="00F7058F"/>
    <w:rsid w:val="00F708F3"/>
    <w:rsid w:val="00F70D21"/>
    <w:rsid w:val="00F70FEF"/>
    <w:rsid w:val="00F7149D"/>
    <w:rsid w:val="00F71A64"/>
    <w:rsid w:val="00F721D8"/>
    <w:rsid w:val="00F72436"/>
    <w:rsid w:val="00F72518"/>
    <w:rsid w:val="00F737E5"/>
    <w:rsid w:val="00F73CF2"/>
    <w:rsid w:val="00F73E61"/>
    <w:rsid w:val="00F73F06"/>
    <w:rsid w:val="00F744CA"/>
    <w:rsid w:val="00F745FD"/>
    <w:rsid w:val="00F74E19"/>
    <w:rsid w:val="00F74F3A"/>
    <w:rsid w:val="00F753BB"/>
    <w:rsid w:val="00F7589B"/>
    <w:rsid w:val="00F758A5"/>
    <w:rsid w:val="00F758DD"/>
    <w:rsid w:val="00F75904"/>
    <w:rsid w:val="00F75AD8"/>
    <w:rsid w:val="00F75C02"/>
    <w:rsid w:val="00F76237"/>
    <w:rsid w:val="00F764CD"/>
    <w:rsid w:val="00F7710B"/>
    <w:rsid w:val="00F772D6"/>
    <w:rsid w:val="00F77968"/>
    <w:rsid w:val="00F77ECB"/>
    <w:rsid w:val="00F77F87"/>
    <w:rsid w:val="00F80602"/>
    <w:rsid w:val="00F817F8"/>
    <w:rsid w:val="00F818AB"/>
    <w:rsid w:val="00F818C6"/>
    <w:rsid w:val="00F81936"/>
    <w:rsid w:val="00F81BF8"/>
    <w:rsid w:val="00F81C56"/>
    <w:rsid w:val="00F81E47"/>
    <w:rsid w:val="00F8200D"/>
    <w:rsid w:val="00F8221E"/>
    <w:rsid w:val="00F824EF"/>
    <w:rsid w:val="00F82701"/>
    <w:rsid w:val="00F83093"/>
    <w:rsid w:val="00F833A2"/>
    <w:rsid w:val="00F83F5C"/>
    <w:rsid w:val="00F84033"/>
    <w:rsid w:val="00F84408"/>
    <w:rsid w:val="00F84AEC"/>
    <w:rsid w:val="00F84EDB"/>
    <w:rsid w:val="00F85337"/>
    <w:rsid w:val="00F856CB"/>
    <w:rsid w:val="00F8574C"/>
    <w:rsid w:val="00F85995"/>
    <w:rsid w:val="00F86474"/>
    <w:rsid w:val="00F868B4"/>
    <w:rsid w:val="00F86AE7"/>
    <w:rsid w:val="00F871AD"/>
    <w:rsid w:val="00F8730A"/>
    <w:rsid w:val="00F87F92"/>
    <w:rsid w:val="00F9016F"/>
    <w:rsid w:val="00F90390"/>
    <w:rsid w:val="00F90601"/>
    <w:rsid w:val="00F914AD"/>
    <w:rsid w:val="00F9171A"/>
    <w:rsid w:val="00F922F6"/>
    <w:rsid w:val="00F92F3C"/>
    <w:rsid w:val="00F93116"/>
    <w:rsid w:val="00F93703"/>
    <w:rsid w:val="00F937BA"/>
    <w:rsid w:val="00F93E76"/>
    <w:rsid w:val="00F94ABA"/>
    <w:rsid w:val="00F94BA7"/>
    <w:rsid w:val="00F94DC5"/>
    <w:rsid w:val="00F95CE0"/>
    <w:rsid w:val="00F96243"/>
    <w:rsid w:val="00F9641A"/>
    <w:rsid w:val="00F9686D"/>
    <w:rsid w:val="00F96957"/>
    <w:rsid w:val="00F96D3A"/>
    <w:rsid w:val="00F97B09"/>
    <w:rsid w:val="00F97F58"/>
    <w:rsid w:val="00FA0640"/>
    <w:rsid w:val="00FA0A5D"/>
    <w:rsid w:val="00FA0AD9"/>
    <w:rsid w:val="00FA15D4"/>
    <w:rsid w:val="00FA1FE6"/>
    <w:rsid w:val="00FA259C"/>
    <w:rsid w:val="00FA28E5"/>
    <w:rsid w:val="00FA2C60"/>
    <w:rsid w:val="00FA2C72"/>
    <w:rsid w:val="00FA32EB"/>
    <w:rsid w:val="00FA3553"/>
    <w:rsid w:val="00FA3A57"/>
    <w:rsid w:val="00FA3AD4"/>
    <w:rsid w:val="00FA4A9D"/>
    <w:rsid w:val="00FA4EE4"/>
    <w:rsid w:val="00FA50B8"/>
    <w:rsid w:val="00FA5C30"/>
    <w:rsid w:val="00FA6381"/>
    <w:rsid w:val="00FA6AEB"/>
    <w:rsid w:val="00FA72F1"/>
    <w:rsid w:val="00FA7418"/>
    <w:rsid w:val="00FA78FD"/>
    <w:rsid w:val="00FA7DC7"/>
    <w:rsid w:val="00FA7E9D"/>
    <w:rsid w:val="00FB0282"/>
    <w:rsid w:val="00FB0D20"/>
    <w:rsid w:val="00FB100D"/>
    <w:rsid w:val="00FB11BE"/>
    <w:rsid w:val="00FB1357"/>
    <w:rsid w:val="00FB13E8"/>
    <w:rsid w:val="00FB1799"/>
    <w:rsid w:val="00FB1B56"/>
    <w:rsid w:val="00FB212E"/>
    <w:rsid w:val="00FB2187"/>
    <w:rsid w:val="00FB27F1"/>
    <w:rsid w:val="00FB2B46"/>
    <w:rsid w:val="00FB308C"/>
    <w:rsid w:val="00FB31ED"/>
    <w:rsid w:val="00FB3207"/>
    <w:rsid w:val="00FB40DA"/>
    <w:rsid w:val="00FB4C6F"/>
    <w:rsid w:val="00FB595E"/>
    <w:rsid w:val="00FB66E2"/>
    <w:rsid w:val="00FB6744"/>
    <w:rsid w:val="00FB6814"/>
    <w:rsid w:val="00FB6D5A"/>
    <w:rsid w:val="00FB7039"/>
    <w:rsid w:val="00FB76E1"/>
    <w:rsid w:val="00FB7C2B"/>
    <w:rsid w:val="00FC05B2"/>
    <w:rsid w:val="00FC11B8"/>
    <w:rsid w:val="00FC1C34"/>
    <w:rsid w:val="00FC2634"/>
    <w:rsid w:val="00FC2F8A"/>
    <w:rsid w:val="00FC2FD8"/>
    <w:rsid w:val="00FC31BB"/>
    <w:rsid w:val="00FC3409"/>
    <w:rsid w:val="00FC4629"/>
    <w:rsid w:val="00FC46E8"/>
    <w:rsid w:val="00FC49F0"/>
    <w:rsid w:val="00FC4D8B"/>
    <w:rsid w:val="00FC51C3"/>
    <w:rsid w:val="00FC553A"/>
    <w:rsid w:val="00FC565C"/>
    <w:rsid w:val="00FC5683"/>
    <w:rsid w:val="00FC5BA2"/>
    <w:rsid w:val="00FC5CFF"/>
    <w:rsid w:val="00FC5E76"/>
    <w:rsid w:val="00FC64F2"/>
    <w:rsid w:val="00FC6584"/>
    <w:rsid w:val="00FC69CF"/>
    <w:rsid w:val="00FC6B93"/>
    <w:rsid w:val="00FC6F84"/>
    <w:rsid w:val="00FC7214"/>
    <w:rsid w:val="00FC76D6"/>
    <w:rsid w:val="00FC78D9"/>
    <w:rsid w:val="00FC7A5D"/>
    <w:rsid w:val="00FC7FB3"/>
    <w:rsid w:val="00FC7FBA"/>
    <w:rsid w:val="00FD058F"/>
    <w:rsid w:val="00FD0B4A"/>
    <w:rsid w:val="00FD0B70"/>
    <w:rsid w:val="00FD11B8"/>
    <w:rsid w:val="00FD11F1"/>
    <w:rsid w:val="00FD1440"/>
    <w:rsid w:val="00FD1489"/>
    <w:rsid w:val="00FD1494"/>
    <w:rsid w:val="00FD17D7"/>
    <w:rsid w:val="00FD2DA9"/>
    <w:rsid w:val="00FD35FA"/>
    <w:rsid w:val="00FD3A70"/>
    <w:rsid w:val="00FD4031"/>
    <w:rsid w:val="00FD4278"/>
    <w:rsid w:val="00FD4A61"/>
    <w:rsid w:val="00FD59F1"/>
    <w:rsid w:val="00FD6359"/>
    <w:rsid w:val="00FD66A4"/>
    <w:rsid w:val="00FD6B85"/>
    <w:rsid w:val="00FD6FE2"/>
    <w:rsid w:val="00FD74CB"/>
    <w:rsid w:val="00FD7543"/>
    <w:rsid w:val="00FD762F"/>
    <w:rsid w:val="00FD7AFF"/>
    <w:rsid w:val="00FD7BF5"/>
    <w:rsid w:val="00FE0D28"/>
    <w:rsid w:val="00FE0DB6"/>
    <w:rsid w:val="00FE0DBE"/>
    <w:rsid w:val="00FE1584"/>
    <w:rsid w:val="00FE185C"/>
    <w:rsid w:val="00FE1BD0"/>
    <w:rsid w:val="00FE27E0"/>
    <w:rsid w:val="00FE2CF9"/>
    <w:rsid w:val="00FE33B0"/>
    <w:rsid w:val="00FE34B5"/>
    <w:rsid w:val="00FE352E"/>
    <w:rsid w:val="00FE3C5F"/>
    <w:rsid w:val="00FE3DFE"/>
    <w:rsid w:val="00FE3E17"/>
    <w:rsid w:val="00FE3E69"/>
    <w:rsid w:val="00FE401B"/>
    <w:rsid w:val="00FE4315"/>
    <w:rsid w:val="00FE4705"/>
    <w:rsid w:val="00FE48FD"/>
    <w:rsid w:val="00FE4AD4"/>
    <w:rsid w:val="00FE4DF0"/>
    <w:rsid w:val="00FE557C"/>
    <w:rsid w:val="00FE5A5B"/>
    <w:rsid w:val="00FE5BAA"/>
    <w:rsid w:val="00FE5BFB"/>
    <w:rsid w:val="00FE643B"/>
    <w:rsid w:val="00FE69CA"/>
    <w:rsid w:val="00FE6FC5"/>
    <w:rsid w:val="00FE72CA"/>
    <w:rsid w:val="00FE7422"/>
    <w:rsid w:val="00FE76F2"/>
    <w:rsid w:val="00FE7D57"/>
    <w:rsid w:val="00FF03D2"/>
    <w:rsid w:val="00FF057E"/>
    <w:rsid w:val="00FF08C9"/>
    <w:rsid w:val="00FF1B0D"/>
    <w:rsid w:val="00FF1DB0"/>
    <w:rsid w:val="00FF1FBB"/>
    <w:rsid w:val="00FF2380"/>
    <w:rsid w:val="00FF2711"/>
    <w:rsid w:val="00FF2D1C"/>
    <w:rsid w:val="00FF37D0"/>
    <w:rsid w:val="00FF3A0A"/>
    <w:rsid w:val="00FF3C70"/>
    <w:rsid w:val="00FF41F0"/>
    <w:rsid w:val="00FF472A"/>
    <w:rsid w:val="00FF47E1"/>
    <w:rsid w:val="00FF4C3A"/>
    <w:rsid w:val="00FF567D"/>
    <w:rsid w:val="00FF5855"/>
    <w:rsid w:val="00FF5BC2"/>
    <w:rsid w:val="00FF5C8D"/>
    <w:rsid w:val="00FF62F4"/>
    <w:rsid w:val="00FF6519"/>
    <w:rsid w:val="00FF665E"/>
    <w:rsid w:val="00FF678E"/>
    <w:rsid w:val="00FF7B86"/>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4FC037"/>
  <w15:docId w15:val="{6780258C-65B5-45A1-AB22-5B0CEE7A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2232"/>
    <w:rPr>
      <w:rFonts w:eastAsia="Times New Roman"/>
      <w:sz w:val="22"/>
      <w:lang w:val="de-DE" w:eastAsia="ja-JP"/>
    </w:rPr>
  </w:style>
  <w:style w:type="paragraph" w:styleId="Heading1">
    <w:name w:val="heading 1"/>
    <w:basedOn w:val="Normal"/>
    <w:next w:val="Normal"/>
    <w:link w:val="Heading1Char"/>
    <w:qFormat/>
    <w:rsid w:val="00752232"/>
    <w:pPr>
      <w:ind w:left="567" w:hanging="567"/>
      <w:outlineLvl w:val="0"/>
    </w:pPr>
    <w:rPr>
      <w:b/>
      <w:caps/>
    </w:rPr>
  </w:style>
  <w:style w:type="paragraph" w:styleId="Heading2">
    <w:name w:val="heading 2"/>
    <w:basedOn w:val="Heading1"/>
    <w:next w:val="Normal"/>
    <w:link w:val="Heading2Char"/>
    <w:qFormat/>
    <w:rsid w:val="00752232"/>
    <w:pPr>
      <w:outlineLvl w:val="1"/>
    </w:pPr>
    <w:rPr>
      <w:caps w:val="0"/>
    </w:rPr>
  </w:style>
  <w:style w:type="paragraph" w:styleId="Heading3">
    <w:name w:val="heading 3"/>
    <w:basedOn w:val="Normal"/>
    <w:next w:val="Normal"/>
    <w:link w:val="Heading3Char"/>
    <w:qFormat/>
    <w:rsid w:val="00752232"/>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637BA2"/>
    <w:pPr>
      <w:keepNext/>
      <w:keepLines/>
      <w:numPr>
        <w:ilvl w:val="3"/>
        <w:numId w:val="2"/>
      </w:numPr>
      <w:spacing w:before="40"/>
      <w:outlineLvl w:val="3"/>
    </w:pPr>
    <w:rPr>
      <w:rFonts w:ascii="Cambria" w:eastAsia="SimSun" w:hAnsi="Cambria"/>
      <w:i/>
      <w:iCs/>
      <w:color w:val="365F91"/>
    </w:rPr>
  </w:style>
  <w:style w:type="paragraph" w:styleId="Heading5">
    <w:name w:val="heading 5"/>
    <w:basedOn w:val="Normal"/>
    <w:next w:val="Normal"/>
    <w:link w:val="Heading5Char"/>
    <w:semiHidden/>
    <w:unhideWhenUsed/>
    <w:qFormat/>
    <w:rsid w:val="00637BA2"/>
    <w:pPr>
      <w:keepNext/>
      <w:keepLines/>
      <w:numPr>
        <w:ilvl w:val="4"/>
        <w:numId w:val="2"/>
      </w:numPr>
      <w:spacing w:before="40"/>
      <w:outlineLvl w:val="4"/>
    </w:pPr>
    <w:rPr>
      <w:rFonts w:ascii="Cambria" w:eastAsia="SimSun" w:hAnsi="Cambria"/>
      <w:color w:val="365F91"/>
    </w:rPr>
  </w:style>
  <w:style w:type="paragraph" w:styleId="Heading6">
    <w:name w:val="heading 6"/>
    <w:basedOn w:val="Normal"/>
    <w:next w:val="Normal"/>
    <w:link w:val="Heading6Char"/>
    <w:semiHidden/>
    <w:unhideWhenUsed/>
    <w:qFormat/>
    <w:rsid w:val="00637BA2"/>
    <w:pPr>
      <w:keepNext/>
      <w:keepLines/>
      <w:numPr>
        <w:ilvl w:val="5"/>
        <w:numId w:val="2"/>
      </w:numPr>
      <w:tabs>
        <w:tab w:val="clear" w:pos="1411"/>
        <w:tab w:val="num" w:pos="360"/>
      </w:tabs>
      <w:spacing w:before="40"/>
      <w:ind w:left="0" w:firstLine="0"/>
      <w:outlineLvl w:val="5"/>
    </w:pPr>
    <w:rPr>
      <w:rFonts w:ascii="Cambria" w:eastAsia="SimSun" w:hAnsi="Cambria"/>
      <w:color w:val="243F60"/>
    </w:rPr>
  </w:style>
  <w:style w:type="paragraph" w:styleId="Heading7">
    <w:name w:val="heading 7"/>
    <w:basedOn w:val="Normal"/>
    <w:next w:val="Normal"/>
    <w:link w:val="Heading7Char"/>
    <w:semiHidden/>
    <w:unhideWhenUsed/>
    <w:qFormat/>
    <w:rsid w:val="00637BA2"/>
    <w:pPr>
      <w:keepNext/>
      <w:keepLines/>
      <w:numPr>
        <w:ilvl w:val="6"/>
        <w:numId w:val="2"/>
      </w:numPr>
      <w:spacing w:before="40"/>
      <w:outlineLvl w:val="6"/>
    </w:pPr>
    <w:rPr>
      <w:rFonts w:ascii="Cambria" w:eastAsia="SimSun" w:hAnsi="Cambria"/>
      <w:i/>
      <w:iCs/>
      <w:color w:val="243F60"/>
    </w:rPr>
  </w:style>
  <w:style w:type="paragraph" w:styleId="Heading8">
    <w:name w:val="heading 8"/>
    <w:basedOn w:val="Normal"/>
    <w:next w:val="Normal"/>
    <w:link w:val="Heading8Char"/>
    <w:semiHidden/>
    <w:unhideWhenUsed/>
    <w:qFormat/>
    <w:rsid w:val="00637BA2"/>
    <w:pPr>
      <w:keepNext/>
      <w:keepLines/>
      <w:numPr>
        <w:ilvl w:val="7"/>
        <w:numId w:val="2"/>
      </w:numPr>
      <w:spacing w:before="40"/>
      <w:outlineLvl w:val="7"/>
    </w:pPr>
    <w:rPr>
      <w:rFonts w:ascii="Cambria" w:eastAsia="SimSun" w:hAnsi="Cambria"/>
      <w:color w:val="272727"/>
      <w:sz w:val="21"/>
      <w:szCs w:val="21"/>
    </w:rPr>
  </w:style>
  <w:style w:type="paragraph" w:styleId="Heading9">
    <w:name w:val="heading 9"/>
    <w:basedOn w:val="Normal"/>
    <w:next w:val="Normal"/>
    <w:link w:val="Heading9Char"/>
    <w:semiHidden/>
    <w:unhideWhenUsed/>
    <w:qFormat/>
    <w:rsid w:val="00637BA2"/>
    <w:pPr>
      <w:keepNext/>
      <w:keepLines/>
      <w:numPr>
        <w:ilvl w:val="8"/>
        <w:numId w:val="2"/>
      </w:numPr>
      <w:spacing w:before="40"/>
      <w:outlineLvl w:val="8"/>
    </w:pPr>
    <w:rPr>
      <w:rFonts w:ascii="Cambria" w:eastAsia="SimSun"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52232"/>
    <w:rPr>
      <w:rFonts w:ascii="Arial" w:hAnsi="Arial"/>
      <w:sz w:val="16"/>
    </w:rPr>
  </w:style>
  <w:style w:type="paragraph" w:styleId="Header">
    <w:name w:val="header"/>
    <w:basedOn w:val="Normal"/>
    <w:rsid w:val="00752232"/>
    <w:pPr>
      <w:tabs>
        <w:tab w:val="center" w:pos="4536"/>
        <w:tab w:val="right" w:pos="9072"/>
      </w:tabs>
    </w:p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rsid w:val="00752232"/>
    <w:rPr>
      <w:rFonts w:ascii="Arial" w:hAnsi="Arial"/>
      <w:noProof/>
      <w:sz w:val="16"/>
    </w:rPr>
  </w:style>
  <w:style w:type="paragraph" w:styleId="BodyText">
    <w:name w:val="Body Text"/>
    <w:basedOn w:val="Normal"/>
    <w:link w:val="BodyTextChar"/>
    <w:rsid w:val="00812D16"/>
    <w:rPr>
      <w:i/>
      <w:color w:val="008000"/>
    </w:rPr>
  </w:style>
  <w:style w:type="paragraph" w:styleId="CommentText">
    <w:name w:val="annotation text"/>
    <w:aliases w:val=" Char,Char,Comment Text Char Char,Comment Text Char Char Char Char,Comment Text Char Char Char Char Char Char1 Ch,Comment Text Char Char1,Comment Text Char Char1 Char Char,Comment Text Char1 Char Char,Comment Text Char2"/>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054D00"/>
    <w:pPr>
      <w:outlineLvl w:val="0"/>
    </w:pPr>
    <w:rPr>
      <w:b/>
    </w:rPr>
  </w:style>
  <w:style w:type="character" w:customStyle="1" w:styleId="BodytextAgencyChar">
    <w:name w:val="Body text (Agency) Char"/>
    <w:link w:val="BodytextAgency"/>
    <w:qFormat/>
    <w:rsid w:val="00345F9C"/>
    <w:rPr>
      <w:rFonts w:eastAsia="Times New Roman"/>
      <w:b/>
      <w:sz w:val="22"/>
      <w:lang w:val="de-DE" w:eastAsia="ja-JP"/>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de-DE" w:eastAsia="en-GB" w:bidi="ar-SA"/>
    </w:rPr>
  </w:style>
  <w:style w:type="paragraph" w:customStyle="1" w:styleId="NormalAgency">
    <w:name w:val="Normal (Agency)"/>
    <w:link w:val="NormalAgencyChar"/>
    <w:rsid w:val="00C179B0"/>
    <w:rPr>
      <w:rFonts w:ascii="Verdana" w:eastAsia="Verdana" w:hAnsi="Verdana" w:cs="Verdana"/>
      <w:sz w:val="18"/>
      <w:szCs w:val="18"/>
      <w:lang w:val="de-DE"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b w:val="0"/>
    </w:rPr>
  </w:style>
  <w:style w:type="paragraph" w:customStyle="1" w:styleId="TabletextrowsAgency">
    <w:name w:val="Table text rows (Agency)"/>
    <w:basedOn w:val="Normal"/>
    <w:rsid w:val="00C179B0"/>
    <w:pPr>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de-DE" w:eastAsia="en-GB" w:bidi="ar-SA"/>
    </w:rPr>
  </w:style>
  <w:style w:type="character" w:styleId="CommentReference">
    <w:name w:val="annotation reference"/>
    <w:aliases w:val="-H18,Annotationmark,CommentReference"/>
    <w:uiPriority w:val="99"/>
    <w:qFormat/>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har Char,Char Char,Comment Text Char Char Char,Comment Text Char Char Char Char Char,Comment Text Char Char Char Char Char Char1 Ch Char,Comment Text Char Char1 Char,Comment Text Char Char1 Char Char Char,Comment Text Char2 Char"/>
    <w:link w:val="CommentText"/>
    <w:uiPriority w:val="99"/>
    <w:qFormat/>
    <w:rsid w:val="00BC6DC2"/>
    <w:rPr>
      <w:rFonts w:eastAsia="Times New Roman"/>
      <w:lang w:val="de-DE" w:eastAsia="en-US"/>
    </w:rPr>
  </w:style>
  <w:style w:type="character" w:customStyle="1" w:styleId="CommentSubjectChar">
    <w:name w:val="Comment Subject Char"/>
    <w:link w:val="CommentSubject"/>
    <w:rsid w:val="00BC6DC2"/>
    <w:rPr>
      <w:rFonts w:eastAsia="Times New Roman"/>
      <w:b/>
      <w:bCs/>
      <w:lang w:val="de-DE" w:eastAsia="en-US"/>
    </w:rPr>
  </w:style>
  <w:style w:type="paragraph" w:styleId="Revision">
    <w:name w:val="Revision"/>
    <w:hidden/>
    <w:uiPriority w:val="99"/>
    <w:semiHidden/>
    <w:rsid w:val="00B21BE7"/>
    <w:rPr>
      <w:rFonts w:eastAsia="Times New Roman"/>
      <w:sz w:val="22"/>
      <w:lang w:val="de-DE" w:eastAsia="en-US"/>
    </w:rPr>
  </w:style>
  <w:style w:type="table" w:customStyle="1" w:styleId="HeaderTable1">
    <w:name w:val="Header Table1"/>
    <w:basedOn w:val="TableNormal"/>
    <w:next w:val="TableGrid"/>
    <w:uiPriority w:val="39"/>
    <w:rsid w:val="002640CF"/>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Header Table"/>
    <w:basedOn w:val="TableNormal"/>
    <w:uiPriority w:val="39"/>
    <w:rsid w:val="00264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Table2">
    <w:name w:val="Header Table2"/>
    <w:basedOn w:val="TableNormal"/>
    <w:next w:val="TableGrid"/>
    <w:uiPriority w:val="39"/>
    <w:rsid w:val="003772A2"/>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rsid w:val="008765F9"/>
  </w:style>
  <w:style w:type="character" w:customStyle="1" w:styleId="style3">
    <w:name w:val="style3"/>
    <w:rsid w:val="008765F9"/>
  </w:style>
  <w:style w:type="paragraph" w:customStyle="1" w:styleId="pstyle43">
    <w:name w:val="p_style43"/>
    <w:basedOn w:val="Normal"/>
    <w:rsid w:val="008765F9"/>
    <w:pPr>
      <w:spacing w:before="100" w:beforeAutospacing="1" w:after="100" w:afterAutospacing="1"/>
    </w:pPr>
    <w:rPr>
      <w:sz w:val="24"/>
      <w:szCs w:val="24"/>
    </w:rPr>
  </w:style>
  <w:style w:type="character" w:customStyle="1" w:styleId="style4">
    <w:name w:val="style4"/>
    <w:rsid w:val="008765F9"/>
  </w:style>
  <w:style w:type="paragraph" w:customStyle="1" w:styleId="pstyle40">
    <w:name w:val="p_style40"/>
    <w:basedOn w:val="Normal"/>
    <w:rsid w:val="008765F9"/>
    <w:pPr>
      <w:spacing w:before="100" w:beforeAutospacing="1" w:after="100" w:afterAutospacing="1"/>
    </w:pPr>
    <w:rPr>
      <w:sz w:val="24"/>
      <w:szCs w:val="24"/>
    </w:rPr>
  </w:style>
  <w:style w:type="paragraph" w:styleId="NormalWeb">
    <w:name w:val="Normal (Web)"/>
    <w:basedOn w:val="Normal"/>
    <w:uiPriority w:val="99"/>
    <w:unhideWhenUsed/>
    <w:rsid w:val="00EB2D71"/>
    <w:pPr>
      <w:spacing w:before="100" w:beforeAutospacing="1" w:after="100" w:afterAutospacing="1"/>
    </w:pPr>
    <w:rPr>
      <w:sz w:val="24"/>
      <w:szCs w:val="24"/>
    </w:rPr>
  </w:style>
  <w:style w:type="character" w:customStyle="1" w:styleId="il">
    <w:name w:val="il"/>
    <w:rsid w:val="00901D58"/>
  </w:style>
  <w:style w:type="paragraph" w:customStyle="1" w:styleId="pstyle47">
    <w:name w:val="p_style47"/>
    <w:basedOn w:val="Normal"/>
    <w:rsid w:val="007D6957"/>
    <w:pPr>
      <w:spacing w:before="100" w:beforeAutospacing="1" w:after="100" w:afterAutospacing="1"/>
    </w:pPr>
    <w:rPr>
      <w:sz w:val="24"/>
      <w:szCs w:val="24"/>
    </w:rPr>
  </w:style>
  <w:style w:type="paragraph" w:customStyle="1" w:styleId="pstyle7">
    <w:name w:val="p_style7"/>
    <w:basedOn w:val="Normal"/>
    <w:rsid w:val="007D6957"/>
    <w:pPr>
      <w:spacing w:before="100" w:beforeAutospacing="1" w:after="100" w:afterAutospacing="1"/>
    </w:pPr>
    <w:rPr>
      <w:sz w:val="24"/>
      <w:szCs w:val="24"/>
    </w:rPr>
  </w:style>
  <w:style w:type="paragraph" w:customStyle="1" w:styleId="pstyle31">
    <w:name w:val="p_style31"/>
    <w:basedOn w:val="Normal"/>
    <w:rsid w:val="006128AA"/>
    <w:pPr>
      <w:spacing w:before="100" w:beforeAutospacing="1" w:after="100" w:afterAutospacing="1"/>
    </w:pPr>
    <w:rPr>
      <w:sz w:val="24"/>
      <w:szCs w:val="24"/>
    </w:rPr>
  </w:style>
  <w:style w:type="paragraph" w:customStyle="1" w:styleId="pstyle87">
    <w:name w:val="p_style87"/>
    <w:basedOn w:val="Normal"/>
    <w:rsid w:val="006128AA"/>
    <w:pPr>
      <w:spacing w:before="100" w:beforeAutospacing="1" w:after="100" w:afterAutospacing="1"/>
    </w:pPr>
    <w:rPr>
      <w:sz w:val="24"/>
      <w:szCs w:val="24"/>
    </w:rPr>
  </w:style>
  <w:style w:type="paragraph" w:customStyle="1" w:styleId="pstyle48">
    <w:name w:val="p_style48"/>
    <w:basedOn w:val="Normal"/>
    <w:rsid w:val="006128AA"/>
    <w:pPr>
      <w:spacing w:before="100" w:beforeAutospacing="1" w:after="100" w:afterAutospacing="1"/>
    </w:pPr>
    <w:rPr>
      <w:sz w:val="24"/>
      <w:szCs w:val="24"/>
    </w:rPr>
  </w:style>
  <w:style w:type="paragraph" w:customStyle="1" w:styleId="pstyle102">
    <w:name w:val="p_style102"/>
    <w:basedOn w:val="Normal"/>
    <w:rsid w:val="006128AA"/>
    <w:pPr>
      <w:spacing w:before="100" w:beforeAutospacing="1" w:after="100" w:afterAutospacing="1"/>
    </w:pPr>
    <w:rPr>
      <w:sz w:val="24"/>
      <w:szCs w:val="24"/>
    </w:rPr>
  </w:style>
  <w:style w:type="character" w:customStyle="1" w:styleId="style2">
    <w:name w:val="style2"/>
    <w:rsid w:val="006128AA"/>
  </w:style>
  <w:style w:type="paragraph" w:customStyle="1" w:styleId="Paragraph">
    <w:name w:val="Paragraph"/>
    <w:basedOn w:val="Normal"/>
    <w:link w:val="ParagraphChar"/>
    <w:qFormat/>
    <w:rsid w:val="006A7E62"/>
    <w:pPr>
      <w:spacing w:after="250" w:line="300" w:lineRule="atLeast"/>
    </w:pPr>
    <w:rPr>
      <w:rFonts w:ascii="Arial" w:eastAsia="SimSun" w:hAnsi="Arial"/>
      <w:szCs w:val="24"/>
      <w:lang w:eastAsia="zh-CN"/>
    </w:rPr>
  </w:style>
  <w:style w:type="character" w:customStyle="1" w:styleId="ParagraphChar">
    <w:name w:val="Paragraph Char"/>
    <w:link w:val="Paragraph"/>
    <w:qFormat/>
    <w:locked/>
    <w:rsid w:val="006A7E62"/>
    <w:rPr>
      <w:rFonts w:ascii="Arial" w:hAnsi="Arial"/>
      <w:sz w:val="22"/>
      <w:szCs w:val="24"/>
      <w:lang w:val="de-DE" w:eastAsia="zh-CN"/>
    </w:rPr>
  </w:style>
  <w:style w:type="paragraph" w:styleId="ListParagraph">
    <w:name w:val="List Paragraph"/>
    <w:aliases w:val="Bullet Level 3"/>
    <w:basedOn w:val="Normal"/>
    <w:link w:val="ListParagraphChar"/>
    <w:uiPriority w:val="34"/>
    <w:qFormat/>
    <w:rsid w:val="001A6E1F"/>
    <w:pPr>
      <w:ind w:left="720"/>
      <w:contextualSpacing/>
    </w:pPr>
  </w:style>
  <w:style w:type="paragraph" w:customStyle="1" w:styleId="Default">
    <w:name w:val="Default"/>
    <w:rsid w:val="001970DF"/>
    <w:pPr>
      <w:autoSpaceDE w:val="0"/>
      <w:autoSpaceDN w:val="0"/>
      <w:adjustRightInd w:val="0"/>
    </w:pPr>
    <w:rPr>
      <w:color w:val="000000"/>
      <w:sz w:val="24"/>
      <w:szCs w:val="24"/>
      <w:lang w:val="de-DE" w:eastAsia="en-US"/>
    </w:rPr>
  </w:style>
  <w:style w:type="paragraph" w:customStyle="1" w:styleId="TextTi12">
    <w:name w:val="Text:Ti12"/>
    <w:basedOn w:val="Normal"/>
    <w:link w:val="TextTi12Char"/>
    <w:rsid w:val="003A089D"/>
    <w:pPr>
      <w:spacing w:after="170" w:line="280" w:lineRule="atLeast"/>
      <w:jc w:val="both"/>
    </w:pPr>
    <w:rPr>
      <w:sz w:val="24"/>
      <w:szCs w:val="24"/>
      <w:lang w:eastAsia="de-DE"/>
    </w:rPr>
  </w:style>
  <w:style w:type="character" w:customStyle="1" w:styleId="TextTi12Char">
    <w:name w:val="Text:Ti12 Char"/>
    <w:link w:val="TextTi12"/>
    <w:rsid w:val="003A089D"/>
    <w:rPr>
      <w:rFonts w:eastAsia="Times New Roman"/>
      <w:sz w:val="24"/>
      <w:szCs w:val="24"/>
      <w:lang w:val="de-DE" w:eastAsia="de-DE"/>
    </w:rPr>
  </w:style>
  <w:style w:type="character" w:customStyle="1" w:styleId="Heading1Char">
    <w:name w:val="Heading 1 Char"/>
    <w:link w:val="Heading1"/>
    <w:rsid w:val="003A089D"/>
    <w:rPr>
      <w:rFonts w:eastAsia="Times New Roman"/>
      <w:b/>
      <w:caps/>
      <w:sz w:val="22"/>
      <w:lang w:val="en-US" w:eastAsia="ja-JP"/>
    </w:rPr>
  </w:style>
  <w:style w:type="paragraph" w:customStyle="1" w:styleId="HighlightListBullet">
    <w:name w:val="Highlight List Bullet"/>
    <w:basedOn w:val="ListBullet"/>
    <w:rsid w:val="005D6341"/>
    <w:pPr>
      <w:numPr>
        <w:numId w:val="0"/>
      </w:numPr>
      <w:tabs>
        <w:tab w:val="num" w:pos="216"/>
      </w:tabs>
      <w:spacing w:before="60"/>
      <w:ind w:left="720" w:hanging="216"/>
      <w:contextualSpacing w:val="0"/>
    </w:pPr>
    <w:rPr>
      <w:sz w:val="16"/>
      <w:szCs w:val="24"/>
    </w:rPr>
  </w:style>
  <w:style w:type="paragraph" w:styleId="ListBullet">
    <w:name w:val="List Bullet"/>
    <w:basedOn w:val="Normal"/>
    <w:semiHidden/>
    <w:unhideWhenUsed/>
    <w:rsid w:val="00637BA2"/>
    <w:pPr>
      <w:numPr>
        <w:numId w:val="1"/>
      </w:numPr>
      <w:contextualSpacing/>
    </w:pPr>
  </w:style>
  <w:style w:type="character" w:customStyle="1" w:styleId="Heading4Char">
    <w:name w:val="Heading 4 Char"/>
    <w:link w:val="Heading4"/>
    <w:semiHidden/>
    <w:rsid w:val="005D6341"/>
    <w:rPr>
      <w:rFonts w:ascii="Cambria" w:hAnsi="Cambria"/>
      <w:i/>
      <w:iCs/>
      <w:color w:val="365F91"/>
      <w:sz w:val="22"/>
      <w:lang w:val="en-US" w:eastAsia="ja-JP"/>
    </w:rPr>
  </w:style>
  <w:style w:type="paragraph" w:customStyle="1" w:styleId="Normale1">
    <w:name w:val="Normale1"/>
    <w:hidden/>
    <w:semiHidden/>
    <w:rsid w:val="00E4659A"/>
    <w:rPr>
      <w:rFonts w:eastAsia="Times New Roman"/>
      <w:sz w:val="22"/>
      <w:lang w:val="de-DE" w:eastAsia="ja-JP"/>
    </w:rPr>
  </w:style>
  <w:style w:type="table" w:customStyle="1" w:styleId="HeaderTable3">
    <w:name w:val="Header Table3"/>
    <w:basedOn w:val="TableNormal"/>
    <w:next w:val="TableGrid"/>
    <w:uiPriority w:val="39"/>
    <w:rsid w:val="006A6059"/>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evel 3 Char"/>
    <w:link w:val="ListParagraph"/>
    <w:uiPriority w:val="34"/>
    <w:rsid w:val="007A3382"/>
    <w:rPr>
      <w:rFonts w:eastAsia="Times New Roman"/>
      <w:sz w:val="22"/>
      <w:lang w:val="de-DE"/>
    </w:rPr>
  </w:style>
  <w:style w:type="character" w:customStyle="1" w:styleId="apple-tab-span">
    <w:name w:val="apple-tab-span"/>
    <w:rsid w:val="00637BA2"/>
    <w:rPr>
      <w:noProof/>
    </w:rPr>
  </w:style>
  <w:style w:type="character" w:styleId="FollowedHyperlink">
    <w:name w:val="FollowedHyperlink"/>
    <w:semiHidden/>
    <w:unhideWhenUsed/>
    <w:rsid w:val="00637BA2"/>
    <w:rPr>
      <w:noProof/>
      <w:color w:val="800080"/>
      <w:u w:val="single"/>
    </w:rPr>
  </w:style>
  <w:style w:type="character" w:customStyle="1" w:styleId="BodyTextChar">
    <w:name w:val="Body Text Char"/>
    <w:link w:val="BodyText"/>
    <w:rsid w:val="009A0A27"/>
    <w:rPr>
      <w:rFonts w:eastAsia="Times New Roman"/>
      <w:i/>
      <w:noProof/>
      <w:color w:val="008000"/>
      <w:sz w:val="22"/>
      <w:lang w:val="de-DE"/>
    </w:rPr>
  </w:style>
  <w:style w:type="paragraph" w:customStyle="1" w:styleId="TableCell10Left">
    <w:name w:val="Table Cell 10 Left"/>
    <w:basedOn w:val="Normal"/>
    <w:rsid w:val="00365B22"/>
    <w:pPr>
      <w:keepNext/>
      <w:keepLines/>
      <w:spacing w:before="50" w:after="50" w:line="240" w:lineRule="exact"/>
    </w:pPr>
    <w:rPr>
      <w:rFonts w:ascii="Arial" w:eastAsia="SimSun" w:hAnsi="Arial"/>
      <w:sz w:val="20"/>
      <w:szCs w:val="24"/>
      <w:lang w:eastAsia="zh-CN"/>
    </w:rPr>
  </w:style>
  <w:style w:type="paragraph" w:customStyle="1" w:styleId="TabFigFooter">
    <w:name w:val="TabFig Footer"/>
    <w:basedOn w:val="Normal"/>
    <w:rsid w:val="00365B22"/>
    <w:pPr>
      <w:keepNext/>
      <w:keepLines/>
      <w:spacing w:before="40" w:line="240" w:lineRule="exact"/>
      <w:ind w:left="245" w:hanging="216"/>
    </w:pPr>
    <w:rPr>
      <w:rFonts w:ascii="Arial" w:eastAsia="SimSun" w:hAnsi="Arial"/>
      <w:sz w:val="20"/>
      <w:szCs w:val="24"/>
      <w:lang w:eastAsia="zh-CN"/>
    </w:rPr>
  </w:style>
  <w:style w:type="paragraph" w:customStyle="1" w:styleId="ParagraphSpace">
    <w:name w:val="Paragraph Space"/>
    <w:basedOn w:val="Paragraph"/>
    <w:next w:val="Paragraph"/>
    <w:link w:val="ParagraphSpaceChar"/>
    <w:qFormat/>
    <w:rsid w:val="00365B22"/>
    <w:pPr>
      <w:spacing w:after="0" w:line="120" w:lineRule="exact"/>
    </w:pPr>
  </w:style>
  <w:style w:type="paragraph" w:customStyle="1" w:styleId="TableCell10Center">
    <w:name w:val="Table Cell 10 Center"/>
    <w:basedOn w:val="TableCell10Left"/>
    <w:rsid w:val="00365B22"/>
    <w:pPr>
      <w:jc w:val="center"/>
    </w:pPr>
  </w:style>
  <w:style w:type="paragraph" w:customStyle="1" w:styleId="TableCell12Center">
    <w:name w:val="Table Cell 12 Center"/>
    <w:basedOn w:val="Normal"/>
    <w:rsid w:val="0040479E"/>
    <w:pPr>
      <w:keepNext/>
      <w:keepLines/>
      <w:spacing w:before="50" w:after="50" w:line="240" w:lineRule="exact"/>
      <w:jc w:val="center"/>
    </w:pPr>
    <w:rPr>
      <w:rFonts w:ascii="Arial" w:eastAsia="SimSun" w:hAnsi="Arial"/>
      <w:sz w:val="24"/>
      <w:szCs w:val="24"/>
      <w:lang w:eastAsia="zh-CN"/>
    </w:rPr>
  </w:style>
  <w:style w:type="character" w:customStyle="1" w:styleId="Heading2Char">
    <w:name w:val="Heading 2 Char"/>
    <w:link w:val="Heading2"/>
    <w:rsid w:val="00066EFF"/>
    <w:rPr>
      <w:rFonts w:eastAsia="Times New Roman"/>
      <w:b/>
      <w:sz w:val="22"/>
      <w:lang w:val="en-US" w:eastAsia="ja-JP"/>
    </w:rPr>
  </w:style>
  <w:style w:type="character" w:customStyle="1" w:styleId="Heading3Char">
    <w:name w:val="Heading 3 Char"/>
    <w:link w:val="Heading3"/>
    <w:rsid w:val="008846C4"/>
    <w:rPr>
      <w:rFonts w:ascii="Arial" w:eastAsia="Times New Roman" w:hAnsi="Arial" w:cs="Arial"/>
      <w:b/>
      <w:bCs/>
      <w:sz w:val="26"/>
      <w:szCs w:val="26"/>
      <w:lang w:val="en-US" w:eastAsia="ja-JP"/>
    </w:rPr>
  </w:style>
  <w:style w:type="character" w:customStyle="1" w:styleId="Heading5Char">
    <w:name w:val="Heading 5 Char"/>
    <w:link w:val="Heading5"/>
    <w:semiHidden/>
    <w:rsid w:val="008846C4"/>
    <w:rPr>
      <w:rFonts w:ascii="Cambria" w:hAnsi="Cambria"/>
      <w:color w:val="365F91"/>
      <w:sz w:val="22"/>
      <w:lang w:val="en-US" w:eastAsia="ja-JP"/>
    </w:rPr>
  </w:style>
  <w:style w:type="character" w:customStyle="1" w:styleId="Heading6Char">
    <w:name w:val="Heading 6 Char"/>
    <w:link w:val="Heading6"/>
    <w:semiHidden/>
    <w:rsid w:val="008846C4"/>
    <w:rPr>
      <w:rFonts w:ascii="Cambria" w:hAnsi="Cambria"/>
      <w:color w:val="243F60"/>
      <w:sz w:val="22"/>
      <w:lang w:val="en-US" w:eastAsia="ja-JP"/>
    </w:rPr>
  </w:style>
  <w:style w:type="character" w:customStyle="1" w:styleId="Heading7Char">
    <w:name w:val="Heading 7 Char"/>
    <w:link w:val="Heading7"/>
    <w:semiHidden/>
    <w:rsid w:val="008846C4"/>
    <w:rPr>
      <w:rFonts w:ascii="Cambria" w:hAnsi="Cambria"/>
      <w:i/>
      <w:iCs/>
      <w:color w:val="243F60"/>
      <w:sz w:val="22"/>
      <w:lang w:val="en-US" w:eastAsia="ja-JP"/>
    </w:rPr>
  </w:style>
  <w:style w:type="character" w:customStyle="1" w:styleId="Heading8Char">
    <w:name w:val="Heading 8 Char"/>
    <w:link w:val="Heading8"/>
    <w:semiHidden/>
    <w:rsid w:val="008846C4"/>
    <w:rPr>
      <w:rFonts w:ascii="Cambria" w:hAnsi="Cambria"/>
      <w:color w:val="272727"/>
      <w:sz w:val="21"/>
      <w:szCs w:val="21"/>
      <w:lang w:val="en-US" w:eastAsia="ja-JP"/>
    </w:rPr>
  </w:style>
  <w:style w:type="character" w:customStyle="1" w:styleId="Heading9Char">
    <w:name w:val="Heading 9 Char"/>
    <w:link w:val="Heading9"/>
    <w:semiHidden/>
    <w:rsid w:val="008846C4"/>
    <w:rPr>
      <w:rFonts w:ascii="Cambria" w:hAnsi="Cambria"/>
      <w:i/>
      <w:iCs/>
      <w:color w:val="272727"/>
      <w:sz w:val="21"/>
      <w:szCs w:val="21"/>
      <w:lang w:val="en-US" w:eastAsia="ja-JP"/>
    </w:rPr>
  </w:style>
  <w:style w:type="paragraph" w:customStyle="1" w:styleId="Annex">
    <w:name w:val="Annex"/>
    <w:basedOn w:val="Normal"/>
    <w:next w:val="Normal"/>
    <w:rsid w:val="00752232"/>
    <w:pPr>
      <w:jc w:val="center"/>
    </w:pPr>
    <w:rPr>
      <w:b/>
    </w:rPr>
  </w:style>
  <w:style w:type="paragraph" w:customStyle="1" w:styleId="Description">
    <w:name w:val="Description"/>
    <w:basedOn w:val="Normal"/>
    <w:next w:val="Normal"/>
    <w:rsid w:val="00752232"/>
  </w:style>
  <w:style w:type="paragraph" w:customStyle="1" w:styleId="HangingIndent">
    <w:name w:val="Hanging Indent"/>
    <w:basedOn w:val="Normal"/>
    <w:rsid w:val="00752232"/>
    <w:pPr>
      <w:ind w:left="567" w:hanging="567"/>
    </w:pPr>
  </w:style>
  <w:style w:type="paragraph" w:customStyle="1" w:styleId="AnnexHeading">
    <w:name w:val="Annex Heading"/>
    <w:basedOn w:val="Normal"/>
    <w:next w:val="Normal"/>
    <w:rsid w:val="00752232"/>
    <w:pPr>
      <w:ind w:left="567" w:hanging="567"/>
    </w:pPr>
    <w:rPr>
      <w:b/>
    </w:rPr>
  </w:style>
  <w:style w:type="character" w:customStyle="1" w:styleId="Ulstomtale1">
    <w:name w:val="Uløst omtale1"/>
    <w:rsid w:val="00637BA2"/>
    <w:rPr>
      <w:noProof/>
      <w:color w:val="605E5C"/>
      <w:shd w:val="clear" w:color="auto" w:fill="E1DFDD"/>
    </w:rPr>
  </w:style>
  <w:style w:type="paragraph" w:customStyle="1" w:styleId="C-BodyText">
    <w:name w:val="C-Body Text"/>
    <w:link w:val="C-BodyTextChar"/>
    <w:rsid w:val="00105A61"/>
    <w:pPr>
      <w:spacing w:before="120" w:after="120" w:line="280" w:lineRule="atLeast"/>
    </w:pPr>
    <w:rPr>
      <w:rFonts w:eastAsia="Times New Roman"/>
      <w:sz w:val="24"/>
      <w:lang w:val="de-DE" w:eastAsia="en-US"/>
    </w:rPr>
  </w:style>
  <w:style w:type="character" w:customStyle="1" w:styleId="C-BodyTextChar">
    <w:name w:val="C-Body Text Char"/>
    <w:link w:val="C-BodyText"/>
    <w:rsid w:val="00105A61"/>
    <w:rPr>
      <w:rFonts w:eastAsia="Times New Roman"/>
      <w:sz w:val="24"/>
    </w:rPr>
  </w:style>
  <w:style w:type="character" w:customStyle="1" w:styleId="ParagraphSpaceChar">
    <w:name w:val="Paragraph Space Char"/>
    <w:link w:val="ParagraphSpace"/>
    <w:rsid w:val="004433CD"/>
    <w:rPr>
      <w:rFonts w:ascii="Arial" w:hAnsi="Arial"/>
      <w:sz w:val="22"/>
      <w:szCs w:val="24"/>
      <w:lang w:val="de-DE" w:eastAsia="zh-CN"/>
    </w:rPr>
  </w:style>
  <w:style w:type="character" w:customStyle="1" w:styleId="UnresolvedMention1">
    <w:name w:val="Unresolved Mention1"/>
    <w:uiPriority w:val="99"/>
    <w:semiHidden/>
    <w:unhideWhenUsed/>
    <w:rsid w:val="00637BA2"/>
    <w:rPr>
      <w:noProof/>
      <w:color w:val="605E5C"/>
      <w:shd w:val="clear" w:color="auto" w:fill="E1DFDD"/>
    </w:rPr>
  </w:style>
  <w:style w:type="character" w:customStyle="1" w:styleId="UnresolvedMention2">
    <w:name w:val="Unresolved Mention2"/>
    <w:rsid w:val="00637BA2"/>
    <w:rPr>
      <w:noProof/>
      <w:color w:val="605E5C"/>
      <w:shd w:val="clear" w:color="auto" w:fill="E1DFDD"/>
    </w:rPr>
  </w:style>
  <w:style w:type="character" w:customStyle="1" w:styleId="UnresolvedMention3">
    <w:name w:val="Unresolved Mention3"/>
    <w:rsid w:val="00637BA2"/>
    <w:rPr>
      <w:noProof/>
      <w:color w:val="605E5C"/>
      <w:shd w:val="clear" w:color="auto" w:fill="E1DFDD"/>
    </w:rPr>
  </w:style>
  <w:style w:type="character" w:customStyle="1" w:styleId="UnresolvedMention4">
    <w:name w:val="Unresolved Mention4"/>
    <w:uiPriority w:val="99"/>
    <w:semiHidden/>
    <w:unhideWhenUsed/>
    <w:rsid w:val="00637BA2"/>
    <w:rPr>
      <w:noProof/>
      <w:color w:val="605E5C"/>
      <w:shd w:val="clear" w:color="auto" w:fill="E1DFDD"/>
    </w:rPr>
  </w:style>
  <w:style w:type="character" w:customStyle="1" w:styleId="UnresolvedMention5">
    <w:name w:val="Unresolved Mention5"/>
    <w:uiPriority w:val="99"/>
    <w:semiHidden/>
    <w:unhideWhenUsed/>
    <w:rsid w:val="00637BA2"/>
    <w:rPr>
      <w:noProof/>
      <w:color w:val="605E5C"/>
      <w:shd w:val="clear" w:color="auto" w:fill="E1DFDD"/>
    </w:rPr>
  </w:style>
  <w:style w:type="character" w:customStyle="1" w:styleId="UnresolvedMention6">
    <w:name w:val="Unresolved Mention6"/>
    <w:uiPriority w:val="99"/>
    <w:semiHidden/>
    <w:unhideWhenUsed/>
    <w:rsid w:val="00637BA2"/>
    <w:rPr>
      <w:noProof/>
      <w:color w:val="605E5C"/>
      <w:shd w:val="clear" w:color="auto" w:fill="E1DFDD"/>
    </w:rPr>
  </w:style>
  <w:style w:type="character" w:styleId="PlaceholderText">
    <w:name w:val="Placeholder Text"/>
    <w:uiPriority w:val="99"/>
    <w:semiHidden/>
    <w:rsid w:val="00637BA2"/>
    <w:rPr>
      <w:noProof/>
      <w:color w:val="808080"/>
    </w:rPr>
  </w:style>
  <w:style w:type="character" w:customStyle="1" w:styleId="UnresolvedMention7">
    <w:name w:val="Unresolved Mention7"/>
    <w:rsid w:val="00637BA2"/>
    <w:rPr>
      <w:noProof/>
      <w:color w:val="605E5C"/>
      <w:shd w:val="clear" w:color="auto" w:fill="E1DFDD"/>
    </w:rPr>
  </w:style>
  <w:style w:type="paragraph" w:customStyle="1" w:styleId="No-numheading3Agency">
    <w:name w:val="No-num heading 3 (Agency)"/>
    <w:basedOn w:val="Normal"/>
    <w:next w:val="BodytextAgency"/>
    <w:link w:val="No-numheading3AgencyChar"/>
    <w:rsid w:val="00955219"/>
    <w:pPr>
      <w:keepNext/>
      <w:spacing w:before="280" w:after="220"/>
      <w:outlineLvl w:val="2"/>
    </w:pPr>
    <w:rPr>
      <w:rFonts w:ascii="Verdana" w:eastAsia="SimSun" w:hAnsi="Verdana"/>
      <w:b/>
      <w:kern w:val="32"/>
      <w:lang w:val="en-GB" w:eastAsia="en-GB"/>
    </w:rPr>
  </w:style>
  <w:style w:type="character" w:customStyle="1" w:styleId="No-numheading3AgencyChar">
    <w:name w:val="No-num heading 3 (Agency) Char"/>
    <w:link w:val="No-numheading3Agency"/>
    <w:locked/>
    <w:rsid w:val="00955219"/>
    <w:rPr>
      <w:rFonts w:ascii="Verdana" w:hAnsi="Verdana"/>
      <w:b/>
      <w:kern w:val="32"/>
      <w:sz w:val="22"/>
      <w:lang w:val="en-GB" w:eastAsia="en-GB"/>
    </w:rPr>
  </w:style>
  <w:style w:type="paragraph" w:styleId="Caption">
    <w:name w:val="caption"/>
    <w:basedOn w:val="Normal"/>
    <w:next w:val="Normal"/>
    <w:unhideWhenUsed/>
    <w:qFormat/>
    <w:rsid w:val="00637BA2"/>
    <w:pPr>
      <w:spacing w:after="200"/>
    </w:pPr>
    <w:rPr>
      <w:i/>
      <w:iCs/>
      <w:color w:val="1F497D"/>
      <w:sz w:val="18"/>
      <w:szCs w:val="18"/>
    </w:rPr>
  </w:style>
  <w:style w:type="character" w:styleId="UnresolvedMention">
    <w:name w:val="Unresolved Mention"/>
    <w:uiPriority w:val="99"/>
    <w:semiHidden/>
    <w:unhideWhenUsed/>
    <w:rsid w:val="00637BA2"/>
    <w:rPr>
      <w:noProof/>
      <w:color w:val="605E5C"/>
      <w:shd w:val="clear" w:color="auto" w:fill="E1DFDD"/>
    </w:rPr>
  </w:style>
  <w:style w:type="paragraph" w:customStyle="1" w:styleId="QRDEnBodyText">
    <w:name w:val="QRD En Body Text"/>
    <w:basedOn w:val="Normal"/>
    <w:rsid w:val="00C76941"/>
    <w:pPr>
      <w:tabs>
        <w:tab w:val="left" w:pos="567"/>
      </w:tabs>
    </w:pPr>
    <w:rPr>
      <w:lang w:eastAsia="en-US"/>
    </w:rPr>
  </w:style>
  <w:style w:type="paragraph" w:customStyle="1" w:styleId="ListDash">
    <w:name w:val="List Dash"/>
    <w:basedOn w:val="Normal"/>
    <w:rsid w:val="00637BA2"/>
    <w:pPr>
      <w:numPr>
        <w:numId w:val="28"/>
      </w:numPr>
      <w:spacing w:after="100" w:line="280" w:lineRule="atLeast"/>
    </w:pPr>
    <w:rPr>
      <w:rFonts w:ascii="Arial" w:eastAsia="SimSun" w:hAnsi="Arial"/>
      <w:szCs w:val="24"/>
      <w:lang w:eastAsia="zh-CN"/>
    </w:rPr>
  </w:style>
  <w:style w:type="character" w:styleId="Mention">
    <w:name w:val="Mention"/>
    <w:basedOn w:val="DefaultParagraphFont"/>
    <w:uiPriority w:val="99"/>
    <w:unhideWhenUsed/>
    <w:rsid w:val="000C51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73726">
      <w:bodyDiv w:val="1"/>
      <w:marLeft w:val="0"/>
      <w:marRight w:val="0"/>
      <w:marTop w:val="0"/>
      <w:marBottom w:val="0"/>
      <w:divBdr>
        <w:top w:val="none" w:sz="0" w:space="0" w:color="auto"/>
        <w:left w:val="none" w:sz="0" w:space="0" w:color="auto"/>
        <w:bottom w:val="none" w:sz="0" w:space="0" w:color="auto"/>
        <w:right w:val="none" w:sz="0" w:space="0" w:color="auto"/>
      </w:divBdr>
    </w:div>
    <w:div w:id="340133743">
      <w:bodyDiv w:val="1"/>
      <w:marLeft w:val="0"/>
      <w:marRight w:val="0"/>
      <w:marTop w:val="0"/>
      <w:marBottom w:val="0"/>
      <w:divBdr>
        <w:top w:val="none" w:sz="0" w:space="0" w:color="auto"/>
        <w:left w:val="none" w:sz="0" w:space="0" w:color="auto"/>
        <w:bottom w:val="none" w:sz="0" w:space="0" w:color="auto"/>
        <w:right w:val="none" w:sz="0" w:space="0" w:color="auto"/>
      </w:divBdr>
    </w:div>
    <w:div w:id="512458308">
      <w:bodyDiv w:val="1"/>
      <w:marLeft w:val="0"/>
      <w:marRight w:val="0"/>
      <w:marTop w:val="0"/>
      <w:marBottom w:val="0"/>
      <w:divBdr>
        <w:top w:val="none" w:sz="0" w:space="0" w:color="auto"/>
        <w:left w:val="none" w:sz="0" w:space="0" w:color="auto"/>
        <w:bottom w:val="none" w:sz="0" w:space="0" w:color="auto"/>
        <w:right w:val="none" w:sz="0" w:space="0" w:color="auto"/>
      </w:divBdr>
    </w:div>
    <w:div w:id="695543025">
      <w:bodyDiv w:val="1"/>
      <w:marLeft w:val="0"/>
      <w:marRight w:val="0"/>
      <w:marTop w:val="0"/>
      <w:marBottom w:val="0"/>
      <w:divBdr>
        <w:top w:val="none" w:sz="0" w:space="0" w:color="auto"/>
        <w:left w:val="none" w:sz="0" w:space="0" w:color="auto"/>
        <w:bottom w:val="none" w:sz="0" w:space="0" w:color="auto"/>
        <w:right w:val="none" w:sz="0" w:space="0" w:color="auto"/>
      </w:divBdr>
    </w:div>
    <w:div w:id="774328039">
      <w:bodyDiv w:val="1"/>
      <w:marLeft w:val="0"/>
      <w:marRight w:val="0"/>
      <w:marTop w:val="0"/>
      <w:marBottom w:val="0"/>
      <w:divBdr>
        <w:top w:val="none" w:sz="0" w:space="0" w:color="auto"/>
        <w:left w:val="none" w:sz="0" w:space="0" w:color="auto"/>
        <w:bottom w:val="none" w:sz="0" w:space="0" w:color="auto"/>
        <w:right w:val="none" w:sz="0" w:space="0" w:color="auto"/>
      </w:divBdr>
    </w:div>
    <w:div w:id="910429509">
      <w:bodyDiv w:val="1"/>
      <w:marLeft w:val="0"/>
      <w:marRight w:val="0"/>
      <w:marTop w:val="0"/>
      <w:marBottom w:val="0"/>
      <w:divBdr>
        <w:top w:val="none" w:sz="0" w:space="0" w:color="auto"/>
        <w:left w:val="none" w:sz="0" w:space="0" w:color="auto"/>
        <w:bottom w:val="none" w:sz="0" w:space="0" w:color="auto"/>
        <w:right w:val="none" w:sz="0" w:space="0" w:color="auto"/>
      </w:divBdr>
    </w:div>
    <w:div w:id="977102897">
      <w:bodyDiv w:val="1"/>
      <w:marLeft w:val="0"/>
      <w:marRight w:val="0"/>
      <w:marTop w:val="0"/>
      <w:marBottom w:val="0"/>
      <w:divBdr>
        <w:top w:val="none" w:sz="0" w:space="0" w:color="auto"/>
        <w:left w:val="none" w:sz="0" w:space="0" w:color="auto"/>
        <w:bottom w:val="none" w:sz="0" w:space="0" w:color="auto"/>
        <w:right w:val="none" w:sz="0" w:space="0" w:color="auto"/>
      </w:divBdr>
      <w:divsChild>
        <w:div w:id="1352999166">
          <w:marLeft w:val="0"/>
          <w:marRight w:val="0"/>
          <w:marTop w:val="0"/>
          <w:marBottom w:val="0"/>
          <w:divBdr>
            <w:top w:val="none" w:sz="0" w:space="0" w:color="auto"/>
            <w:left w:val="none" w:sz="0" w:space="0" w:color="auto"/>
            <w:bottom w:val="none" w:sz="0" w:space="0" w:color="auto"/>
            <w:right w:val="none" w:sz="0" w:space="0" w:color="auto"/>
          </w:divBdr>
          <w:divsChild>
            <w:div w:id="91626834">
              <w:marLeft w:val="0"/>
              <w:marRight w:val="0"/>
              <w:marTop w:val="0"/>
              <w:marBottom w:val="0"/>
              <w:divBdr>
                <w:top w:val="none" w:sz="0" w:space="0" w:color="auto"/>
                <w:left w:val="none" w:sz="0" w:space="0" w:color="auto"/>
                <w:bottom w:val="none" w:sz="0" w:space="0" w:color="auto"/>
                <w:right w:val="none" w:sz="0" w:space="0" w:color="auto"/>
              </w:divBdr>
              <w:divsChild>
                <w:div w:id="111845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965811">
          <w:marLeft w:val="0"/>
          <w:marRight w:val="0"/>
          <w:marTop w:val="0"/>
          <w:marBottom w:val="0"/>
          <w:divBdr>
            <w:top w:val="none" w:sz="0" w:space="0" w:color="auto"/>
            <w:left w:val="none" w:sz="0" w:space="0" w:color="auto"/>
            <w:bottom w:val="none" w:sz="0" w:space="0" w:color="auto"/>
            <w:right w:val="none" w:sz="0" w:space="0" w:color="auto"/>
          </w:divBdr>
          <w:divsChild>
            <w:div w:id="714502399">
              <w:marLeft w:val="0"/>
              <w:marRight w:val="0"/>
              <w:marTop w:val="0"/>
              <w:marBottom w:val="0"/>
              <w:divBdr>
                <w:top w:val="none" w:sz="0" w:space="0" w:color="auto"/>
                <w:left w:val="none" w:sz="0" w:space="0" w:color="auto"/>
                <w:bottom w:val="none" w:sz="0" w:space="0" w:color="auto"/>
                <w:right w:val="none" w:sz="0" w:space="0" w:color="auto"/>
              </w:divBdr>
              <w:divsChild>
                <w:div w:id="2014526199">
                  <w:marLeft w:val="0"/>
                  <w:marRight w:val="0"/>
                  <w:marTop w:val="0"/>
                  <w:marBottom w:val="0"/>
                  <w:divBdr>
                    <w:top w:val="none" w:sz="0" w:space="0" w:color="auto"/>
                    <w:left w:val="none" w:sz="0" w:space="0" w:color="auto"/>
                    <w:bottom w:val="none" w:sz="0" w:space="0" w:color="auto"/>
                    <w:right w:val="none" w:sz="0" w:space="0" w:color="auto"/>
                  </w:divBdr>
                  <w:divsChild>
                    <w:div w:id="2047678322">
                      <w:marLeft w:val="0"/>
                      <w:marRight w:val="0"/>
                      <w:marTop w:val="0"/>
                      <w:marBottom w:val="0"/>
                      <w:divBdr>
                        <w:top w:val="none" w:sz="0" w:space="0" w:color="auto"/>
                        <w:left w:val="none" w:sz="0" w:space="0" w:color="auto"/>
                        <w:bottom w:val="none" w:sz="0" w:space="0" w:color="auto"/>
                        <w:right w:val="none" w:sz="0" w:space="0" w:color="auto"/>
                      </w:divBdr>
                      <w:divsChild>
                        <w:div w:id="1974284321">
                          <w:marLeft w:val="0"/>
                          <w:marRight w:val="0"/>
                          <w:marTop w:val="0"/>
                          <w:marBottom w:val="0"/>
                          <w:divBdr>
                            <w:top w:val="none" w:sz="0" w:space="0" w:color="auto"/>
                            <w:left w:val="none" w:sz="0" w:space="0" w:color="auto"/>
                            <w:bottom w:val="none" w:sz="0" w:space="0" w:color="auto"/>
                            <w:right w:val="none" w:sz="0" w:space="0" w:color="auto"/>
                          </w:divBdr>
                          <w:divsChild>
                            <w:div w:id="245454806">
                              <w:marLeft w:val="0"/>
                              <w:marRight w:val="0"/>
                              <w:marTop w:val="0"/>
                              <w:marBottom w:val="0"/>
                              <w:divBdr>
                                <w:top w:val="none" w:sz="0" w:space="0" w:color="auto"/>
                                <w:left w:val="none" w:sz="0" w:space="0" w:color="auto"/>
                                <w:bottom w:val="none" w:sz="0" w:space="0" w:color="auto"/>
                                <w:right w:val="none" w:sz="0" w:space="0" w:color="auto"/>
                              </w:divBdr>
                            </w:div>
                            <w:div w:id="1038627740">
                              <w:marLeft w:val="0"/>
                              <w:marRight w:val="0"/>
                              <w:marTop w:val="0"/>
                              <w:marBottom w:val="0"/>
                              <w:divBdr>
                                <w:top w:val="none" w:sz="0" w:space="0" w:color="auto"/>
                                <w:left w:val="none" w:sz="0" w:space="0" w:color="auto"/>
                                <w:bottom w:val="none" w:sz="0" w:space="0" w:color="auto"/>
                                <w:right w:val="none" w:sz="0" w:space="0" w:color="auto"/>
                              </w:divBdr>
                            </w:div>
                            <w:div w:id="142614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988626">
      <w:bodyDiv w:val="1"/>
      <w:marLeft w:val="0"/>
      <w:marRight w:val="0"/>
      <w:marTop w:val="0"/>
      <w:marBottom w:val="0"/>
      <w:divBdr>
        <w:top w:val="none" w:sz="0" w:space="0" w:color="auto"/>
        <w:left w:val="none" w:sz="0" w:space="0" w:color="auto"/>
        <w:bottom w:val="none" w:sz="0" w:space="0" w:color="auto"/>
        <w:right w:val="none" w:sz="0" w:space="0" w:color="auto"/>
      </w:divBdr>
      <w:divsChild>
        <w:div w:id="509680557">
          <w:marLeft w:val="0"/>
          <w:marRight w:val="0"/>
          <w:marTop w:val="0"/>
          <w:marBottom w:val="0"/>
          <w:divBdr>
            <w:top w:val="none" w:sz="0" w:space="0" w:color="auto"/>
            <w:left w:val="none" w:sz="0" w:space="0" w:color="auto"/>
            <w:bottom w:val="none" w:sz="0" w:space="0" w:color="auto"/>
            <w:right w:val="none" w:sz="0" w:space="0" w:color="auto"/>
          </w:divBdr>
          <w:divsChild>
            <w:div w:id="2021469184">
              <w:marLeft w:val="0"/>
              <w:marRight w:val="0"/>
              <w:marTop w:val="0"/>
              <w:marBottom w:val="0"/>
              <w:divBdr>
                <w:top w:val="none" w:sz="0" w:space="0" w:color="auto"/>
                <w:left w:val="none" w:sz="0" w:space="0" w:color="auto"/>
                <w:bottom w:val="none" w:sz="0" w:space="0" w:color="auto"/>
                <w:right w:val="none" w:sz="0" w:space="0" w:color="auto"/>
              </w:divBdr>
              <w:divsChild>
                <w:div w:id="1904832576">
                  <w:marLeft w:val="0"/>
                  <w:marRight w:val="0"/>
                  <w:marTop w:val="0"/>
                  <w:marBottom w:val="0"/>
                  <w:divBdr>
                    <w:top w:val="none" w:sz="0" w:space="0" w:color="auto"/>
                    <w:left w:val="none" w:sz="0" w:space="0" w:color="auto"/>
                    <w:bottom w:val="none" w:sz="0" w:space="0" w:color="auto"/>
                    <w:right w:val="none" w:sz="0" w:space="0" w:color="auto"/>
                  </w:divBdr>
                  <w:divsChild>
                    <w:div w:id="776994859">
                      <w:marLeft w:val="0"/>
                      <w:marRight w:val="0"/>
                      <w:marTop w:val="0"/>
                      <w:marBottom w:val="0"/>
                      <w:divBdr>
                        <w:top w:val="none" w:sz="0" w:space="0" w:color="auto"/>
                        <w:left w:val="none" w:sz="0" w:space="0" w:color="auto"/>
                        <w:bottom w:val="none" w:sz="0" w:space="0" w:color="auto"/>
                        <w:right w:val="none" w:sz="0" w:space="0" w:color="auto"/>
                      </w:divBdr>
                      <w:divsChild>
                        <w:div w:id="323821054">
                          <w:marLeft w:val="0"/>
                          <w:marRight w:val="0"/>
                          <w:marTop w:val="0"/>
                          <w:marBottom w:val="0"/>
                          <w:divBdr>
                            <w:top w:val="none" w:sz="0" w:space="0" w:color="auto"/>
                            <w:left w:val="none" w:sz="0" w:space="0" w:color="auto"/>
                            <w:bottom w:val="none" w:sz="0" w:space="0" w:color="auto"/>
                            <w:right w:val="none" w:sz="0" w:space="0" w:color="auto"/>
                          </w:divBdr>
                          <w:divsChild>
                            <w:div w:id="690885832">
                              <w:marLeft w:val="0"/>
                              <w:marRight w:val="0"/>
                              <w:marTop w:val="0"/>
                              <w:marBottom w:val="0"/>
                              <w:divBdr>
                                <w:top w:val="none" w:sz="0" w:space="0" w:color="auto"/>
                                <w:left w:val="none" w:sz="0" w:space="0" w:color="auto"/>
                                <w:bottom w:val="none" w:sz="0" w:space="0" w:color="auto"/>
                                <w:right w:val="none" w:sz="0" w:space="0" w:color="auto"/>
                              </w:divBdr>
                            </w:div>
                            <w:div w:id="925841503">
                              <w:marLeft w:val="0"/>
                              <w:marRight w:val="0"/>
                              <w:marTop w:val="0"/>
                              <w:marBottom w:val="0"/>
                              <w:divBdr>
                                <w:top w:val="none" w:sz="0" w:space="0" w:color="auto"/>
                                <w:left w:val="none" w:sz="0" w:space="0" w:color="auto"/>
                                <w:bottom w:val="none" w:sz="0" w:space="0" w:color="auto"/>
                                <w:right w:val="none" w:sz="0" w:space="0" w:color="auto"/>
                              </w:divBdr>
                            </w:div>
                            <w:div w:id="153820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633574">
          <w:marLeft w:val="0"/>
          <w:marRight w:val="0"/>
          <w:marTop w:val="0"/>
          <w:marBottom w:val="0"/>
          <w:divBdr>
            <w:top w:val="none" w:sz="0" w:space="0" w:color="auto"/>
            <w:left w:val="none" w:sz="0" w:space="0" w:color="auto"/>
            <w:bottom w:val="none" w:sz="0" w:space="0" w:color="auto"/>
            <w:right w:val="none" w:sz="0" w:space="0" w:color="auto"/>
          </w:divBdr>
          <w:divsChild>
            <w:div w:id="435830504">
              <w:marLeft w:val="0"/>
              <w:marRight w:val="0"/>
              <w:marTop w:val="0"/>
              <w:marBottom w:val="0"/>
              <w:divBdr>
                <w:top w:val="none" w:sz="0" w:space="0" w:color="auto"/>
                <w:left w:val="none" w:sz="0" w:space="0" w:color="auto"/>
                <w:bottom w:val="none" w:sz="0" w:space="0" w:color="auto"/>
                <w:right w:val="none" w:sz="0" w:space="0" w:color="auto"/>
              </w:divBdr>
              <w:divsChild>
                <w:div w:id="9218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0447">
      <w:bodyDiv w:val="1"/>
      <w:marLeft w:val="0"/>
      <w:marRight w:val="0"/>
      <w:marTop w:val="0"/>
      <w:marBottom w:val="0"/>
      <w:divBdr>
        <w:top w:val="none" w:sz="0" w:space="0" w:color="auto"/>
        <w:left w:val="none" w:sz="0" w:space="0" w:color="auto"/>
        <w:bottom w:val="none" w:sz="0" w:space="0" w:color="auto"/>
        <w:right w:val="none" w:sz="0" w:space="0" w:color="auto"/>
      </w:divBdr>
    </w:div>
    <w:div w:id="1550411709">
      <w:bodyDiv w:val="1"/>
      <w:marLeft w:val="0"/>
      <w:marRight w:val="0"/>
      <w:marTop w:val="0"/>
      <w:marBottom w:val="0"/>
      <w:divBdr>
        <w:top w:val="none" w:sz="0" w:space="0" w:color="auto"/>
        <w:left w:val="none" w:sz="0" w:space="0" w:color="auto"/>
        <w:bottom w:val="none" w:sz="0" w:space="0" w:color="auto"/>
        <w:right w:val="none" w:sz="0" w:space="0" w:color="auto"/>
      </w:divBdr>
    </w:div>
    <w:div w:id="1891457015">
      <w:bodyDiv w:val="1"/>
      <w:marLeft w:val="0"/>
      <w:marRight w:val="0"/>
      <w:marTop w:val="0"/>
      <w:marBottom w:val="0"/>
      <w:divBdr>
        <w:top w:val="none" w:sz="0" w:space="0" w:color="auto"/>
        <w:left w:val="none" w:sz="0" w:space="0" w:color="auto"/>
        <w:bottom w:val="none" w:sz="0" w:space="0" w:color="auto"/>
        <w:right w:val="none" w:sz="0" w:space="0" w:color="auto"/>
      </w:divBdr>
    </w:div>
    <w:div w:id="2064012889">
      <w:bodyDiv w:val="1"/>
      <w:marLeft w:val="0"/>
      <w:marRight w:val="0"/>
      <w:marTop w:val="0"/>
      <w:marBottom w:val="0"/>
      <w:divBdr>
        <w:top w:val="none" w:sz="0" w:space="0" w:color="auto"/>
        <w:left w:val="none" w:sz="0" w:space="0" w:color="auto"/>
        <w:bottom w:val="none" w:sz="0" w:space="0" w:color="auto"/>
        <w:right w:val="none" w:sz="0" w:space="0" w:color="auto"/>
      </w:divBdr>
    </w:div>
    <w:div w:id="2093429431">
      <w:bodyDiv w:val="1"/>
      <w:marLeft w:val="0"/>
      <w:marRight w:val="0"/>
      <w:marTop w:val="0"/>
      <w:marBottom w:val="0"/>
      <w:divBdr>
        <w:top w:val="none" w:sz="0" w:space="0" w:color="auto"/>
        <w:left w:val="none" w:sz="0" w:space="0" w:color="auto"/>
        <w:bottom w:val="none" w:sz="0" w:space="0" w:color="auto"/>
        <w:right w:val="none" w:sz="0" w:space="0" w:color="auto"/>
      </w:divBdr>
    </w:div>
    <w:div w:id="2119374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s://www.ema.europa.eu" TargetMode="Externa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ma.europa.eu/documents/template-form/qrd-appendix-v-adverse-drug-reaction-reporting-details_en.docx"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ema.europa.eu/en/medicines/human/epar/columvi" TargetMode="External"/><Relationship Id="rId14" Type="http://schemas.openxmlformats.org/officeDocument/2006/relationships/hyperlink" Target="https://www.ema.europa.eu"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Hebr" typeface="Times New Roman"/>
        <a:font script="Syrc" typeface="Estrangelo Edessa"/>
        <a:font script="Cher" typeface="Plantagenet Cherokee"/>
        <a:font script="Thaa" typeface="MV Boli"/>
        <a:font script="Mong" typeface="Mongolian Baiti"/>
        <a:font script="Viet" typeface="Times New Roman"/>
        <a:font script="Arab" typeface="Times New Roman"/>
        <a:font script="Jpan" typeface="ＭＳ ゴシック"/>
        <a:font script="Hang" typeface="맑은 고딕"/>
        <a:font script="Yiii" typeface="Microsoft Yi Baiti"/>
        <a:font script="Hans" typeface="宋体"/>
        <a:font script="Hant" typeface="新細明體"/>
        <a:font script="Uigh" typeface="Microsoft Uighur"/>
      </a:majorFont>
      <a:minorFont>
        <a:latin typeface="Calibri"/>
        <a:ea typeface=""/>
        <a:cs typeface=""/>
        <a:font script="Hebr" typeface="Arial"/>
        <a:font script="Syrc" typeface="Estrangelo Edessa"/>
        <a:font script="Cher" typeface="Plantagenet Cherokee"/>
        <a:font script="Thaa" typeface="MV Boli"/>
        <a:font script="Mong" typeface="Mongolian Baiti"/>
        <a:font script="Viet" typeface="Arial"/>
        <a:font script="Arab" typeface="Arial"/>
        <a:font script="Jpan" typeface="ＭＳ 明朝"/>
        <a:font script="Hang" typeface="맑은 고딕"/>
        <a:font script="Yiii" typeface="Microsoft Yi Baiti"/>
        <a:font script="Hans" typeface="宋体"/>
        <a:font script="Hant" typeface="新細明體"/>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Glofitamab 5751 Draft LoQ PI with comments" edit="true"/>
    <f:field ref="objsubject" par="" text="" edit="true"/>
    <f:field ref="objcreatedby" par="" text="Zwiewka, Michal, Dr."/>
    <f:field ref="objcreatedat" par="" date="2022-09-09T09:11:08" text="09.09.2022 09:11:08"/>
    <f:field ref="objchangedby" par="" text="Zwiewka, Michal, Dr."/>
    <f:field ref="objmodifiedat" par="" date="2022-09-09T11:18:01" text="09.09.2022 11:18:01"/>
    <f:field ref="doc_FSCFOLIO_1_1001_FieldDocumentNumber" par="" text=""/>
    <f:field ref="doc_FSCFOLIO_1_1001_FieldSubject" par="" text="" edit="true"/>
    <f:field ref="FSCFOLIO_1_1001_FieldCurrentUser" par="" text="Dr. Michal Zwiewka"/>
    <f:field ref="CCAPRECONFIG_15_1001_Objektname" par="" text="Glofitamab 5751 Draft LoQ PI with comments" edit="true"/>
    <f:field ref="DEPRECONFIG_15_1001_Objektname" par="" text="Glofitamab 5751 Draft LoQ PI with comments" edit="true"/>
  </f:record>
  <f:display par="" text="Allgemein">
    <f:field ref="objname" text="Name"/>
    <f:field ref="objsubject" text="Betreff (einzeilig)"/>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DEPRECONFIG_15_1001_Objektname" text="Objektname"/>
  </f:display>
  <f:display par="" text="Serienbrief">
    <f:field ref="doc_FSCFOLIO_1_1001_FieldDocumentNumber" text="Dokument Nummer"/>
    <f:field ref="doc_FSCFOLIO_1_1001_FieldSubject" text="Betreff"/>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F1998B1-2682-409B-B156-2C8CC3EA6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SPC_10H</Template>
  <TotalTime>18</TotalTime>
  <Pages>61</Pages>
  <Words>17514</Words>
  <Characters>115997</Characters>
  <Application>Microsoft Office Word</Application>
  <DocSecurity>0</DocSecurity>
  <Lines>3678</Lines>
  <Paragraphs>1534</Paragraphs>
  <ScaleCrop>false</ScaleCrop>
  <HeadingPairs>
    <vt:vector size="2" baseType="variant">
      <vt:variant>
        <vt:lpstr>Title</vt:lpstr>
      </vt:variant>
      <vt:variant>
        <vt:i4>1</vt:i4>
      </vt:variant>
    </vt:vector>
  </HeadingPairs>
  <TitlesOfParts>
    <vt:vector size="1" baseType="lpstr">
      <vt:lpstr>Columvi: EPAR - Product information - tracked changes</vt:lpstr>
    </vt:vector>
  </TitlesOfParts>
  <Manager/>
  <Company>EMEA</Company>
  <LinksUpToDate>false</LinksUpToDate>
  <CharactersWithSpaces>132453</CharactersWithSpaces>
  <SharedDoc>false</SharedDoc>
  <HLinks>
    <vt:vector size="30" baseType="variant">
      <vt:variant>
        <vt:i4>3801208</vt:i4>
      </vt:variant>
      <vt:variant>
        <vt:i4>12</vt:i4>
      </vt:variant>
      <vt:variant>
        <vt:i4>0</vt:i4>
      </vt:variant>
      <vt:variant>
        <vt:i4>5</vt:i4>
      </vt:variant>
      <vt:variant>
        <vt:lpwstr>https://www.ema.europa.eu/</vt:lpwstr>
      </vt:variant>
      <vt:variant>
        <vt:lpwstr/>
      </vt:variant>
      <vt:variant>
        <vt:i4>65582</vt:i4>
      </vt:variant>
      <vt:variant>
        <vt:i4>9</vt:i4>
      </vt:variant>
      <vt:variant>
        <vt:i4>0</vt:i4>
      </vt:variant>
      <vt:variant>
        <vt:i4>5</vt:i4>
      </vt:variant>
      <vt:variant>
        <vt:lpwstr>https://www.ema.europa.eu/documents/template-form/qrd-appendix-v-adverse-drug-reaction-reporting-details_en.docx</vt:lpwstr>
      </vt:variant>
      <vt:variant>
        <vt:lpwstr/>
      </vt:variant>
      <vt:variant>
        <vt:i4>3801208</vt:i4>
      </vt:variant>
      <vt:variant>
        <vt:i4>6</vt:i4>
      </vt:variant>
      <vt:variant>
        <vt:i4>0</vt:i4>
      </vt:variant>
      <vt:variant>
        <vt:i4>5</vt:i4>
      </vt:variant>
      <vt:variant>
        <vt:lpwstr>https://www.ema.europa.eu/</vt:lpwstr>
      </vt:variant>
      <vt:variant>
        <vt:lpwstr/>
      </vt:variant>
      <vt:variant>
        <vt:i4>65582</vt:i4>
      </vt:variant>
      <vt:variant>
        <vt:i4>3</vt:i4>
      </vt:variant>
      <vt:variant>
        <vt:i4>0</vt:i4>
      </vt:variant>
      <vt:variant>
        <vt:i4>5</vt:i4>
      </vt:variant>
      <vt:variant>
        <vt:lpwstr>https://www.ema.europa.eu/documents/template-form/qrd-appendix-v-adverse-drug-reaction-reporting-details_en.docx</vt:lpwstr>
      </vt:variant>
      <vt:variant>
        <vt:lpwstr/>
      </vt:variant>
      <vt:variant>
        <vt:i4>983110</vt:i4>
      </vt:variant>
      <vt:variant>
        <vt:i4>0</vt:i4>
      </vt:variant>
      <vt:variant>
        <vt:i4>0</vt:i4>
      </vt:variant>
      <vt:variant>
        <vt:i4>5</vt:i4>
      </vt:variant>
      <vt:variant>
        <vt:lpwstr>https://www.ema.europa.eu/en/medicines/human/epar/columvi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Columvi: EPAR - Product information - tracked changes</dc:title>
  <dc:subject>EPAR</dc:subject>
  <dc:creator>CHMP</dc:creator>
  <cp:keywords>Columvi: EPAR - Product information - tracked changes</cp:keywords>
  <dc:description>Version 10.1 04/2016_x000d_
Downloaded 110516 (de)</dc:description>
  <cp:lastModifiedBy>TCS</cp:lastModifiedBy>
  <cp:revision>4</cp:revision>
  <dcterms:created xsi:type="dcterms:W3CDTF">2025-08-14T11:42:00Z</dcterms:created>
  <dcterms:modified xsi:type="dcterms:W3CDTF">2025-08-14T13:38:00Z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ies>
</file>