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3A93" w14:textId="66368877" w:rsidR="000F7CE9" w:rsidRPr="00645A77" w:rsidRDefault="000F7CE9" w:rsidP="68BEFED7">
      <w:pPr>
        <w:pBdr>
          <w:top w:val="single" w:sz="4" w:space="1" w:color="auto"/>
          <w:left w:val="single" w:sz="4" w:space="4" w:color="auto"/>
          <w:bottom w:val="single" w:sz="4" w:space="1" w:color="auto"/>
          <w:right w:val="single" w:sz="4" w:space="4" w:color="auto"/>
        </w:pBdr>
        <w:rPr>
          <w:ins w:id="0" w:author="Author"/>
          <w:lang w:val="de-DE"/>
        </w:rPr>
      </w:pPr>
      <w:ins w:id="1" w:author="Author">
        <w:r w:rsidRPr="68BEFED7">
          <w:rPr>
            <w:lang w:val="bg-BG"/>
          </w:rPr>
          <w:t>Bei</w:t>
        </w:r>
        <w:del w:id="2" w:author="Author">
          <w:r w:rsidRPr="68BEFED7" w:rsidDel="00555288">
            <w:rPr>
              <w:lang w:val="bg-BG"/>
            </w:rPr>
            <w:delText> </w:delText>
          </w:r>
        </w:del>
        <w:r w:rsidR="00555288">
          <w:rPr>
            <w:lang w:val="bg-BG"/>
          </w:rPr>
          <w:t xml:space="preserve"> </w:t>
        </w:r>
        <w:r w:rsidRPr="68BEFED7">
          <w:rPr>
            <w:lang w:val="bg-BG"/>
          </w:rPr>
          <w:t>diesem</w:t>
        </w:r>
        <w:del w:id="3" w:author="Author">
          <w:r w:rsidRPr="68BEFED7" w:rsidDel="00555288">
            <w:rPr>
              <w:lang w:val="bg-BG"/>
            </w:rPr>
            <w:delText> </w:delText>
          </w:r>
        </w:del>
        <w:r w:rsidR="00555288">
          <w:rPr>
            <w:lang w:val="bg-BG"/>
          </w:rPr>
          <w:t xml:space="preserve"> </w:t>
        </w:r>
        <w:r w:rsidRPr="68BEFED7">
          <w:rPr>
            <w:lang w:val="bg-BG"/>
          </w:rPr>
          <w:t>Dokument</w:t>
        </w:r>
        <w:del w:id="4" w:author="Author">
          <w:r w:rsidRPr="68BEFED7" w:rsidDel="00555288">
            <w:rPr>
              <w:lang w:val="bg-BG"/>
            </w:rPr>
            <w:delText> </w:delText>
          </w:r>
        </w:del>
        <w:r w:rsidR="00555288">
          <w:rPr>
            <w:lang w:val="bg-BG"/>
          </w:rPr>
          <w:t xml:space="preserve"> </w:t>
        </w:r>
        <w:r w:rsidRPr="68BEFED7">
          <w:rPr>
            <w:lang w:val="bg-BG"/>
          </w:rPr>
          <w:t>handelt</w:t>
        </w:r>
        <w:del w:id="5" w:author="Author">
          <w:r w:rsidRPr="68BEFED7" w:rsidDel="00555288">
            <w:rPr>
              <w:lang w:val="bg-BG"/>
            </w:rPr>
            <w:delText> </w:delText>
          </w:r>
        </w:del>
        <w:r w:rsidR="00555288">
          <w:rPr>
            <w:lang w:val="bg-BG"/>
          </w:rPr>
          <w:t xml:space="preserve"> </w:t>
        </w:r>
        <w:r w:rsidRPr="68BEFED7">
          <w:rPr>
            <w:lang w:val="bg-BG"/>
          </w:rPr>
          <w:t>es</w:t>
        </w:r>
        <w:del w:id="6" w:author="Author">
          <w:r w:rsidRPr="68BEFED7" w:rsidDel="00555288">
            <w:rPr>
              <w:lang w:val="bg-BG"/>
            </w:rPr>
            <w:delText> </w:delText>
          </w:r>
        </w:del>
        <w:r w:rsidR="00555288">
          <w:rPr>
            <w:lang w:val="bg-BG"/>
          </w:rPr>
          <w:t xml:space="preserve"> </w:t>
        </w:r>
        <w:r w:rsidRPr="68BEFED7">
          <w:rPr>
            <w:lang w:val="bg-BG"/>
          </w:rPr>
          <w:t>sich</w:t>
        </w:r>
        <w:del w:id="7" w:author="Author">
          <w:r w:rsidRPr="68BEFED7" w:rsidDel="00555288">
            <w:rPr>
              <w:lang w:val="bg-BG"/>
            </w:rPr>
            <w:delText> </w:delText>
          </w:r>
        </w:del>
        <w:r w:rsidR="00555288">
          <w:rPr>
            <w:lang w:val="bg-BG"/>
          </w:rPr>
          <w:t xml:space="preserve"> </w:t>
        </w:r>
        <w:r w:rsidRPr="68BEFED7">
          <w:rPr>
            <w:lang w:val="bg-BG"/>
          </w:rPr>
          <w:t>um</w:t>
        </w:r>
        <w:del w:id="8" w:author="Author">
          <w:r w:rsidRPr="68BEFED7" w:rsidDel="00555288">
            <w:rPr>
              <w:lang w:val="bg-BG"/>
            </w:rPr>
            <w:delText> </w:delText>
          </w:r>
        </w:del>
        <w:r w:rsidR="00555288">
          <w:rPr>
            <w:lang w:val="bg-BG"/>
          </w:rPr>
          <w:t xml:space="preserve"> </w:t>
        </w:r>
        <w:r w:rsidRPr="68BEFED7">
          <w:rPr>
            <w:lang w:val="bg-BG"/>
          </w:rPr>
          <w:t>die</w:t>
        </w:r>
        <w:del w:id="9" w:author="Author">
          <w:r w:rsidRPr="68BEFED7" w:rsidDel="00555288">
            <w:rPr>
              <w:lang w:val="bg-BG"/>
            </w:rPr>
            <w:delText> </w:delText>
          </w:r>
        </w:del>
        <w:r w:rsidR="00555288">
          <w:rPr>
            <w:lang w:val="bg-BG"/>
          </w:rPr>
          <w:t xml:space="preserve"> </w:t>
        </w:r>
        <w:r w:rsidRPr="68BEFED7">
          <w:rPr>
            <w:lang w:val="bg-BG"/>
          </w:rPr>
          <w:t>genehmigte</w:t>
        </w:r>
        <w:del w:id="10" w:author="Author">
          <w:r w:rsidRPr="68BEFED7" w:rsidDel="00555288">
            <w:rPr>
              <w:lang w:val="bg-BG"/>
            </w:rPr>
            <w:delText> </w:delText>
          </w:r>
        </w:del>
        <w:r w:rsidR="00555288">
          <w:rPr>
            <w:lang w:val="bg-BG"/>
          </w:rPr>
          <w:t xml:space="preserve"> </w:t>
        </w:r>
        <w:r w:rsidRPr="68BEFED7">
          <w:rPr>
            <w:lang w:val="bg-BG"/>
          </w:rPr>
          <w:t>Produktinformation</w:t>
        </w:r>
        <w:del w:id="11" w:author="Author">
          <w:r w:rsidRPr="68BEFED7" w:rsidDel="00555288">
            <w:rPr>
              <w:lang w:val="bg-BG"/>
            </w:rPr>
            <w:delText> </w:delText>
          </w:r>
        </w:del>
        <w:r w:rsidR="00555288">
          <w:rPr>
            <w:lang w:val="bg-BG"/>
          </w:rPr>
          <w:t xml:space="preserve"> </w:t>
        </w:r>
        <w:r w:rsidRPr="68BEFED7">
          <w:rPr>
            <w:lang w:val="bg-BG"/>
          </w:rPr>
          <w:t>für</w:t>
        </w:r>
        <w:del w:id="12" w:author="Author">
          <w:r w:rsidRPr="68BEFED7" w:rsidDel="00555288">
            <w:rPr>
              <w:lang w:val="bg-BG"/>
            </w:rPr>
            <w:delText> </w:delText>
          </w:r>
        </w:del>
        <w:r w:rsidR="00555288">
          <w:rPr>
            <w:lang w:val="bg-BG"/>
          </w:rPr>
          <w:t xml:space="preserve"> </w:t>
        </w:r>
        <w:r w:rsidR="00555288">
          <w:rPr>
            <w:lang w:val="de-DE"/>
          </w:rPr>
          <w:t>COMETRIQ</w:t>
        </w:r>
        <w:r w:rsidRPr="68BEFED7">
          <w:rPr>
            <w:lang w:val="bg-BG"/>
          </w:rPr>
          <w:t>,</w:t>
        </w:r>
        <w:del w:id="13" w:author="Author">
          <w:r w:rsidRPr="68BEFED7" w:rsidDel="00555288">
            <w:rPr>
              <w:lang w:val="bg-BG"/>
            </w:rPr>
            <w:delText> </w:delText>
          </w:r>
        </w:del>
        <w:r w:rsidR="00555288">
          <w:rPr>
            <w:lang w:val="bg-BG"/>
          </w:rPr>
          <w:t xml:space="preserve"> </w:t>
        </w:r>
        <w:r w:rsidRPr="68BEFED7">
          <w:rPr>
            <w:lang w:val="bg-BG"/>
          </w:rPr>
          <w:t>wobei</w:t>
        </w:r>
        <w:del w:id="14" w:author="Author">
          <w:r w:rsidRPr="68BEFED7" w:rsidDel="00555288">
            <w:rPr>
              <w:lang w:val="bg-BG"/>
            </w:rPr>
            <w:delText> </w:delText>
          </w:r>
        </w:del>
        <w:r w:rsidR="00555288">
          <w:rPr>
            <w:lang w:val="bg-BG"/>
          </w:rPr>
          <w:t xml:space="preserve"> </w:t>
        </w:r>
        <w:r w:rsidRPr="68BEFED7">
          <w:rPr>
            <w:lang w:val="bg-BG"/>
          </w:rPr>
          <w:t>die</w:t>
        </w:r>
        <w:del w:id="15" w:author="Author">
          <w:r w:rsidRPr="68BEFED7" w:rsidDel="00555288">
            <w:rPr>
              <w:lang w:val="bg-BG"/>
            </w:rPr>
            <w:delText> </w:delText>
          </w:r>
        </w:del>
        <w:r w:rsidR="00555288">
          <w:rPr>
            <w:lang w:val="bg-BG"/>
          </w:rPr>
          <w:t xml:space="preserve"> </w:t>
        </w:r>
        <w:r w:rsidRPr="68BEFED7">
          <w:rPr>
            <w:lang w:val="bg-BG"/>
          </w:rPr>
          <w:t>Änderungen</w:t>
        </w:r>
        <w:del w:id="16" w:author="Author">
          <w:r w:rsidRPr="68BEFED7" w:rsidDel="00555288">
            <w:rPr>
              <w:lang w:val="bg-BG"/>
            </w:rPr>
            <w:delText> </w:delText>
          </w:r>
        </w:del>
        <w:r w:rsidR="00555288">
          <w:rPr>
            <w:lang w:val="bg-BG"/>
          </w:rPr>
          <w:t xml:space="preserve"> </w:t>
        </w:r>
        <w:r w:rsidRPr="68BEFED7">
          <w:rPr>
            <w:lang w:val="bg-BG"/>
          </w:rPr>
          <w:t>seit</w:t>
        </w:r>
        <w:del w:id="17" w:author="Author">
          <w:r w:rsidRPr="68BEFED7" w:rsidDel="00555288">
            <w:rPr>
              <w:lang w:val="bg-BG"/>
            </w:rPr>
            <w:delText> </w:delText>
          </w:r>
        </w:del>
        <w:r w:rsidR="00555288">
          <w:rPr>
            <w:lang w:val="bg-BG"/>
          </w:rPr>
          <w:t xml:space="preserve"> </w:t>
        </w:r>
        <w:r w:rsidRPr="68BEFED7">
          <w:rPr>
            <w:lang w:val="bg-BG"/>
          </w:rPr>
          <w:t>dem</w:t>
        </w:r>
        <w:del w:id="18" w:author="Author">
          <w:r w:rsidRPr="68BEFED7" w:rsidDel="00555288">
            <w:rPr>
              <w:lang w:val="bg-BG"/>
            </w:rPr>
            <w:delText> </w:delText>
          </w:r>
        </w:del>
        <w:r w:rsidR="00555288">
          <w:rPr>
            <w:lang w:val="bg-BG"/>
          </w:rPr>
          <w:t xml:space="preserve"> </w:t>
        </w:r>
        <w:r w:rsidRPr="68BEFED7">
          <w:rPr>
            <w:lang w:val="bg-BG"/>
          </w:rPr>
          <w:t>vorherigen</w:t>
        </w:r>
        <w:del w:id="19" w:author="Author">
          <w:r w:rsidRPr="68BEFED7" w:rsidDel="00555288">
            <w:rPr>
              <w:lang w:val="bg-BG"/>
            </w:rPr>
            <w:delText> </w:delText>
          </w:r>
        </w:del>
        <w:r w:rsidR="00555288">
          <w:rPr>
            <w:lang w:val="bg-BG"/>
          </w:rPr>
          <w:t xml:space="preserve"> </w:t>
        </w:r>
        <w:r w:rsidRPr="68BEFED7">
          <w:rPr>
            <w:lang w:val="bg-BG"/>
          </w:rPr>
          <w:t>Verfahren,</w:t>
        </w:r>
        <w:del w:id="20" w:author="Author">
          <w:r w:rsidRPr="68BEFED7" w:rsidDel="00555288">
            <w:rPr>
              <w:lang w:val="bg-BG"/>
            </w:rPr>
            <w:delText> </w:delText>
          </w:r>
        </w:del>
        <w:r w:rsidR="00555288">
          <w:rPr>
            <w:lang w:val="bg-BG"/>
          </w:rPr>
          <w:t xml:space="preserve"> </w:t>
        </w:r>
        <w:r w:rsidRPr="68BEFED7">
          <w:rPr>
            <w:lang w:val="bg-BG"/>
          </w:rPr>
          <w:t>die</w:t>
        </w:r>
        <w:del w:id="21" w:author="Author">
          <w:r w:rsidRPr="68BEFED7" w:rsidDel="00555288">
            <w:rPr>
              <w:lang w:val="bg-BG"/>
            </w:rPr>
            <w:delText> </w:delText>
          </w:r>
        </w:del>
        <w:r w:rsidR="00555288">
          <w:rPr>
            <w:lang w:val="bg-BG"/>
          </w:rPr>
          <w:t xml:space="preserve"> </w:t>
        </w:r>
        <w:r w:rsidRPr="68BEFED7">
          <w:rPr>
            <w:lang w:val="bg-BG"/>
          </w:rPr>
          <w:t>sich</w:t>
        </w:r>
        <w:del w:id="22" w:author="Author">
          <w:r w:rsidRPr="68BEFED7" w:rsidDel="00555288">
            <w:rPr>
              <w:lang w:val="bg-BG"/>
            </w:rPr>
            <w:delText> </w:delText>
          </w:r>
        </w:del>
        <w:r w:rsidR="00555288">
          <w:rPr>
            <w:lang w:val="bg-BG"/>
          </w:rPr>
          <w:t xml:space="preserve"> </w:t>
        </w:r>
        <w:r w:rsidRPr="68BEFED7">
          <w:rPr>
            <w:lang w:val="bg-BG"/>
          </w:rPr>
          <w:t>auf</w:t>
        </w:r>
        <w:del w:id="23" w:author="Author">
          <w:r w:rsidRPr="68BEFED7" w:rsidDel="00555288">
            <w:rPr>
              <w:lang w:val="bg-BG"/>
            </w:rPr>
            <w:delText> </w:delText>
          </w:r>
        </w:del>
        <w:r w:rsidR="00555288">
          <w:rPr>
            <w:lang w:val="bg-BG"/>
          </w:rPr>
          <w:t xml:space="preserve"> </w:t>
        </w:r>
        <w:r w:rsidRPr="68BEFED7">
          <w:rPr>
            <w:lang w:val="bg-BG"/>
          </w:rPr>
          <w:t>die</w:t>
        </w:r>
        <w:del w:id="24" w:author="Author">
          <w:r w:rsidRPr="68BEFED7" w:rsidDel="00555288">
            <w:rPr>
              <w:lang w:val="bg-BG"/>
            </w:rPr>
            <w:delText> </w:delText>
          </w:r>
        </w:del>
        <w:r w:rsidR="00555288">
          <w:rPr>
            <w:lang w:val="bg-BG"/>
          </w:rPr>
          <w:t xml:space="preserve"> </w:t>
        </w:r>
        <w:r w:rsidRPr="68BEFED7">
          <w:rPr>
            <w:lang w:val="bg-BG"/>
          </w:rPr>
          <w:t>Produktinformation</w:t>
        </w:r>
        <w:del w:id="25" w:author="Author">
          <w:r w:rsidRPr="68BEFED7" w:rsidDel="00555288">
            <w:rPr>
              <w:lang w:val="bg-BG"/>
            </w:rPr>
            <w:delText> </w:delText>
          </w:r>
        </w:del>
        <w:r w:rsidR="00555288">
          <w:rPr>
            <w:lang w:val="bg-BG"/>
          </w:rPr>
          <w:t xml:space="preserve"> </w:t>
        </w:r>
        <w:r w:rsidRPr="68BEFED7">
          <w:rPr>
            <w:lang w:val="bg-BG"/>
          </w:rPr>
          <w:t>(</w:t>
        </w:r>
        <w:r w:rsidR="00D579E9" w:rsidRPr="68BEFED7">
          <w:rPr>
            <w:lang w:val="bg-BG"/>
          </w:rPr>
          <w:t>EMA/VR/0000263255</w:t>
        </w:r>
        <w:r w:rsidRPr="68BEFED7">
          <w:rPr>
            <w:lang w:val="bg-BG"/>
          </w:rPr>
          <w:t>)</w:t>
        </w:r>
        <w:del w:id="26" w:author="Author">
          <w:r w:rsidRPr="68BEFED7" w:rsidDel="00555288">
            <w:rPr>
              <w:lang w:val="bg-BG"/>
            </w:rPr>
            <w:delText> </w:delText>
          </w:r>
        </w:del>
        <w:r w:rsidR="00555288">
          <w:rPr>
            <w:lang w:val="bg-BG"/>
          </w:rPr>
          <w:t xml:space="preserve"> </w:t>
        </w:r>
        <w:r w:rsidRPr="68BEFED7">
          <w:rPr>
            <w:lang w:val="bg-BG"/>
          </w:rPr>
          <w:t>auswi</w:t>
        </w:r>
        <w:r w:rsidR="4DF4F55B" w:rsidRPr="68BEFED7">
          <w:rPr>
            <w:lang w:val="bg-BG"/>
          </w:rPr>
          <w:t>r</w:t>
        </w:r>
        <w:r w:rsidRPr="68BEFED7">
          <w:rPr>
            <w:lang w:val="bg-BG"/>
          </w:rPr>
          <w:t>ken,</w:t>
        </w:r>
        <w:del w:id="27" w:author="Author">
          <w:r w:rsidRPr="68BEFED7" w:rsidDel="00555288">
            <w:rPr>
              <w:lang w:val="bg-BG"/>
            </w:rPr>
            <w:delText> </w:delText>
          </w:r>
        </w:del>
        <w:r w:rsidR="00555288">
          <w:rPr>
            <w:lang w:val="bg-BG"/>
          </w:rPr>
          <w:t xml:space="preserve"> </w:t>
        </w:r>
        <w:r w:rsidRPr="68BEFED7">
          <w:rPr>
            <w:lang w:val="de-DE"/>
          </w:rPr>
          <w:t>unterstrichen</w:t>
        </w:r>
        <w:del w:id="28" w:author="Author">
          <w:r w:rsidRPr="68BEFED7" w:rsidDel="00555288">
            <w:rPr>
              <w:lang w:val="bg-BG"/>
            </w:rPr>
            <w:delText> </w:delText>
          </w:r>
        </w:del>
        <w:r w:rsidR="00555288">
          <w:rPr>
            <w:lang w:val="bg-BG"/>
          </w:rPr>
          <w:t xml:space="preserve"> </w:t>
        </w:r>
        <w:r w:rsidRPr="68BEFED7">
          <w:rPr>
            <w:lang w:val="bg-BG"/>
          </w:rPr>
          <w:t>sind.</w:t>
        </w:r>
        <w:del w:id="29" w:author="Author">
          <w:r w:rsidRPr="68BEFED7" w:rsidDel="00555288">
            <w:rPr>
              <w:lang w:val="de-DE"/>
            </w:rPr>
            <w:delText> </w:delText>
          </w:r>
        </w:del>
        <w:r w:rsidR="00555288">
          <w:rPr>
            <w:lang w:val="de-DE"/>
          </w:rPr>
          <w:t xml:space="preserve"> </w:t>
        </w:r>
      </w:ins>
    </w:p>
    <w:p w14:paraId="2DF8E0BC" w14:textId="7703E2F2" w:rsidR="000F7CE9" w:rsidRPr="00645A77" w:rsidRDefault="000F7CE9" w:rsidP="000F7CE9">
      <w:pPr>
        <w:pBdr>
          <w:top w:val="single" w:sz="4" w:space="1" w:color="auto"/>
          <w:left w:val="single" w:sz="4" w:space="4" w:color="auto"/>
          <w:bottom w:val="single" w:sz="4" w:space="1" w:color="auto"/>
          <w:right w:val="single" w:sz="4" w:space="4" w:color="auto"/>
        </w:pBdr>
        <w:rPr>
          <w:ins w:id="30" w:author="Author"/>
          <w:lang w:val="de-DE"/>
        </w:rPr>
      </w:pPr>
      <w:ins w:id="31" w:author="Author">
        <w:del w:id="32" w:author="Author">
          <w:r w:rsidRPr="00645A77" w:rsidDel="00555288">
            <w:rPr>
              <w:lang w:val="de-DE"/>
            </w:rPr>
            <w:delText> </w:delText>
          </w:r>
        </w:del>
        <w:r w:rsidR="00555288">
          <w:rPr>
            <w:lang w:val="de-DE"/>
          </w:rPr>
          <w:t xml:space="preserve"> </w:t>
        </w:r>
      </w:ins>
    </w:p>
    <w:p w14:paraId="3FD26324" w14:textId="7C771075" w:rsidR="000F7CE9" w:rsidRPr="00645A77" w:rsidRDefault="000F7CE9" w:rsidP="000F7CE9">
      <w:pPr>
        <w:pBdr>
          <w:top w:val="single" w:sz="4" w:space="1" w:color="auto"/>
          <w:left w:val="single" w:sz="4" w:space="4" w:color="auto"/>
          <w:bottom w:val="single" w:sz="4" w:space="1" w:color="auto"/>
          <w:right w:val="single" w:sz="4" w:space="4" w:color="auto"/>
        </w:pBdr>
        <w:rPr>
          <w:ins w:id="33" w:author="Author"/>
          <w:lang w:val="de-DE"/>
        </w:rPr>
      </w:pPr>
      <w:ins w:id="34" w:author="Author">
        <w:r w:rsidRPr="00226A6B">
          <w:rPr>
            <w:lang w:val="bg-BG"/>
          </w:rPr>
          <w:t>Weitere</w:t>
        </w:r>
        <w:del w:id="35" w:author="Author">
          <w:r w:rsidRPr="00226A6B" w:rsidDel="00555288">
            <w:rPr>
              <w:lang w:val="bg-BG"/>
            </w:rPr>
            <w:delText> </w:delText>
          </w:r>
        </w:del>
        <w:r w:rsidR="00555288">
          <w:rPr>
            <w:lang w:val="bg-BG"/>
          </w:rPr>
          <w:t xml:space="preserve"> </w:t>
        </w:r>
        <w:r w:rsidRPr="00226A6B">
          <w:rPr>
            <w:lang w:val="bg-BG"/>
          </w:rPr>
          <w:t>Informationen</w:t>
        </w:r>
        <w:del w:id="36" w:author="Author">
          <w:r w:rsidRPr="00226A6B" w:rsidDel="00555288">
            <w:rPr>
              <w:lang w:val="bg-BG"/>
            </w:rPr>
            <w:delText> </w:delText>
          </w:r>
        </w:del>
        <w:r w:rsidR="00555288">
          <w:rPr>
            <w:lang w:val="bg-BG"/>
          </w:rPr>
          <w:t xml:space="preserve"> </w:t>
        </w:r>
        <w:r w:rsidRPr="00226A6B">
          <w:rPr>
            <w:lang w:val="bg-BG"/>
          </w:rPr>
          <w:t>finden</w:t>
        </w:r>
        <w:del w:id="37" w:author="Author">
          <w:r w:rsidRPr="00226A6B" w:rsidDel="00555288">
            <w:rPr>
              <w:lang w:val="bg-BG"/>
            </w:rPr>
            <w:delText> </w:delText>
          </w:r>
        </w:del>
        <w:r w:rsidR="00555288">
          <w:rPr>
            <w:lang w:val="bg-BG"/>
          </w:rPr>
          <w:t xml:space="preserve"> </w:t>
        </w:r>
        <w:r w:rsidRPr="00226A6B">
          <w:rPr>
            <w:lang w:val="bg-BG"/>
          </w:rPr>
          <w:t>Sie</w:t>
        </w:r>
        <w:del w:id="38" w:author="Author">
          <w:r w:rsidRPr="00226A6B" w:rsidDel="00555288">
            <w:rPr>
              <w:lang w:val="bg-BG"/>
            </w:rPr>
            <w:delText> </w:delText>
          </w:r>
        </w:del>
        <w:r w:rsidR="00555288">
          <w:rPr>
            <w:lang w:val="bg-BG"/>
          </w:rPr>
          <w:t xml:space="preserve"> </w:t>
        </w:r>
        <w:r w:rsidRPr="00226A6B">
          <w:rPr>
            <w:lang w:val="bg-BG"/>
          </w:rPr>
          <w:t>auf</w:t>
        </w:r>
        <w:del w:id="39" w:author="Author">
          <w:r w:rsidRPr="00226A6B" w:rsidDel="00555288">
            <w:rPr>
              <w:lang w:val="bg-BG"/>
            </w:rPr>
            <w:delText> </w:delText>
          </w:r>
        </w:del>
        <w:r w:rsidR="00555288">
          <w:rPr>
            <w:lang w:val="bg-BG"/>
          </w:rPr>
          <w:t xml:space="preserve"> </w:t>
        </w:r>
        <w:r w:rsidRPr="00226A6B">
          <w:rPr>
            <w:lang w:val="bg-BG"/>
          </w:rPr>
          <w:t>der</w:t>
        </w:r>
        <w:del w:id="40" w:author="Author">
          <w:r w:rsidRPr="00226A6B" w:rsidDel="00555288">
            <w:rPr>
              <w:lang w:val="bg-BG"/>
            </w:rPr>
            <w:delText> </w:delText>
          </w:r>
        </w:del>
        <w:r w:rsidR="00555288">
          <w:rPr>
            <w:lang w:val="bg-BG"/>
          </w:rPr>
          <w:t xml:space="preserve"> </w:t>
        </w:r>
        <w:r w:rsidRPr="00226A6B">
          <w:rPr>
            <w:lang w:val="bg-BG"/>
          </w:rPr>
          <w:t>Website</w:t>
        </w:r>
        <w:del w:id="41" w:author="Author">
          <w:r w:rsidRPr="00226A6B" w:rsidDel="00555288">
            <w:rPr>
              <w:lang w:val="bg-BG"/>
            </w:rPr>
            <w:delText> </w:delText>
          </w:r>
        </w:del>
        <w:r w:rsidR="00555288">
          <w:rPr>
            <w:lang w:val="bg-BG"/>
          </w:rPr>
          <w:t xml:space="preserve"> </w:t>
        </w:r>
        <w:r w:rsidRPr="00226A6B">
          <w:rPr>
            <w:lang w:val="bg-BG"/>
          </w:rPr>
          <w:t>der</w:t>
        </w:r>
        <w:del w:id="42" w:author="Author">
          <w:r w:rsidRPr="00226A6B" w:rsidDel="00555288">
            <w:rPr>
              <w:lang w:val="bg-BG"/>
            </w:rPr>
            <w:delText> </w:delText>
          </w:r>
        </w:del>
        <w:r w:rsidR="00555288">
          <w:rPr>
            <w:lang w:val="bg-BG"/>
          </w:rPr>
          <w:t xml:space="preserve"> </w:t>
        </w:r>
        <w:r w:rsidRPr="00226A6B">
          <w:rPr>
            <w:lang w:val="bg-BG"/>
          </w:rPr>
          <w:t>Europäischen</w:t>
        </w:r>
        <w:del w:id="43" w:author="Author">
          <w:r w:rsidRPr="00226A6B" w:rsidDel="00555288">
            <w:rPr>
              <w:lang w:val="bg-BG"/>
            </w:rPr>
            <w:delText> </w:delText>
          </w:r>
        </w:del>
        <w:r w:rsidR="00555288">
          <w:rPr>
            <w:lang w:val="bg-BG"/>
          </w:rPr>
          <w:t xml:space="preserve"> </w:t>
        </w:r>
        <w:r w:rsidRPr="00226A6B">
          <w:rPr>
            <w:lang w:val="bg-BG"/>
          </w:rPr>
          <w:t>Arzneimittel-Agentur: https://www.ema.europa.eu/en/medicines/human/EPAR/</w:t>
        </w:r>
        <w:r w:rsidR="00555288">
          <w:rPr>
            <w:lang w:val="de-DE"/>
          </w:rPr>
          <w:t xml:space="preserve">COMETRIQ </w:t>
        </w:r>
      </w:ins>
    </w:p>
    <w:p w14:paraId="2B4F8023" w14:textId="77777777" w:rsidR="00D7678F" w:rsidRPr="00645A77" w:rsidRDefault="00D7678F" w:rsidP="000E467A">
      <w:pPr>
        <w:spacing w:line="240" w:lineRule="auto"/>
        <w:jc w:val="center"/>
        <w:rPr>
          <w:b/>
          <w:lang w:val="de-DE"/>
        </w:rPr>
      </w:pPr>
    </w:p>
    <w:p w14:paraId="23F37989" w14:textId="77777777" w:rsidR="00D7678F" w:rsidRPr="00645A77" w:rsidRDefault="00D7678F" w:rsidP="000E467A">
      <w:pPr>
        <w:spacing w:line="240" w:lineRule="auto"/>
        <w:jc w:val="center"/>
        <w:rPr>
          <w:b/>
          <w:noProof/>
          <w:lang w:val="de-DE"/>
        </w:rPr>
      </w:pPr>
    </w:p>
    <w:p w14:paraId="4E8A524D" w14:textId="77777777" w:rsidR="00D7678F" w:rsidRPr="00645A77" w:rsidRDefault="00D7678F" w:rsidP="00105CD1">
      <w:pPr>
        <w:spacing w:line="240" w:lineRule="auto"/>
        <w:jc w:val="center"/>
        <w:rPr>
          <w:b/>
          <w:noProof/>
          <w:lang w:val="de-DE"/>
        </w:rPr>
      </w:pPr>
    </w:p>
    <w:p w14:paraId="2B8427C8" w14:textId="77777777" w:rsidR="00D7678F" w:rsidRPr="00645A77" w:rsidRDefault="00D7678F" w:rsidP="00105CD1">
      <w:pPr>
        <w:spacing w:line="240" w:lineRule="auto"/>
        <w:jc w:val="center"/>
        <w:rPr>
          <w:b/>
          <w:noProof/>
          <w:lang w:val="de-DE"/>
        </w:rPr>
      </w:pPr>
    </w:p>
    <w:p w14:paraId="07F6F0B0" w14:textId="77777777" w:rsidR="00D7678F" w:rsidRPr="00645A77" w:rsidRDefault="00D7678F" w:rsidP="00105CD1">
      <w:pPr>
        <w:spacing w:line="240" w:lineRule="auto"/>
        <w:jc w:val="center"/>
        <w:rPr>
          <w:b/>
          <w:noProof/>
          <w:lang w:val="de-DE"/>
        </w:rPr>
      </w:pPr>
    </w:p>
    <w:p w14:paraId="277C38ED" w14:textId="77777777" w:rsidR="00D7678F" w:rsidRPr="00645A77" w:rsidRDefault="00D7678F" w:rsidP="00105CD1">
      <w:pPr>
        <w:spacing w:line="240" w:lineRule="auto"/>
        <w:jc w:val="center"/>
        <w:rPr>
          <w:b/>
          <w:noProof/>
          <w:lang w:val="de-DE"/>
        </w:rPr>
      </w:pPr>
    </w:p>
    <w:p w14:paraId="63A09D49" w14:textId="77777777" w:rsidR="00D7678F" w:rsidRPr="00645A77" w:rsidRDefault="00D7678F" w:rsidP="00105CD1">
      <w:pPr>
        <w:spacing w:line="240" w:lineRule="auto"/>
        <w:jc w:val="center"/>
        <w:rPr>
          <w:b/>
          <w:noProof/>
          <w:lang w:val="de-DE"/>
        </w:rPr>
      </w:pPr>
    </w:p>
    <w:p w14:paraId="23BED469" w14:textId="77777777" w:rsidR="00D7678F" w:rsidRPr="00645A77" w:rsidRDefault="00D7678F" w:rsidP="00105CD1">
      <w:pPr>
        <w:spacing w:line="240" w:lineRule="auto"/>
        <w:jc w:val="center"/>
        <w:rPr>
          <w:b/>
          <w:noProof/>
          <w:lang w:val="de-DE"/>
        </w:rPr>
      </w:pPr>
    </w:p>
    <w:p w14:paraId="6AE78048" w14:textId="77777777" w:rsidR="00D7678F" w:rsidRPr="00645A77" w:rsidRDefault="00D7678F" w:rsidP="00105CD1">
      <w:pPr>
        <w:spacing w:line="240" w:lineRule="auto"/>
        <w:jc w:val="center"/>
        <w:rPr>
          <w:b/>
          <w:noProof/>
          <w:lang w:val="de-DE"/>
        </w:rPr>
      </w:pPr>
    </w:p>
    <w:p w14:paraId="4E313694" w14:textId="77777777" w:rsidR="00D7678F" w:rsidRPr="00645A77" w:rsidRDefault="00D7678F" w:rsidP="00105CD1">
      <w:pPr>
        <w:spacing w:line="240" w:lineRule="auto"/>
        <w:jc w:val="center"/>
        <w:rPr>
          <w:b/>
          <w:noProof/>
          <w:lang w:val="de-DE"/>
        </w:rPr>
      </w:pPr>
    </w:p>
    <w:p w14:paraId="51079F4F" w14:textId="77777777" w:rsidR="00D7678F" w:rsidRPr="00645A77" w:rsidRDefault="00D7678F" w:rsidP="00105CD1">
      <w:pPr>
        <w:spacing w:line="240" w:lineRule="auto"/>
        <w:jc w:val="center"/>
        <w:rPr>
          <w:b/>
          <w:noProof/>
          <w:lang w:val="de-DE"/>
        </w:rPr>
      </w:pPr>
    </w:p>
    <w:p w14:paraId="2C7787D8" w14:textId="77777777" w:rsidR="00D7678F" w:rsidRPr="00645A77" w:rsidRDefault="00D7678F" w:rsidP="00105CD1">
      <w:pPr>
        <w:spacing w:line="240" w:lineRule="auto"/>
        <w:jc w:val="center"/>
        <w:rPr>
          <w:b/>
          <w:noProof/>
          <w:lang w:val="de-DE"/>
        </w:rPr>
      </w:pPr>
    </w:p>
    <w:p w14:paraId="00A343C3" w14:textId="77777777" w:rsidR="00D7678F" w:rsidRPr="00645A77" w:rsidRDefault="00D7678F" w:rsidP="00105CD1">
      <w:pPr>
        <w:spacing w:line="240" w:lineRule="auto"/>
        <w:jc w:val="center"/>
        <w:rPr>
          <w:b/>
          <w:noProof/>
          <w:lang w:val="de-DE"/>
        </w:rPr>
      </w:pPr>
    </w:p>
    <w:p w14:paraId="126B3E99" w14:textId="77777777" w:rsidR="00D7678F" w:rsidRPr="00645A77" w:rsidRDefault="00D7678F" w:rsidP="00105CD1">
      <w:pPr>
        <w:spacing w:line="240" w:lineRule="auto"/>
        <w:jc w:val="center"/>
        <w:rPr>
          <w:b/>
          <w:noProof/>
          <w:lang w:val="de-DE"/>
        </w:rPr>
      </w:pPr>
    </w:p>
    <w:p w14:paraId="374D343F" w14:textId="77777777" w:rsidR="00D7678F" w:rsidRPr="00645A77" w:rsidRDefault="00D7678F" w:rsidP="00105CD1">
      <w:pPr>
        <w:spacing w:line="240" w:lineRule="auto"/>
        <w:jc w:val="center"/>
        <w:rPr>
          <w:b/>
          <w:noProof/>
          <w:lang w:val="de-DE"/>
        </w:rPr>
      </w:pPr>
    </w:p>
    <w:p w14:paraId="27DA30DD" w14:textId="77777777" w:rsidR="00D7678F" w:rsidRPr="00645A77" w:rsidRDefault="00D7678F" w:rsidP="00105CD1">
      <w:pPr>
        <w:spacing w:line="240" w:lineRule="auto"/>
        <w:jc w:val="center"/>
        <w:rPr>
          <w:b/>
          <w:noProof/>
          <w:lang w:val="de-DE"/>
        </w:rPr>
      </w:pPr>
    </w:p>
    <w:p w14:paraId="78915384" w14:textId="77777777" w:rsidR="00D7678F" w:rsidRPr="00645A77" w:rsidRDefault="00D7678F" w:rsidP="00105CD1">
      <w:pPr>
        <w:spacing w:line="240" w:lineRule="auto"/>
        <w:jc w:val="center"/>
        <w:rPr>
          <w:b/>
          <w:noProof/>
          <w:lang w:val="de-DE"/>
        </w:rPr>
      </w:pPr>
    </w:p>
    <w:p w14:paraId="7A3DE8DC" w14:textId="77777777" w:rsidR="00D7678F" w:rsidRPr="00645A77" w:rsidRDefault="00D7678F" w:rsidP="00105CD1">
      <w:pPr>
        <w:spacing w:line="240" w:lineRule="auto"/>
        <w:jc w:val="center"/>
        <w:rPr>
          <w:b/>
          <w:noProof/>
          <w:lang w:val="de-DE"/>
        </w:rPr>
      </w:pPr>
    </w:p>
    <w:p w14:paraId="341B2E24" w14:textId="77777777" w:rsidR="00D7678F" w:rsidRPr="00645A77" w:rsidRDefault="00D7678F" w:rsidP="00105CD1">
      <w:pPr>
        <w:spacing w:line="240" w:lineRule="auto"/>
        <w:jc w:val="center"/>
        <w:rPr>
          <w:b/>
          <w:noProof/>
          <w:lang w:val="de-DE"/>
        </w:rPr>
      </w:pPr>
    </w:p>
    <w:p w14:paraId="11C5FC6A" w14:textId="77777777" w:rsidR="00D7678F" w:rsidRPr="00645A77" w:rsidRDefault="00D7678F" w:rsidP="00105CD1">
      <w:pPr>
        <w:spacing w:line="240" w:lineRule="auto"/>
        <w:jc w:val="center"/>
        <w:rPr>
          <w:b/>
          <w:noProof/>
          <w:lang w:val="de-DE"/>
        </w:rPr>
      </w:pPr>
    </w:p>
    <w:p w14:paraId="7371201C" w14:textId="2D106BBE" w:rsidR="00D7678F" w:rsidRPr="00645A77" w:rsidRDefault="00D7678F" w:rsidP="00105CD1">
      <w:pPr>
        <w:spacing w:line="240" w:lineRule="auto"/>
        <w:jc w:val="center"/>
        <w:rPr>
          <w:b/>
          <w:noProof/>
          <w:lang w:val="de-DE"/>
        </w:rPr>
      </w:pPr>
    </w:p>
    <w:p w14:paraId="6A022DAA" w14:textId="709EC432" w:rsidR="003B79B3" w:rsidRPr="00645A77" w:rsidRDefault="003B79B3" w:rsidP="00105CD1">
      <w:pPr>
        <w:spacing w:line="240" w:lineRule="auto"/>
        <w:jc w:val="center"/>
        <w:rPr>
          <w:b/>
          <w:noProof/>
          <w:lang w:val="de-DE"/>
        </w:rPr>
      </w:pPr>
    </w:p>
    <w:p w14:paraId="15D9B285" w14:textId="77777777" w:rsidR="003B79B3" w:rsidRPr="00645A77" w:rsidRDefault="003B79B3" w:rsidP="00105CD1">
      <w:pPr>
        <w:spacing w:line="240" w:lineRule="auto"/>
        <w:jc w:val="center"/>
        <w:rPr>
          <w:b/>
          <w:noProof/>
          <w:lang w:val="de-DE"/>
        </w:rPr>
      </w:pPr>
    </w:p>
    <w:p w14:paraId="55E9B573" w14:textId="77777777" w:rsidR="00D7678F" w:rsidRPr="00AC581B" w:rsidRDefault="00D7678F" w:rsidP="00105CD1">
      <w:pPr>
        <w:tabs>
          <w:tab w:val="left" w:pos="-1440"/>
          <w:tab w:val="left" w:pos="-720"/>
        </w:tabs>
        <w:spacing w:line="240" w:lineRule="auto"/>
        <w:jc w:val="center"/>
        <w:outlineLvl w:val="0"/>
        <w:rPr>
          <w:noProof/>
          <w:szCs w:val="22"/>
          <w:lang w:val="de-DE"/>
        </w:rPr>
      </w:pPr>
      <w:r w:rsidRPr="00AC581B">
        <w:rPr>
          <w:b/>
          <w:noProof/>
          <w:szCs w:val="22"/>
          <w:lang w:val="de-DE"/>
        </w:rPr>
        <w:t>ANHANG I</w:t>
      </w:r>
    </w:p>
    <w:p w14:paraId="01E2F08C" w14:textId="77777777" w:rsidR="00D7678F" w:rsidRPr="00AC581B" w:rsidRDefault="00D7678F" w:rsidP="00105CD1">
      <w:pPr>
        <w:spacing w:line="240" w:lineRule="auto"/>
        <w:jc w:val="center"/>
        <w:rPr>
          <w:noProof/>
          <w:szCs w:val="22"/>
          <w:lang w:val="de-DE"/>
        </w:rPr>
      </w:pPr>
    </w:p>
    <w:p w14:paraId="7A32D052" w14:textId="77777777" w:rsidR="00D7678F" w:rsidRPr="00AC581B" w:rsidRDefault="00D7678F" w:rsidP="00BC48B7">
      <w:pPr>
        <w:pStyle w:val="TitleA"/>
      </w:pPr>
      <w:r w:rsidRPr="00AC581B">
        <w:t>ZUSAMMENFASSUNG DER MERKMALE DES ARZNEIMITTELS</w:t>
      </w:r>
    </w:p>
    <w:p w14:paraId="0A6ED31B" w14:textId="77777777" w:rsidR="00D7678F" w:rsidRPr="00AC581B" w:rsidRDefault="00D7678F" w:rsidP="00105CD1">
      <w:pPr>
        <w:spacing w:line="240" w:lineRule="auto"/>
        <w:jc w:val="center"/>
        <w:rPr>
          <w:noProof/>
          <w:szCs w:val="22"/>
          <w:lang w:val="de-DE"/>
        </w:rPr>
      </w:pPr>
    </w:p>
    <w:p w14:paraId="7700E017" w14:textId="4BF9F4F8" w:rsidR="00057B97" w:rsidRPr="00AC581B" w:rsidRDefault="00D7678F" w:rsidP="00E34AA7">
      <w:pPr>
        <w:rPr>
          <w:noProof/>
          <w:szCs w:val="22"/>
          <w:lang w:val="de-DE"/>
        </w:rPr>
      </w:pPr>
      <w:r w:rsidRPr="00AC581B">
        <w:rPr>
          <w:noProof/>
          <w:color w:val="008000"/>
          <w:szCs w:val="22"/>
          <w:lang w:val="de-DE"/>
        </w:rPr>
        <w:br w:type="page"/>
      </w:r>
    </w:p>
    <w:p w14:paraId="45646261" w14:textId="77777777" w:rsidR="00D7678F" w:rsidRPr="00AC581B" w:rsidRDefault="00D7678F" w:rsidP="00A61E9C">
      <w:pPr>
        <w:widowControl w:val="0"/>
        <w:spacing w:line="240" w:lineRule="auto"/>
        <w:rPr>
          <w:noProof/>
          <w:color w:val="008000"/>
          <w:szCs w:val="22"/>
          <w:lang w:val="de-DE"/>
        </w:rPr>
      </w:pPr>
      <w:r w:rsidRPr="00AC581B">
        <w:rPr>
          <w:b/>
          <w:noProof/>
          <w:szCs w:val="22"/>
          <w:lang w:val="de-DE"/>
        </w:rPr>
        <w:lastRenderedPageBreak/>
        <w:t>1.</w:t>
      </w:r>
      <w:r w:rsidRPr="00AC581B">
        <w:rPr>
          <w:b/>
          <w:noProof/>
          <w:szCs w:val="22"/>
          <w:lang w:val="de-DE"/>
        </w:rPr>
        <w:tab/>
        <w:t>BEZEICHNUNG DES ARZNEIMITTELS</w:t>
      </w:r>
    </w:p>
    <w:p w14:paraId="371F010D" w14:textId="77777777" w:rsidR="00D7678F" w:rsidRPr="00AC581B" w:rsidRDefault="00D7678F" w:rsidP="00A61E9C">
      <w:pPr>
        <w:spacing w:line="240" w:lineRule="auto"/>
        <w:rPr>
          <w:iCs/>
          <w:noProof/>
          <w:szCs w:val="22"/>
          <w:lang w:val="de-DE"/>
        </w:rPr>
      </w:pPr>
    </w:p>
    <w:p w14:paraId="3B781315"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COMETRIQ 20 mg Hartkapseln</w:t>
      </w:r>
    </w:p>
    <w:p w14:paraId="0880F1C9"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COMETRIQ 80 mg Hartkapseln</w:t>
      </w:r>
    </w:p>
    <w:p w14:paraId="55C867BD" w14:textId="77777777" w:rsidR="00D7678F" w:rsidRPr="00AC581B" w:rsidRDefault="00D7678F" w:rsidP="000E467A">
      <w:pPr>
        <w:pStyle w:val="C-BodyText"/>
        <w:spacing w:before="0" w:after="0" w:line="240" w:lineRule="auto"/>
        <w:rPr>
          <w:sz w:val="22"/>
          <w:szCs w:val="22"/>
          <w:lang w:val="de-DE"/>
        </w:rPr>
      </w:pPr>
    </w:p>
    <w:p w14:paraId="04408E96" w14:textId="77777777" w:rsidR="00D7678F" w:rsidRPr="00AC581B" w:rsidRDefault="00D7678F" w:rsidP="00A61E9C">
      <w:pPr>
        <w:spacing w:line="240" w:lineRule="auto"/>
        <w:rPr>
          <w:iCs/>
          <w:noProof/>
          <w:szCs w:val="22"/>
          <w:lang w:val="de-DE"/>
        </w:rPr>
      </w:pPr>
    </w:p>
    <w:p w14:paraId="3BAACA90" w14:textId="77777777" w:rsidR="00D7678F" w:rsidRPr="00AC581B" w:rsidRDefault="00D7678F" w:rsidP="00A61E9C">
      <w:pPr>
        <w:widowControl w:val="0"/>
        <w:spacing w:line="240" w:lineRule="auto"/>
        <w:rPr>
          <w:b/>
          <w:noProof/>
          <w:szCs w:val="22"/>
          <w:lang w:val="de-DE"/>
        </w:rPr>
      </w:pPr>
      <w:r w:rsidRPr="00AC581B">
        <w:rPr>
          <w:b/>
          <w:noProof/>
          <w:szCs w:val="22"/>
          <w:lang w:val="de-DE"/>
        </w:rPr>
        <w:t>2.</w:t>
      </w:r>
      <w:r w:rsidRPr="00AC581B">
        <w:rPr>
          <w:b/>
          <w:noProof/>
          <w:szCs w:val="22"/>
          <w:lang w:val="de-DE"/>
        </w:rPr>
        <w:tab/>
        <w:t>QUALITATIVE UND QUANTITATIVE ZUSAMMENSETZUNG</w:t>
      </w:r>
    </w:p>
    <w:p w14:paraId="2229C763" w14:textId="77777777" w:rsidR="00D7678F" w:rsidRPr="00AC581B" w:rsidRDefault="00D7678F" w:rsidP="00A61E9C">
      <w:pPr>
        <w:widowControl w:val="0"/>
        <w:spacing w:line="240" w:lineRule="auto"/>
        <w:rPr>
          <w:noProof/>
          <w:szCs w:val="22"/>
          <w:lang w:val="de-DE"/>
        </w:rPr>
      </w:pPr>
    </w:p>
    <w:p w14:paraId="37D2E8F9" w14:textId="77777777" w:rsidR="00D7678F" w:rsidRDefault="00D7678F" w:rsidP="000E467A">
      <w:pPr>
        <w:pStyle w:val="C-BodyText"/>
        <w:spacing w:before="0" w:after="0" w:line="240" w:lineRule="auto"/>
        <w:rPr>
          <w:sz w:val="22"/>
          <w:szCs w:val="22"/>
          <w:lang w:val="de-DE"/>
        </w:rPr>
      </w:pPr>
      <w:r w:rsidRPr="00AC581B">
        <w:rPr>
          <w:sz w:val="22"/>
          <w:szCs w:val="22"/>
          <w:lang w:val="de-DE"/>
        </w:rPr>
        <w:t xml:space="preserve">Eine Hartkapsel enthält </w:t>
      </w:r>
      <w:r w:rsidR="007970FF" w:rsidRPr="00AC581B">
        <w:rPr>
          <w:sz w:val="22"/>
          <w:szCs w:val="22"/>
          <w:lang w:val="de-DE"/>
        </w:rPr>
        <w:t>Cabozantinib[(2</w:t>
      </w:r>
      <w:proofErr w:type="gramStart"/>
      <w:r w:rsidR="007970FF" w:rsidRPr="00AC581B">
        <w:rPr>
          <w:sz w:val="22"/>
          <w:szCs w:val="22"/>
          <w:lang w:val="de-DE"/>
        </w:rPr>
        <w:t>S)-</w:t>
      </w:r>
      <w:proofErr w:type="gramEnd"/>
      <w:r w:rsidR="007970FF" w:rsidRPr="00AC581B">
        <w:rPr>
          <w:sz w:val="22"/>
          <w:szCs w:val="22"/>
          <w:lang w:val="de-DE"/>
        </w:rPr>
        <w:t>2-hydroxybutandioat]</w:t>
      </w:r>
      <w:r w:rsidR="00B558ED" w:rsidRPr="00AC581B">
        <w:rPr>
          <w:sz w:val="22"/>
          <w:szCs w:val="22"/>
          <w:lang w:val="de-DE"/>
        </w:rPr>
        <w:t xml:space="preserve"> </w:t>
      </w:r>
      <w:r w:rsidRPr="00AC581B">
        <w:rPr>
          <w:sz w:val="22"/>
          <w:szCs w:val="22"/>
          <w:lang w:val="de-DE"/>
        </w:rPr>
        <w:t xml:space="preserve">entsprechend 20 mg oder 80 mg Cabozantinib. </w:t>
      </w:r>
    </w:p>
    <w:p w14:paraId="3140614A" w14:textId="77777777" w:rsidR="0048258F" w:rsidRPr="00AC581B" w:rsidRDefault="0048258F" w:rsidP="000E467A">
      <w:pPr>
        <w:pStyle w:val="C-BodyText"/>
        <w:spacing w:before="0" w:after="0" w:line="240" w:lineRule="auto"/>
        <w:rPr>
          <w:sz w:val="22"/>
          <w:szCs w:val="22"/>
          <w:lang w:val="de-DE"/>
        </w:rPr>
      </w:pPr>
    </w:p>
    <w:p w14:paraId="0DE11CA4" w14:textId="77777777" w:rsidR="00D7678F" w:rsidRPr="00AC581B" w:rsidRDefault="00D7678F" w:rsidP="000E467A">
      <w:pPr>
        <w:pStyle w:val="C-BodyText"/>
        <w:spacing w:before="0" w:after="0" w:line="240" w:lineRule="auto"/>
        <w:rPr>
          <w:noProof/>
          <w:sz w:val="22"/>
          <w:lang w:val="de-DE"/>
        </w:rPr>
      </w:pPr>
      <w:r w:rsidRPr="00AC581B">
        <w:rPr>
          <w:sz w:val="22"/>
          <w:lang w:val="de-DE"/>
        </w:rPr>
        <w:t>Vollständige Auflistung der sonstigen Bestandteile, siehe Abschnitt 6.1.</w:t>
      </w:r>
    </w:p>
    <w:p w14:paraId="1014815E" w14:textId="77777777" w:rsidR="00D7678F" w:rsidRPr="00AC581B" w:rsidRDefault="00D7678F" w:rsidP="000E467A">
      <w:pPr>
        <w:pStyle w:val="C-BodyText"/>
        <w:spacing w:before="0" w:after="0" w:line="240" w:lineRule="auto"/>
        <w:rPr>
          <w:noProof/>
          <w:lang w:val="de-DE"/>
        </w:rPr>
      </w:pPr>
    </w:p>
    <w:p w14:paraId="7DB3B90E" w14:textId="77777777" w:rsidR="00D7678F" w:rsidRPr="00AC581B" w:rsidRDefault="00D7678F" w:rsidP="000E467A">
      <w:pPr>
        <w:pStyle w:val="C-BodyText"/>
        <w:spacing w:before="0" w:after="0" w:line="240" w:lineRule="auto"/>
        <w:rPr>
          <w:noProof/>
          <w:lang w:val="de-DE"/>
        </w:rPr>
      </w:pPr>
    </w:p>
    <w:p w14:paraId="72CF39FB" w14:textId="77777777" w:rsidR="00D7678F" w:rsidRPr="00AC581B" w:rsidRDefault="00D7678F" w:rsidP="00A61E9C">
      <w:pPr>
        <w:widowControl w:val="0"/>
        <w:spacing w:line="240" w:lineRule="auto"/>
        <w:rPr>
          <w:b/>
          <w:noProof/>
          <w:szCs w:val="22"/>
          <w:lang w:val="de-DE"/>
        </w:rPr>
      </w:pPr>
      <w:r w:rsidRPr="00AC581B">
        <w:rPr>
          <w:b/>
          <w:noProof/>
          <w:szCs w:val="22"/>
          <w:lang w:val="de-DE"/>
        </w:rPr>
        <w:t>3.</w:t>
      </w:r>
      <w:r w:rsidRPr="00AC581B">
        <w:rPr>
          <w:b/>
          <w:noProof/>
          <w:szCs w:val="22"/>
          <w:lang w:val="de-DE"/>
        </w:rPr>
        <w:tab/>
        <w:t>DARREICHUNGSFORM</w:t>
      </w:r>
    </w:p>
    <w:p w14:paraId="12F0419B" w14:textId="77777777" w:rsidR="00D7678F" w:rsidRPr="00AC581B" w:rsidRDefault="00D7678F" w:rsidP="00A61E9C">
      <w:pPr>
        <w:spacing w:line="240" w:lineRule="auto"/>
        <w:ind w:left="567" w:hanging="567"/>
        <w:rPr>
          <w:caps/>
          <w:noProof/>
          <w:szCs w:val="22"/>
          <w:lang w:val="de-DE"/>
        </w:rPr>
      </w:pPr>
    </w:p>
    <w:p w14:paraId="26118EAF"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Hartkapsel.</w:t>
      </w:r>
    </w:p>
    <w:p w14:paraId="0A9B8BF8" w14:textId="77777777" w:rsidR="00D7678F" w:rsidRPr="00AC581B" w:rsidRDefault="00D7678F" w:rsidP="000E467A">
      <w:pPr>
        <w:pStyle w:val="C-BodyText"/>
        <w:spacing w:before="0" w:after="0" w:line="240" w:lineRule="auto"/>
        <w:rPr>
          <w:sz w:val="22"/>
          <w:szCs w:val="22"/>
          <w:lang w:val="de-DE"/>
        </w:rPr>
      </w:pPr>
    </w:p>
    <w:p w14:paraId="0C556C02"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 xml:space="preserve">Die </w:t>
      </w:r>
      <w:r w:rsidR="004C1282" w:rsidRPr="00AC581B">
        <w:rPr>
          <w:sz w:val="22"/>
          <w:szCs w:val="22"/>
          <w:lang w:val="de-DE"/>
        </w:rPr>
        <w:t>H</w:t>
      </w:r>
      <w:r w:rsidRPr="00AC581B">
        <w:rPr>
          <w:sz w:val="22"/>
          <w:szCs w:val="22"/>
          <w:lang w:val="de-DE"/>
        </w:rPr>
        <w:t>artkapseln sind grau und tragen den Aufdruck „XL184 20</w:t>
      </w:r>
      <w:r w:rsidR="00B558ED" w:rsidRPr="00AC581B">
        <w:rPr>
          <w:sz w:val="22"/>
          <w:szCs w:val="22"/>
          <w:lang w:val="de-DE"/>
        </w:rPr>
        <w:t xml:space="preserve"> </w:t>
      </w:r>
      <w:r w:rsidRPr="00AC581B">
        <w:rPr>
          <w:sz w:val="22"/>
          <w:szCs w:val="22"/>
          <w:lang w:val="de-DE"/>
        </w:rPr>
        <w:t>mg” in Schwarz auf dem Kapselunterteil. Die Kapsel enthält ein weißes bis fast weißes Pulver.</w:t>
      </w:r>
    </w:p>
    <w:p w14:paraId="441D4412" w14:textId="77777777" w:rsidR="00D7678F" w:rsidRPr="00AC581B" w:rsidRDefault="00D7678F" w:rsidP="000E467A">
      <w:pPr>
        <w:pStyle w:val="C-BodyText"/>
        <w:spacing w:before="0" w:after="0" w:line="240" w:lineRule="auto"/>
        <w:rPr>
          <w:sz w:val="22"/>
          <w:szCs w:val="22"/>
          <w:lang w:val="de-DE"/>
        </w:rPr>
      </w:pPr>
    </w:p>
    <w:p w14:paraId="31C93AFC"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 xml:space="preserve">Die </w:t>
      </w:r>
      <w:r w:rsidR="004C1282" w:rsidRPr="00AC581B">
        <w:rPr>
          <w:sz w:val="22"/>
          <w:szCs w:val="22"/>
          <w:lang w:val="de-DE"/>
        </w:rPr>
        <w:t>H</w:t>
      </w:r>
      <w:r w:rsidRPr="00AC581B">
        <w:rPr>
          <w:sz w:val="22"/>
          <w:szCs w:val="22"/>
          <w:lang w:val="de-DE"/>
        </w:rPr>
        <w:t>artkapseln sind orange und tragen den Aufdruck „XL184 80</w:t>
      </w:r>
      <w:r w:rsidR="00B558ED" w:rsidRPr="00AC581B">
        <w:rPr>
          <w:sz w:val="22"/>
          <w:szCs w:val="22"/>
          <w:lang w:val="de-DE"/>
        </w:rPr>
        <w:t xml:space="preserve"> </w:t>
      </w:r>
      <w:r w:rsidRPr="00AC581B">
        <w:rPr>
          <w:sz w:val="22"/>
          <w:szCs w:val="22"/>
          <w:lang w:val="de-DE"/>
        </w:rPr>
        <w:t>mg” in Schwarz auf dem Kapselunterteil. Die Kapsel enthält ein weißes bis fast weißes Pulver.</w:t>
      </w:r>
    </w:p>
    <w:p w14:paraId="0FE8A43A" w14:textId="77777777" w:rsidR="00D7678F" w:rsidRPr="00AC581B" w:rsidRDefault="00D7678F" w:rsidP="000E467A">
      <w:pPr>
        <w:pStyle w:val="C-BodyText"/>
        <w:spacing w:before="0" w:after="0" w:line="240" w:lineRule="auto"/>
        <w:rPr>
          <w:sz w:val="22"/>
          <w:szCs w:val="22"/>
          <w:lang w:val="de-DE"/>
        </w:rPr>
      </w:pPr>
    </w:p>
    <w:p w14:paraId="6AF0EDE7" w14:textId="77777777" w:rsidR="00D7678F" w:rsidRPr="00AC581B" w:rsidRDefault="00D7678F" w:rsidP="000E467A">
      <w:pPr>
        <w:pStyle w:val="C-BodyText"/>
        <w:spacing w:before="0" w:after="0" w:line="240" w:lineRule="auto"/>
        <w:rPr>
          <w:sz w:val="22"/>
          <w:szCs w:val="22"/>
          <w:lang w:val="de-DE"/>
        </w:rPr>
      </w:pPr>
    </w:p>
    <w:p w14:paraId="37E3B6E5" w14:textId="77777777" w:rsidR="00D7678F" w:rsidRPr="00AC581B" w:rsidRDefault="00D7678F" w:rsidP="00A61E9C">
      <w:pPr>
        <w:spacing w:line="240" w:lineRule="auto"/>
        <w:ind w:left="567" w:hanging="567"/>
        <w:rPr>
          <w:caps/>
          <w:noProof/>
          <w:szCs w:val="22"/>
          <w:lang w:val="de-DE"/>
        </w:rPr>
      </w:pPr>
      <w:r w:rsidRPr="00AC581B">
        <w:rPr>
          <w:b/>
          <w:caps/>
          <w:noProof/>
          <w:szCs w:val="22"/>
          <w:lang w:val="de-DE"/>
        </w:rPr>
        <w:t>4.</w:t>
      </w:r>
      <w:r w:rsidRPr="00AC581B">
        <w:rPr>
          <w:b/>
          <w:caps/>
          <w:noProof/>
          <w:szCs w:val="22"/>
          <w:lang w:val="de-DE"/>
        </w:rPr>
        <w:tab/>
        <w:t>KLINISCHE ANGABEN</w:t>
      </w:r>
    </w:p>
    <w:p w14:paraId="35EC5253" w14:textId="77777777" w:rsidR="00D7678F" w:rsidRPr="00AC581B" w:rsidRDefault="00D7678F" w:rsidP="00A61E9C">
      <w:pPr>
        <w:pStyle w:val="C-BodyText"/>
        <w:spacing w:before="0" w:after="0" w:line="240" w:lineRule="auto"/>
        <w:rPr>
          <w:noProof/>
          <w:lang w:val="de-DE"/>
        </w:rPr>
      </w:pPr>
    </w:p>
    <w:p w14:paraId="461EF98B" w14:textId="77777777" w:rsidR="00D7678F" w:rsidRPr="00AC581B" w:rsidRDefault="00D7678F" w:rsidP="00A61E9C">
      <w:pPr>
        <w:spacing w:line="240" w:lineRule="auto"/>
        <w:ind w:left="567" w:hanging="567"/>
        <w:rPr>
          <w:b/>
          <w:noProof/>
          <w:szCs w:val="22"/>
          <w:lang w:val="de-DE"/>
        </w:rPr>
      </w:pPr>
      <w:r w:rsidRPr="00AC581B">
        <w:rPr>
          <w:b/>
          <w:noProof/>
          <w:szCs w:val="22"/>
          <w:lang w:val="de-DE"/>
        </w:rPr>
        <w:t>4.1</w:t>
      </w:r>
      <w:r w:rsidRPr="00AC581B">
        <w:rPr>
          <w:b/>
          <w:noProof/>
          <w:szCs w:val="22"/>
          <w:lang w:val="de-DE"/>
        </w:rPr>
        <w:tab/>
        <w:t>Anwendungsgebiete</w:t>
      </w:r>
    </w:p>
    <w:p w14:paraId="2D581699" w14:textId="77777777" w:rsidR="00D7678F" w:rsidRPr="00AC581B" w:rsidRDefault="00D7678F" w:rsidP="00A61E9C">
      <w:pPr>
        <w:spacing w:line="240" w:lineRule="auto"/>
        <w:ind w:left="567" w:hanging="567"/>
        <w:rPr>
          <w:noProof/>
          <w:szCs w:val="22"/>
          <w:lang w:val="de-DE"/>
        </w:rPr>
      </w:pPr>
    </w:p>
    <w:p w14:paraId="2767C1E7"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 xml:space="preserve">COMETRIQ ist indiziert für die Behandlung </w:t>
      </w:r>
      <w:r w:rsidR="00844305" w:rsidRPr="00AC581B">
        <w:rPr>
          <w:sz w:val="22"/>
          <w:szCs w:val="22"/>
          <w:lang w:val="de-DE"/>
        </w:rPr>
        <w:t xml:space="preserve">des medullären </w:t>
      </w:r>
      <w:r w:rsidRPr="00AC581B">
        <w:rPr>
          <w:sz w:val="22"/>
          <w:szCs w:val="22"/>
          <w:lang w:val="de-DE"/>
        </w:rPr>
        <w:t>Schilddrüsenkarzinom</w:t>
      </w:r>
      <w:r w:rsidR="00844305" w:rsidRPr="00AC581B">
        <w:rPr>
          <w:sz w:val="22"/>
          <w:szCs w:val="22"/>
          <w:lang w:val="de-DE"/>
        </w:rPr>
        <w:t>s</w:t>
      </w:r>
      <w:r w:rsidRPr="00AC581B">
        <w:rPr>
          <w:sz w:val="22"/>
          <w:szCs w:val="22"/>
          <w:lang w:val="de-DE"/>
        </w:rPr>
        <w:t xml:space="preserve"> bei erwachsenen Patienten mit </w:t>
      </w:r>
      <w:r w:rsidR="00844305" w:rsidRPr="00AC581B">
        <w:rPr>
          <w:sz w:val="22"/>
          <w:szCs w:val="22"/>
          <w:lang w:val="de-DE"/>
        </w:rPr>
        <w:t xml:space="preserve">progredienter, </w:t>
      </w:r>
      <w:r w:rsidRPr="00AC581B">
        <w:rPr>
          <w:sz w:val="22"/>
          <w:szCs w:val="22"/>
          <w:lang w:val="de-DE"/>
        </w:rPr>
        <w:t xml:space="preserve">nicht </w:t>
      </w:r>
      <w:proofErr w:type="spellStart"/>
      <w:r w:rsidRPr="00AC581B">
        <w:rPr>
          <w:sz w:val="22"/>
          <w:szCs w:val="22"/>
          <w:lang w:val="de-DE"/>
        </w:rPr>
        <w:t>resektabler</w:t>
      </w:r>
      <w:proofErr w:type="spellEnd"/>
      <w:r w:rsidRPr="00AC581B">
        <w:rPr>
          <w:sz w:val="22"/>
          <w:szCs w:val="22"/>
          <w:lang w:val="de-DE"/>
        </w:rPr>
        <w:t>, lokal fortgeschrittener oder</w:t>
      </w:r>
      <w:r w:rsidR="00844305" w:rsidRPr="00AC581B">
        <w:rPr>
          <w:sz w:val="22"/>
          <w:szCs w:val="22"/>
          <w:lang w:val="de-DE"/>
        </w:rPr>
        <w:t xml:space="preserve"> metastasierter</w:t>
      </w:r>
      <w:r w:rsidRPr="00AC581B">
        <w:rPr>
          <w:sz w:val="22"/>
          <w:szCs w:val="22"/>
          <w:lang w:val="de-DE"/>
        </w:rPr>
        <w:t xml:space="preserve"> Erkrankung.</w:t>
      </w:r>
    </w:p>
    <w:p w14:paraId="528677FC" w14:textId="77777777" w:rsidR="00D7678F" w:rsidRPr="00AC581B" w:rsidRDefault="00D7678F" w:rsidP="000E467A">
      <w:pPr>
        <w:pStyle w:val="C-BodyText"/>
        <w:spacing w:before="0" w:after="0" w:line="240" w:lineRule="auto"/>
        <w:rPr>
          <w:sz w:val="22"/>
          <w:szCs w:val="22"/>
          <w:lang w:val="de-DE"/>
        </w:rPr>
      </w:pPr>
    </w:p>
    <w:p w14:paraId="0BB5D9D0" w14:textId="58EF33BA" w:rsidR="00D7678F" w:rsidRPr="00AC581B" w:rsidRDefault="005F6F49" w:rsidP="000E467A">
      <w:pPr>
        <w:pStyle w:val="C-BodyText"/>
        <w:spacing w:before="0" w:after="0" w:line="240" w:lineRule="auto"/>
        <w:rPr>
          <w:sz w:val="22"/>
          <w:szCs w:val="22"/>
          <w:lang w:val="de-DE"/>
        </w:rPr>
      </w:pPr>
      <w:r w:rsidRPr="00AC581B">
        <w:rPr>
          <w:bCs/>
          <w:sz w:val="22"/>
          <w:szCs w:val="22"/>
          <w:lang w:val="de-DE"/>
        </w:rPr>
        <w:t xml:space="preserve">Bei Patienten, deren </w:t>
      </w:r>
      <w:proofErr w:type="spellStart"/>
      <w:r w:rsidR="0048258F">
        <w:rPr>
          <w:bCs/>
          <w:i/>
          <w:sz w:val="22"/>
          <w:szCs w:val="22"/>
          <w:lang w:val="de-DE"/>
        </w:rPr>
        <w:t>r</w:t>
      </w:r>
      <w:r w:rsidRPr="00AC581B">
        <w:rPr>
          <w:bCs/>
          <w:i/>
          <w:sz w:val="22"/>
          <w:szCs w:val="22"/>
          <w:lang w:val="de-DE"/>
        </w:rPr>
        <w:t>earranged</w:t>
      </w:r>
      <w:proofErr w:type="spellEnd"/>
      <w:r w:rsidRPr="00AC581B">
        <w:rPr>
          <w:bCs/>
          <w:i/>
          <w:sz w:val="22"/>
          <w:szCs w:val="22"/>
          <w:lang w:val="de-DE"/>
        </w:rPr>
        <w:t xml:space="preserve"> </w:t>
      </w:r>
      <w:proofErr w:type="spellStart"/>
      <w:r w:rsidRPr="00AC581B">
        <w:rPr>
          <w:bCs/>
          <w:i/>
          <w:sz w:val="22"/>
          <w:szCs w:val="22"/>
          <w:lang w:val="de-DE"/>
        </w:rPr>
        <w:t>during</w:t>
      </w:r>
      <w:proofErr w:type="spellEnd"/>
      <w:r w:rsidRPr="00AC581B">
        <w:rPr>
          <w:bCs/>
          <w:i/>
          <w:sz w:val="22"/>
          <w:szCs w:val="22"/>
          <w:lang w:val="de-DE"/>
        </w:rPr>
        <w:t xml:space="preserve"> </w:t>
      </w:r>
      <w:proofErr w:type="spellStart"/>
      <w:r w:rsidR="0048258F">
        <w:rPr>
          <w:bCs/>
          <w:i/>
          <w:sz w:val="22"/>
          <w:szCs w:val="22"/>
          <w:lang w:val="de-DE"/>
        </w:rPr>
        <w:t>t</w:t>
      </w:r>
      <w:r w:rsidRPr="00AC581B">
        <w:rPr>
          <w:bCs/>
          <w:i/>
          <w:sz w:val="22"/>
          <w:szCs w:val="22"/>
          <w:lang w:val="de-DE"/>
        </w:rPr>
        <w:t>ransfection</w:t>
      </w:r>
      <w:proofErr w:type="spellEnd"/>
      <w:r w:rsidR="002340C9">
        <w:rPr>
          <w:bCs/>
          <w:sz w:val="22"/>
          <w:szCs w:val="22"/>
          <w:lang w:val="de-DE"/>
        </w:rPr>
        <w:t xml:space="preserve"> </w:t>
      </w:r>
      <w:r w:rsidRPr="00AC581B">
        <w:rPr>
          <w:bCs/>
          <w:sz w:val="22"/>
          <w:szCs w:val="22"/>
          <w:lang w:val="de-DE"/>
        </w:rPr>
        <w:t xml:space="preserve">(RET)-Mutationsstatus unbekannt oder negativ ist, </w:t>
      </w:r>
      <w:r w:rsidR="00D7678F" w:rsidRPr="00AC581B">
        <w:rPr>
          <w:bCs/>
          <w:sz w:val="22"/>
          <w:szCs w:val="22"/>
          <w:lang w:val="de-DE"/>
        </w:rPr>
        <w:t xml:space="preserve">sollte vor der Entscheidung über die individuelle Behandlung ein möglicherweise geringerer Nutzen </w:t>
      </w:r>
      <w:r w:rsidR="00844305" w:rsidRPr="00AC581B">
        <w:rPr>
          <w:bCs/>
          <w:sz w:val="22"/>
          <w:szCs w:val="22"/>
          <w:lang w:val="de-DE"/>
        </w:rPr>
        <w:t xml:space="preserve">berücksichtigt </w:t>
      </w:r>
      <w:r w:rsidR="00D7678F" w:rsidRPr="00AC581B">
        <w:rPr>
          <w:bCs/>
          <w:sz w:val="22"/>
          <w:szCs w:val="22"/>
          <w:lang w:val="de-DE"/>
        </w:rPr>
        <w:t>werden</w:t>
      </w:r>
      <w:r w:rsidR="00D7678F" w:rsidRPr="00AC581B">
        <w:rPr>
          <w:sz w:val="22"/>
          <w:szCs w:val="22"/>
          <w:lang w:val="de-DE"/>
        </w:rPr>
        <w:t xml:space="preserve"> (siehe wichtige Informationen i</w:t>
      </w:r>
      <w:r w:rsidR="006D0CEF">
        <w:rPr>
          <w:sz w:val="22"/>
          <w:szCs w:val="22"/>
          <w:lang w:val="de-DE"/>
        </w:rPr>
        <w:t>m</w:t>
      </w:r>
      <w:r w:rsidR="00D7678F" w:rsidRPr="00AC581B">
        <w:rPr>
          <w:sz w:val="22"/>
          <w:szCs w:val="22"/>
          <w:lang w:val="de-DE"/>
        </w:rPr>
        <w:t xml:space="preserve"> Abschnitt 5.1).</w:t>
      </w:r>
    </w:p>
    <w:p w14:paraId="5A71BD2E" w14:textId="77777777" w:rsidR="005F6F49" w:rsidRPr="00AC581B" w:rsidRDefault="005F6F49" w:rsidP="00A61E9C">
      <w:pPr>
        <w:spacing w:line="240" w:lineRule="auto"/>
        <w:rPr>
          <w:b/>
          <w:noProof/>
          <w:szCs w:val="22"/>
          <w:lang w:val="de-DE"/>
        </w:rPr>
      </w:pPr>
    </w:p>
    <w:p w14:paraId="58736587" w14:textId="77777777" w:rsidR="00D7678F" w:rsidRPr="00AC581B" w:rsidRDefault="00D7678F" w:rsidP="00A61E9C">
      <w:pPr>
        <w:spacing w:line="240" w:lineRule="auto"/>
        <w:rPr>
          <w:b/>
          <w:noProof/>
          <w:szCs w:val="22"/>
          <w:lang w:val="de-DE"/>
        </w:rPr>
      </w:pPr>
      <w:r w:rsidRPr="00AC581B">
        <w:rPr>
          <w:b/>
          <w:noProof/>
          <w:szCs w:val="22"/>
          <w:lang w:val="de-DE"/>
        </w:rPr>
        <w:t>4.2</w:t>
      </w:r>
      <w:r w:rsidRPr="00AC581B">
        <w:rPr>
          <w:b/>
          <w:noProof/>
          <w:szCs w:val="22"/>
          <w:lang w:val="de-DE"/>
        </w:rPr>
        <w:tab/>
        <w:t>Dosierung und Art der Anwendung</w:t>
      </w:r>
    </w:p>
    <w:p w14:paraId="5E0AC163" w14:textId="77777777" w:rsidR="00D7678F" w:rsidRPr="00AC581B" w:rsidRDefault="00D7678F" w:rsidP="00A61E9C">
      <w:pPr>
        <w:spacing w:line="240" w:lineRule="auto"/>
        <w:rPr>
          <w:b/>
          <w:noProof/>
          <w:szCs w:val="22"/>
          <w:lang w:val="de-DE"/>
        </w:rPr>
      </w:pPr>
    </w:p>
    <w:p w14:paraId="5DA9C888" w14:textId="77777777" w:rsidR="00D7678F" w:rsidRPr="00AC581B" w:rsidRDefault="00D7678F" w:rsidP="000E467A">
      <w:pPr>
        <w:pStyle w:val="C-BodyText"/>
        <w:spacing w:before="0" w:after="0" w:line="240" w:lineRule="auto"/>
        <w:rPr>
          <w:sz w:val="22"/>
          <w:szCs w:val="22"/>
          <w:lang w:val="de-DE"/>
        </w:rPr>
      </w:pPr>
      <w:r w:rsidRPr="00AC581B">
        <w:rPr>
          <w:rFonts w:eastAsia="MS Mincho"/>
          <w:sz w:val="22"/>
          <w:szCs w:val="22"/>
          <w:lang w:val="de-DE" w:eastAsia="ja-JP"/>
        </w:rPr>
        <w:t xml:space="preserve">Die Behandlung mit </w:t>
      </w:r>
      <w:r w:rsidRPr="00AC581B">
        <w:rPr>
          <w:sz w:val="22"/>
          <w:szCs w:val="22"/>
          <w:lang w:val="de-DE"/>
        </w:rPr>
        <w:t>COMETRIQ</w:t>
      </w:r>
      <w:r w:rsidRPr="00AC581B">
        <w:rPr>
          <w:rFonts w:eastAsia="MS Mincho"/>
          <w:sz w:val="22"/>
          <w:szCs w:val="22"/>
          <w:lang w:val="de-DE" w:eastAsia="ja-JP"/>
        </w:rPr>
        <w:t xml:space="preserve"> sollte durch einen Arzt eingeleitet werden, der mit der Anwendung von Arzneimitteln gegen Krebs Erfahrung hat.</w:t>
      </w:r>
      <w:r w:rsidRPr="00AC581B">
        <w:rPr>
          <w:sz w:val="22"/>
          <w:szCs w:val="22"/>
          <w:lang w:val="de-DE"/>
        </w:rPr>
        <w:t xml:space="preserve"> </w:t>
      </w:r>
    </w:p>
    <w:p w14:paraId="557EF3E1" w14:textId="77777777" w:rsidR="00D7678F" w:rsidRPr="00AC581B" w:rsidRDefault="00D7678F" w:rsidP="000E467A">
      <w:pPr>
        <w:pStyle w:val="C-BodyText"/>
        <w:spacing w:before="0" w:after="0" w:line="240" w:lineRule="auto"/>
        <w:rPr>
          <w:b/>
          <w:sz w:val="22"/>
          <w:szCs w:val="22"/>
          <w:lang w:val="de-DE"/>
        </w:rPr>
      </w:pPr>
    </w:p>
    <w:p w14:paraId="025EDCDA" w14:textId="77777777" w:rsidR="00D7678F" w:rsidRPr="00AC581B" w:rsidRDefault="00D7678F" w:rsidP="000E467A">
      <w:pPr>
        <w:tabs>
          <w:tab w:val="clear" w:pos="567"/>
        </w:tabs>
        <w:autoSpaceDE w:val="0"/>
        <w:autoSpaceDN w:val="0"/>
        <w:adjustRightInd w:val="0"/>
        <w:spacing w:line="240" w:lineRule="auto"/>
        <w:rPr>
          <w:szCs w:val="22"/>
          <w:u w:val="single"/>
          <w:lang w:val="de-DE"/>
        </w:rPr>
      </w:pPr>
      <w:r w:rsidRPr="00AC581B">
        <w:rPr>
          <w:szCs w:val="22"/>
          <w:u w:val="single"/>
          <w:lang w:val="de-DE"/>
        </w:rPr>
        <w:t>Dosierung</w:t>
      </w:r>
    </w:p>
    <w:p w14:paraId="0C4B5012" w14:textId="77777777" w:rsidR="001270B2" w:rsidRDefault="001270B2" w:rsidP="001270B2">
      <w:pPr>
        <w:pStyle w:val="C-BodyText"/>
        <w:spacing w:before="0" w:after="0" w:line="240" w:lineRule="auto"/>
        <w:rPr>
          <w:sz w:val="22"/>
          <w:lang w:val="de-DE"/>
        </w:rPr>
      </w:pPr>
      <w:r w:rsidRPr="00BA300F">
        <w:rPr>
          <w:sz w:val="22"/>
          <w:lang w:val="de-DE"/>
        </w:rPr>
        <w:t>COMETRIQ (Cabozantinib) Kapseln</w:t>
      </w:r>
      <w:r>
        <w:rPr>
          <w:sz w:val="22"/>
          <w:lang w:val="de-DE"/>
        </w:rPr>
        <w:t xml:space="preserve"> und</w:t>
      </w:r>
      <w:r w:rsidRPr="00BA300F">
        <w:rPr>
          <w:sz w:val="22"/>
          <w:lang w:val="de-DE"/>
        </w:rPr>
        <w:t xml:space="preserve"> CABOMETYX (Cabozantinib) Tabletten sind nicht bioäquivalent und sollten nicht gegeneinander ausgetauscht werden (siehe Abschnitt 5.2). </w:t>
      </w:r>
    </w:p>
    <w:p w14:paraId="404B70D9" w14:textId="77777777" w:rsidR="001270B2" w:rsidRDefault="001270B2" w:rsidP="000E467A">
      <w:pPr>
        <w:pStyle w:val="C-BodyText"/>
        <w:spacing w:before="0" w:after="0" w:line="240" w:lineRule="auto"/>
        <w:rPr>
          <w:sz w:val="22"/>
          <w:lang w:val="de-DE"/>
        </w:rPr>
      </w:pPr>
    </w:p>
    <w:p w14:paraId="2935090B" w14:textId="77777777" w:rsidR="00D7678F" w:rsidRPr="00AC581B" w:rsidRDefault="00D7678F" w:rsidP="000E467A">
      <w:pPr>
        <w:pStyle w:val="C-BodyText"/>
        <w:spacing w:before="0" w:after="0" w:line="240" w:lineRule="auto"/>
        <w:rPr>
          <w:sz w:val="22"/>
          <w:lang w:val="de-DE"/>
        </w:rPr>
      </w:pPr>
      <w:r w:rsidRPr="00AC581B">
        <w:rPr>
          <w:sz w:val="22"/>
          <w:lang w:val="de-DE"/>
        </w:rPr>
        <w:t xml:space="preserve">Die empfohlene Dosis </w:t>
      </w:r>
      <w:r w:rsidRPr="00AC581B">
        <w:rPr>
          <w:sz w:val="22"/>
          <w:szCs w:val="22"/>
          <w:lang w:val="de-DE"/>
        </w:rPr>
        <w:t>COMETRIQ</w:t>
      </w:r>
      <w:r w:rsidRPr="00AC581B">
        <w:rPr>
          <w:sz w:val="22"/>
          <w:lang w:val="de-DE"/>
        </w:rPr>
        <w:t xml:space="preserve"> beträgt 140 mg einmal täglich, eingenommen als eine orangefarbene </w:t>
      </w:r>
      <w:r w:rsidR="00844305" w:rsidRPr="00AC581B">
        <w:rPr>
          <w:sz w:val="22"/>
          <w:lang w:val="de-DE"/>
        </w:rPr>
        <w:t>80</w:t>
      </w:r>
      <w:r w:rsidR="00844305" w:rsidRPr="00AC581B">
        <w:rPr>
          <w:sz w:val="22"/>
          <w:lang w:val="de-DE"/>
        </w:rPr>
        <w:noBreakHyphen/>
        <w:t>mg</w:t>
      </w:r>
      <w:r w:rsidR="00844305" w:rsidRPr="00AC581B">
        <w:rPr>
          <w:sz w:val="22"/>
          <w:lang w:val="de-DE"/>
        </w:rPr>
        <w:noBreakHyphen/>
      </w:r>
      <w:r w:rsidRPr="00AC581B">
        <w:rPr>
          <w:sz w:val="22"/>
          <w:lang w:val="de-DE"/>
        </w:rPr>
        <w:t>Kapsel und drei graue</w:t>
      </w:r>
      <w:r w:rsidR="00844305" w:rsidRPr="00AC581B">
        <w:rPr>
          <w:sz w:val="22"/>
          <w:lang w:val="de-DE"/>
        </w:rPr>
        <w:t xml:space="preserve"> 20</w:t>
      </w:r>
      <w:r w:rsidR="00844305" w:rsidRPr="00AC581B">
        <w:rPr>
          <w:sz w:val="22"/>
          <w:lang w:val="de-DE"/>
        </w:rPr>
        <w:noBreakHyphen/>
        <w:t>mg</w:t>
      </w:r>
      <w:r w:rsidR="00844305" w:rsidRPr="00AC581B">
        <w:rPr>
          <w:sz w:val="22"/>
          <w:lang w:val="de-DE"/>
        </w:rPr>
        <w:noBreakHyphen/>
      </w:r>
      <w:r w:rsidRPr="00AC581B">
        <w:rPr>
          <w:sz w:val="22"/>
          <w:lang w:val="de-DE"/>
        </w:rPr>
        <w:t>Kapseln. Die Behandlung soll so lange fortgesetzt werden, bis der Patient klinisch nicht mehr von der Behandlung profitiert oder eine nicht akzeptable Toxizität auftritt.</w:t>
      </w:r>
    </w:p>
    <w:p w14:paraId="72A8BBD7" w14:textId="77777777" w:rsidR="00D7678F" w:rsidRPr="00AC581B" w:rsidRDefault="00D7678F" w:rsidP="000E467A">
      <w:pPr>
        <w:pStyle w:val="C-BodyText"/>
        <w:spacing w:before="0" w:after="0" w:line="240" w:lineRule="auto"/>
        <w:rPr>
          <w:sz w:val="22"/>
          <w:lang w:val="de-DE"/>
        </w:rPr>
      </w:pPr>
    </w:p>
    <w:p w14:paraId="4E3B26EF" w14:textId="77777777" w:rsidR="004C1282" w:rsidRPr="00AC581B" w:rsidRDefault="004C1282" w:rsidP="000E467A">
      <w:pPr>
        <w:pStyle w:val="C-BodyText"/>
        <w:spacing w:before="0" w:after="0" w:line="240" w:lineRule="auto"/>
        <w:rPr>
          <w:sz w:val="22"/>
          <w:lang w:val="de-DE"/>
        </w:rPr>
      </w:pPr>
      <w:r w:rsidRPr="00AC581B">
        <w:rPr>
          <w:sz w:val="22"/>
          <w:lang w:val="de-DE"/>
        </w:rPr>
        <w:t>Es ist damit zu rechnen, dass</w:t>
      </w:r>
      <w:r w:rsidR="00EA3B00" w:rsidRPr="00AC581B">
        <w:rPr>
          <w:sz w:val="22"/>
          <w:lang w:val="de-DE"/>
        </w:rPr>
        <w:t xml:space="preserve"> </w:t>
      </w:r>
      <w:r w:rsidR="00B07051" w:rsidRPr="00AC581B">
        <w:rPr>
          <w:sz w:val="22"/>
          <w:lang w:val="de-DE"/>
        </w:rPr>
        <w:t>die</w:t>
      </w:r>
      <w:r w:rsidRPr="00AC581B">
        <w:rPr>
          <w:sz w:val="22"/>
          <w:lang w:val="de-DE"/>
        </w:rPr>
        <w:t xml:space="preserve"> </w:t>
      </w:r>
      <w:r w:rsidR="00B07051" w:rsidRPr="00AC581B">
        <w:rPr>
          <w:sz w:val="22"/>
          <w:lang w:val="de-DE"/>
        </w:rPr>
        <w:t xml:space="preserve">Mehrzahl </w:t>
      </w:r>
      <w:r w:rsidRPr="00AC581B">
        <w:rPr>
          <w:sz w:val="22"/>
          <w:lang w:val="de-DE"/>
        </w:rPr>
        <w:t>der mit COMETRIQ behandelten Patienten eine oder mehrere Dosisanpassungen (Dosissenkung und/oder Dosisunterbrechung)</w:t>
      </w:r>
      <w:r w:rsidR="00EA3B00" w:rsidRPr="00AC581B">
        <w:rPr>
          <w:sz w:val="22"/>
          <w:lang w:val="de-DE"/>
        </w:rPr>
        <w:t xml:space="preserve"> </w:t>
      </w:r>
      <w:r w:rsidR="00B07051" w:rsidRPr="00AC581B">
        <w:rPr>
          <w:sz w:val="22"/>
          <w:lang w:val="de-DE"/>
        </w:rPr>
        <w:t xml:space="preserve">aufgrund von </w:t>
      </w:r>
      <w:proofErr w:type="spellStart"/>
      <w:r w:rsidR="00B07051" w:rsidRPr="00AC581B">
        <w:rPr>
          <w:sz w:val="22"/>
          <w:lang w:val="de-DE"/>
        </w:rPr>
        <w:t>Toxizitäten</w:t>
      </w:r>
      <w:proofErr w:type="spellEnd"/>
      <w:r w:rsidR="00EA3B00" w:rsidRPr="00AC581B">
        <w:rPr>
          <w:sz w:val="22"/>
          <w:lang w:val="de-DE"/>
        </w:rPr>
        <w:t xml:space="preserve"> </w:t>
      </w:r>
      <w:r w:rsidR="00B07051" w:rsidRPr="00AC581B">
        <w:rPr>
          <w:sz w:val="22"/>
          <w:lang w:val="de-DE"/>
        </w:rPr>
        <w:t>benötigt</w:t>
      </w:r>
      <w:r w:rsidRPr="00AC581B">
        <w:rPr>
          <w:sz w:val="22"/>
          <w:lang w:val="de-DE"/>
        </w:rPr>
        <w:t xml:space="preserve">. Die Patienten </w:t>
      </w:r>
      <w:r w:rsidR="00B07051" w:rsidRPr="00AC581B">
        <w:rPr>
          <w:sz w:val="22"/>
          <w:lang w:val="de-DE"/>
        </w:rPr>
        <w:t xml:space="preserve">müssen </w:t>
      </w:r>
      <w:r w:rsidRPr="00AC581B">
        <w:rPr>
          <w:sz w:val="22"/>
          <w:lang w:val="de-DE"/>
        </w:rPr>
        <w:t xml:space="preserve">deshalb in den ersten acht Wochen der Behandlung engmaschig überwacht werden (siehe Abschnitt 4.4). </w:t>
      </w:r>
    </w:p>
    <w:p w14:paraId="4E51742B" w14:textId="77777777" w:rsidR="004C1282" w:rsidRPr="00AC581B" w:rsidRDefault="004C1282" w:rsidP="000E467A">
      <w:pPr>
        <w:pStyle w:val="C-BodyText"/>
        <w:spacing w:before="0" w:after="0" w:line="240" w:lineRule="auto"/>
        <w:rPr>
          <w:sz w:val="22"/>
          <w:lang w:val="de-DE"/>
        </w:rPr>
      </w:pPr>
    </w:p>
    <w:p w14:paraId="25E26B31" w14:textId="77777777" w:rsidR="00D7678F" w:rsidRPr="00AC581B" w:rsidRDefault="00D7678F" w:rsidP="000E467A">
      <w:pPr>
        <w:pStyle w:val="C-BodyText"/>
        <w:spacing w:before="0" w:after="0" w:line="240" w:lineRule="auto"/>
        <w:rPr>
          <w:sz w:val="22"/>
          <w:lang w:val="de-DE"/>
        </w:rPr>
      </w:pPr>
      <w:r w:rsidRPr="00AC581B">
        <w:rPr>
          <w:sz w:val="22"/>
          <w:lang w:val="de-DE"/>
        </w:rPr>
        <w:lastRenderedPageBreak/>
        <w:t xml:space="preserve">Zur Beherrschung von vermuteten </w:t>
      </w:r>
      <w:r w:rsidR="00B07051" w:rsidRPr="00AC581B">
        <w:rPr>
          <w:sz w:val="22"/>
          <w:szCs w:val="22"/>
          <w:lang w:val="de-DE"/>
        </w:rPr>
        <w:t>unerwünschten Arzneimittelwirkungen</w:t>
      </w:r>
      <w:r w:rsidR="00B07051" w:rsidRPr="00AC581B">
        <w:rPr>
          <w:sz w:val="22"/>
          <w:lang w:val="de-DE"/>
        </w:rPr>
        <w:t xml:space="preserve"> </w:t>
      </w:r>
      <w:r w:rsidR="00823E50">
        <w:rPr>
          <w:sz w:val="22"/>
          <w:lang w:val="de-DE"/>
        </w:rPr>
        <w:t xml:space="preserve">können </w:t>
      </w:r>
      <w:r w:rsidRPr="00AC581B">
        <w:rPr>
          <w:sz w:val="22"/>
          <w:lang w:val="de-DE"/>
        </w:rPr>
        <w:t>eine vorübergehende Unterbrechung der COME</w:t>
      </w:r>
      <w:r w:rsidRPr="00AC581B">
        <w:rPr>
          <w:sz w:val="22"/>
          <w:szCs w:val="22"/>
          <w:lang w:val="de-DE"/>
        </w:rPr>
        <w:t>TRIQ-Therapie</w:t>
      </w:r>
      <w:r w:rsidRPr="00AC581B">
        <w:rPr>
          <w:sz w:val="22"/>
          <w:lang w:val="de-DE"/>
        </w:rPr>
        <w:t xml:space="preserve"> und/oder eine Dosisreduktion erforderlich sein. Wenn eine Reduzierung der Dosis notwendig ist, empfiehlt sich eine Senkung zunächst auf 100 mg täglich, eingenommen als eine orangefarbene </w:t>
      </w:r>
      <w:r w:rsidR="00EA3B00" w:rsidRPr="00AC581B">
        <w:rPr>
          <w:sz w:val="22"/>
          <w:lang w:val="de-DE"/>
        </w:rPr>
        <w:t>80</w:t>
      </w:r>
      <w:r w:rsidR="00EA3B00" w:rsidRPr="00AC581B">
        <w:rPr>
          <w:sz w:val="22"/>
          <w:lang w:val="de-DE"/>
        </w:rPr>
        <w:noBreakHyphen/>
        <w:t>mg</w:t>
      </w:r>
      <w:r w:rsidR="00EA3B00" w:rsidRPr="00AC581B">
        <w:rPr>
          <w:sz w:val="22"/>
          <w:lang w:val="de-DE"/>
        </w:rPr>
        <w:noBreakHyphen/>
      </w:r>
      <w:r w:rsidRPr="00AC581B">
        <w:rPr>
          <w:sz w:val="22"/>
          <w:lang w:val="de-DE"/>
        </w:rPr>
        <w:t xml:space="preserve">Kapsel und eine graue </w:t>
      </w:r>
      <w:r w:rsidR="00EA3B00" w:rsidRPr="00AC581B">
        <w:rPr>
          <w:sz w:val="22"/>
          <w:lang w:val="de-DE"/>
        </w:rPr>
        <w:t>20</w:t>
      </w:r>
      <w:r w:rsidR="00EA3B00" w:rsidRPr="00AC581B">
        <w:rPr>
          <w:sz w:val="22"/>
          <w:lang w:val="de-DE"/>
        </w:rPr>
        <w:noBreakHyphen/>
        <w:t>mg</w:t>
      </w:r>
      <w:r w:rsidR="00EA3B00" w:rsidRPr="00AC581B">
        <w:rPr>
          <w:sz w:val="22"/>
          <w:lang w:val="de-DE"/>
        </w:rPr>
        <w:noBreakHyphen/>
      </w:r>
      <w:r w:rsidRPr="00AC581B">
        <w:rPr>
          <w:sz w:val="22"/>
          <w:lang w:val="de-DE"/>
        </w:rPr>
        <w:t xml:space="preserve">Kapsel, und danach auf 60 mg täglich, eingenommen als drei </w:t>
      </w:r>
      <w:r w:rsidR="00EA3B00" w:rsidRPr="00AC581B">
        <w:rPr>
          <w:sz w:val="22"/>
          <w:lang w:val="de-DE"/>
        </w:rPr>
        <w:t>graue 20</w:t>
      </w:r>
      <w:r w:rsidR="00EA3B00" w:rsidRPr="00AC581B">
        <w:rPr>
          <w:sz w:val="22"/>
          <w:lang w:val="de-DE"/>
        </w:rPr>
        <w:noBreakHyphen/>
        <w:t>mg</w:t>
      </w:r>
      <w:r w:rsidR="00EA3B00" w:rsidRPr="00AC581B">
        <w:rPr>
          <w:sz w:val="22"/>
          <w:lang w:val="de-DE"/>
        </w:rPr>
        <w:noBreakHyphen/>
      </w:r>
      <w:r w:rsidRPr="00AC581B">
        <w:rPr>
          <w:sz w:val="22"/>
          <w:lang w:val="de-DE"/>
        </w:rPr>
        <w:t xml:space="preserve">Kapseln. </w:t>
      </w:r>
    </w:p>
    <w:p w14:paraId="7A36FAE8" w14:textId="77777777" w:rsidR="00D7678F" w:rsidRPr="00AC581B" w:rsidRDefault="00D7678F" w:rsidP="000E467A">
      <w:pPr>
        <w:pStyle w:val="C-BodyText"/>
        <w:spacing w:before="0" w:after="0" w:line="240" w:lineRule="auto"/>
        <w:rPr>
          <w:sz w:val="22"/>
          <w:lang w:val="de-DE"/>
        </w:rPr>
      </w:pPr>
    </w:p>
    <w:p w14:paraId="2A449AC2"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 xml:space="preserve">Dosisunterbrechungen werden zur Beherrschung von </w:t>
      </w:r>
      <w:proofErr w:type="spellStart"/>
      <w:r w:rsidRPr="00AC581B">
        <w:rPr>
          <w:sz w:val="22"/>
          <w:szCs w:val="22"/>
          <w:lang w:val="de-DE"/>
        </w:rPr>
        <w:t>Toxizitäten</w:t>
      </w:r>
      <w:proofErr w:type="spellEnd"/>
      <w:r w:rsidRPr="00AC581B">
        <w:rPr>
          <w:sz w:val="22"/>
          <w:szCs w:val="22"/>
          <w:lang w:val="de-DE"/>
        </w:rPr>
        <w:t xml:space="preserve"> des Grades 3 oder höher </w:t>
      </w:r>
      <w:r w:rsidR="00B07051" w:rsidRPr="00AC581B">
        <w:rPr>
          <w:sz w:val="22"/>
          <w:szCs w:val="22"/>
          <w:lang w:val="de-DE"/>
        </w:rPr>
        <w:t xml:space="preserve">gemäß </w:t>
      </w:r>
      <w:r w:rsidRPr="00AC581B">
        <w:rPr>
          <w:sz w:val="22"/>
          <w:szCs w:val="22"/>
          <w:lang w:val="de-DE"/>
        </w:rPr>
        <w:t xml:space="preserve">CTCAE oder bei nicht tolerierbaren </w:t>
      </w:r>
      <w:proofErr w:type="spellStart"/>
      <w:r w:rsidRPr="00AC581B">
        <w:rPr>
          <w:sz w:val="22"/>
          <w:szCs w:val="22"/>
          <w:lang w:val="de-DE"/>
        </w:rPr>
        <w:t>Toxizitäten</w:t>
      </w:r>
      <w:proofErr w:type="spellEnd"/>
      <w:r w:rsidRPr="00AC581B">
        <w:rPr>
          <w:sz w:val="22"/>
          <w:szCs w:val="22"/>
          <w:lang w:val="de-DE"/>
        </w:rPr>
        <w:t xml:space="preserve"> des Grades 2 empfohlen. </w:t>
      </w:r>
    </w:p>
    <w:p w14:paraId="24F1BD59" w14:textId="77777777" w:rsidR="00D7678F" w:rsidRPr="00AC581B" w:rsidRDefault="00D7678F" w:rsidP="000E467A">
      <w:pPr>
        <w:pStyle w:val="C-BodyText"/>
        <w:spacing w:before="0" w:after="0" w:line="240" w:lineRule="auto"/>
        <w:rPr>
          <w:sz w:val="22"/>
          <w:szCs w:val="22"/>
          <w:lang w:val="de-DE"/>
        </w:rPr>
      </w:pPr>
    </w:p>
    <w:p w14:paraId="68F9D400"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Dosisreduktionen werden bei Ereignissen empfohlen, die im Fall ihres Fortbestehens zu einem schwerwiegenden oder nicht tolerierbaren Zustand führen würden.</w:t>
      </w:r>
    </w:p>
    <w:p w14:paraId="5346E794" w14:textId="77777777" w:rsidR="00D7678F" w:rsidRPr="00AC581B" w:rsidRDefault="00D7678F" w:rsidP="000E467A">
      <w:pPr>
        <w:pStyle w:val="C-BodyText"/>
        <w:spacing w:before="0" w:after="0" w:line="240" w:lineRule="auto"/>
        <w:rPr>
          <w:sz w:val="22"/>
          <w:szCs w:val="22"/>
          <w:lang w:val="de-DE"/>
        </w:rPr>
      </w:pPr>
    </w:p>
    <w:p w14:paraId="622F01F7"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 xml:space="preserve">Da </w:t>
      </w:r>
      <w:r w:rsidR="00CE682D" w:rsidRPr="00AC581B">
        <w:rPr>
          <w:sz w:val="22"/>
          <w:szCs w:val="22"/>
          <w:lang w:val="de-DE"/>
        </w:rPr>
        <w:t>die meisten</w:t>
      </w:r>
      <w:r w:rsidRPr="00AC581B">
        <w:rPr>
          <w:sz w:val="22"/>
          <w:szCs w:val="22"/>
          <w:lang w:val="de-DE"/>
        </w:rPr>
        <w:t xml:space="preserve"> Ereignisse zu einem frühen Zeitpunkt im Behandlungsverlauf auftreten können, </w:t>
      </w:r>
      <w:r w:rsidR="00B07051" w:rsidRPr="00AC581B">
        <w:rPr>
          <w:sz w:val="22"/>
          <w:szCs w:val="22"/>
          <w:lang w:val="de-DE"/>
        </w:rPr>
        <w:t xml:space="preserve">muss </w:t>
      </w:r>
      <w:r w:rsidRPr="00AC581B">
        <w:rPr>
          <w:sz w:val="22"/>
          <w:szCs w:val="22"/>
          <w:lang w:val="de-DE"/>
        </w:rPr>
        <w:t>der Arzt den Patienten in den ersten acht Wochen der Behandlung engmaschig überwachen, um festzustellen, ob Dosisanpassungen erforderlich sind. Ereignisse, die generell frühzeitig auftreten, sind Hypokalzämie, Hypokal</w:t>
      </w:r>
      <w:r w:rsidR="001B6B95">
        <w:rPr>
          <w:sz w:val="22"/>
          <w:szCs w:val="22"/>
          <w:lang w:val="de-DE"/>
        </w:rPr>
        <w:t>i</w:t>
      </w:r>
      <w:r w:rsidRPr="00AC581B">
        <w:rPr>
          <w:sz w:val="22"/>
          <w:szCs w:val="22"/>
          <w:lang w:val="de-DE"/>
        </w:rPr>
        <w:t xml:space="preserve">ämie, </w:t>
      </w:r>
      <w:proofErr w:type="spellStart"/>
      <w:r w:rsidRPr="00AC581B">
        <w:rPr>
          <w:sz w:val="22"/>
          <w:szCs w:val="22"/>
          <w:lang w:val="de-DE"/>
        </w:rPr>
        <w:t>Thrombozytopenie</w:t>
      </w:r>
      <w:proofErr w:type="spellEnd"/>
      <w:r w:rsidRPr="00AC581B">
        <w:rPr>
          <w:sz w:val="22"/>
          <w:szCs w:val="22"/>
          <w:lang w:val="de-DE"/>
        </w:rPr>
        <w:t xml:space="preserve">, Hypertonie, palmar-plantares </w:t>
      </w:r>
      <w:proofErr w:type="spellStart"/>
      <w:r w:rsidRPr="00AC581B">
        <w:rPr>
          <w:sz w:val="22"/>
          <w:szCs w:val="22"/>
          <w:lang w:val="de-DE"/>
        </w:rPr>
        <w:t>Erythrodysästhesie</w:t>
      </w:r>
      <w:proofErr w:type="spellEnd"/>
      <w:r w:rsidRPr="00AC581B">
        <w:rPr>
          <w:sz w:val="22"/>
          <w:szCs w:val="22"/>
          <w:lang w:val="de-DE"/>
        </w:rPr>
        <w:t xml:space="preserve">-Syndrom (PPES) sowie gastrointestinale (GI) Ereignisse (abdominale Schmerzen, Schmerzen im Mund, Schleimhautentzündung, Obstipation, Diarrhö, Erbrechen). </w:t>
      </w:r>
    </w:p>
    <w:p w14:paraId="406B3B78" w14:textId="77777777" w:rsidR="00D7678F" w:rsidRPr="00AC581B" w:rsidRDefault="00D7678F" w:rsidP="000E467A">
      <w:pPr>
        <w:pStyle w:val="C-BodyText"/>
        <w:spacing w:before="0" w:after="0" w:line="240" w:lineRule="auto"/>
        <w:rPr>
          <w:sz w:val="22"/>
          <w:szCs w:val="22"/>
          <w:lang w:val="de-DE"/>
        </w:rPr>
      </w:pPr>
    </w:p>
    <w:p w14:paraId="6CD54328" w14:textId="77777777" w:rsidR="00CE682D" w:rsidRPr="00AC581B" w:rsidRDefault="00CE682D" w:rsidP="000E467A">
      <w:pPr>
        <w:pStyle w:val="C-BodyText"/>
        <w:spacing w:before="0" w:after="0" w:line="240" w:lineRule="auto"/>
        <w:rPr>
          <w:sz w:val="22"/>
          <w:szCs w:val="22"/>
          <w:lang w:val="de-DE"/>
        </w:rPr>
      </w:pPr>
      <w:r w:rsidRPr="00AC581B">
        <w:rPr>
          <w:sz w:val="22"/>
          <w:szCs w:val="22"/>
          <w:lang w:val="de-DE"/>
        </w:rPr>
        <w:t xml:space="preserve">Das Auftreten </w:t>
      </w:r>
      <w:r w:rsidR="00B07051" w:rsidRPr="00AC581B">
        <w:rPr>
          <w:sz w:val="22"/>
          <w:szCs w:val="22"/>
          <w:lang w:val="de-DE"/>
        </w:rPr>
        <w:t xml:space="preserve">einiger </w:t>
      </w:r>
      <w:r w:rsidRPr="00AC581B">
        <w:rPr>
          <w:sz w:val="22"/>
          <w:szCs w:val="22"/>
          <w:lang w:val="de-DE"/>
        </w:rPr>
        <w:t>schwerwiegender</w:t>
      </w:r>
      <w:r w:rsidR="009E49DB" w:rsidRPr="00AC581B">
        <w:rPr>
          <w:sz w:val="22"/>
          <w:szCs w:val="22"/>
          <w:lang w:val="de-DE"/>
        </w:rPr>
        <w:t xml:space="preserve"> Nebenwirkungen</w:t>
      </w:r>
      <w:r w:rsidRPr="00AC581B">
        <w:rPr>
          <w:sz w:val="22"/>
          <w:szCs w:val="22"/>
          <w:lang w:val="de-DE"/>
        </w:rPr>
        <w:t xml:space="preserve"> (wie beispielsweise einer </w:t>
      </w:r>
      <w:proofErr w:type="gramStart"/>
      <w:r w:rsidR="00B07051" w:rsidRPr="00AC581B">
        <w:rPr>
          <w:sz w:val="22"/>
          <w:szCs w:val="22"/>
          <w:lang w:val="de-DE"/>
        </w:rPr>
        <w:t xml:space="preserve">GI </w:t>
      </w:r>
      <w:r w:rsidRPr="00AC581B">
        <w:rPr>
          <w:sz w:val="22"/>
          <w:szCs w:val="22"/>
          <w:lang w:val="de-DE"/>
        </w:rPr>
        <w:t>Fistel</w:t>
      </w:r>
      <w:proofErr w:type="gramEnd"/>
      <w:r w:rsidRPr="00AC581B">
        <w:rPr>
          <w:sz w:val="22"/>
          <w:szCs w:val="22"/>
          <w:lang w:val="de-DE"/>
        </w:rPr>
        <w:t xml:space="preserve">) </w:t>
      </w:r>
      <w:r w:rsidR="00B07051" w:rsidRPr="00AC581B">
        <w:rPr>
          <w:sz w:val="22"/>
          <w:szCs w:val="22"/>
          <w:lang w:val="de-DE"/>
        </w:rPr>
        <w:t xml:space="preserve">hängt möglicherweise </w:t>
      </w:r>
      <w:r w:rsidRPr="00AC581B">
        <w:rPr>
          <w:sz w:val="22"/>
          <w:szCs w:val="22"/>
          <w:lang w:val="de-DE"/>
        </w:rPr>
        <w:t xml:space="preserve">von der kumulativen Dosis ab und </w:t>
      </w:r>
      <w:r w:rsidR="00B07051" w:rsidRPr="00AC581B">
        <w:rPr>
          <w:sz w:val="22"/>
          <w:szCs w:val="22"/>
          <w:lang w:val="de-DE"/>
        </w:rPr>
        <w:t xml:space="preserve">tritt </w:t>
      </w:r>
      <w:r w:rsidRPr="00AC581B">
        <w:rPr>
          <w:sz w:val="22"/>
          <w:szCs w:val="22"/>
          <w:lang w:val="de-DE"/>
        </w:rPr>
        <w:t xml:space="preserve">später im Verlauf der Behandlung </w:t>
      </w:r>
      <w:r w:rsidR="00B07051" w:rsidRPr="00AC581B">
        <w:rPr>
          <w:sz w:val="22"/>
          <w:szCs w:val="22"/>
          <w:lang w:val="de-DE"/>
        </w:rPr>
        <w:t>auf</w:t>
      </w:r>
      <w:r w:rsidRPr="00AC581B">
        <w:rPr>
          <w:sz w:val="22"/>
          <w:szCs w:val="22"/>
          <w:lang w:val="de-DE"/>
        </w:rPr>
        <w:t>.</w:t>
      </w:r>
    </w:p>
    <w:p w14:paraId="4C7E4A32" w14:textId="77777777" w:rsidR="00D7678F" w:rsidRPr="00AC581B" w:rsidRDefault="00D7678F" w:rsidP="000E467A">
      <w:pPr>
        <w:pStyle w:val="C-BodyText"/>
        <w:spacing w:before="0" w:after="0" w:line="240" w:lineRule="auto"/>
        <w:rPr>
          <w:sz w:val="22"/>
          <w:szCs w:val="22"/>
          <w:lang w:val="de-DE"/>
        </w:rPr>
      </w:pPr>
    </w:p>
    <w:p w14:paraId="23F132F6" w14:textId="77777777" w:rsidR="00D7678F" w:rsidRPr="00AC581B" w:rsidRDefault="00D7678F" w:rsidP="000E467A">
      <w:pPr>
        <w:pStyle w:val="C-BodyText"/>
        <w:spacing w:before="0" w:after="0" w:line="240" w:lineRule="auto"/>
        <w:rPr>
          <w:sz w:val="22"/>
          <w:lang w:val="de-DE"/>
        </w:rPr>
      </w:pPr>
      <w:r w:rsidRPr="00AC581B">
        <w:rPr>
          <w:sz w:val="22"/>
          <w:lang w:val="de-DE"/>
        </w:rPr>
        <w:t>Wenn der Patient die Einnahme einer Dosis versäumt, soll die versäumte Dosis nicht mehr eingenommen werden, wenn der Zeitraum bis zur Einnahme der nächsten Dosis weniger als 12 Stunden beträgt.</w:t>
      </w:r>
    </w:p>
    <w:p w14:paraId="773CD630" w14:textId="77777777" w:rsidR="00D7678F" w:rsidRPr="00AC581B" w:rsidRDefault="00D7678F" w:rsidP="000E467A">
      <w:pPr>
        <w:pStyle w:val="C-BodyText"/>
        <w:spacing w:before="0" w:after="0" w:line="240" w:lineRule="auto"/>
        <w:rPr>
          <w:i/>
          <w:sz w:val="22"/>
          <w:lang w:val="de-DE"/>
        </w:rPr>
      </w:pPr>
    </w:p>
    <w:p w14:paraId="73F1F2EF" w14:textId="77777777" w:rsidR="00C73E96" w:rsidRPr="00AC581B" w:rsidRDefault="00C73E96" w:rsidP="000E467A">
      <w:pPr>
        <w:pStyle w:val="C-BodyText"/>
        <w:spacing w:before="0" w:after="0" w:line="240" w:lineRule="auto"/>
        <w:rPr>
          <w:i/>
          <w:iCs/>
          <w:sz w:val="22"/>
          <w:szCs w:val="22"/>
          <w:u w:val="single"/>
          <w:lang w:val="de-DE"/>
        </w:rPr>
      </w:pPr>
      <w:r w:rsidRPr="00AC581B">
        <w:rPr>
          <w:i/>
          <w:iCs/>
          <w:sz w:val="22"/>
          <w:szCs w:val="22"/>
          <w:u w:val="single"/>
          <w:lang w:val="de-CH"/>
        </w:rPr>
        <w:t>Begleit</w:t>
      </w:r>
      <w:r w:rsidR="009E49DB" w:rsidRPr="00AC581B">
        <w:rPr>
          <w:i/>
          <w:iCs/>
          <w:sz w:val="22"/>
          <w:szCs w:val="22"/>
          <w:u w:val="single"/>
          <w:lang w:val="de-CH"/>
        </w:rPr>
        <w:t>a</w:t>
      </w:r>
      <w:r w:rsidR="009167F4" w:rsidRPr="00AC581B">
        <w:rPr>
          <w:i/>
          <w:iCs/>
          <w:sz w:val="22"/>
          <w:szCs w:val="22"/>
          <w:u w:val="single"/>
          <w:lang w:val="de-CH"/>
        </w:rPr>
        <w:t>rzneimittel</w:t>
      </w:r>
      <w:r w:rsidR="009167F4" w:rsidRPr="00AC581B" w:rsidDel="009167F4">
        <w:rPr>
          <w:i/>
          <w:iCs/>
          <w:sz w:val="22"/>
          <w:szCs w:val="22"/>
          <w:u w:val="single"/>
          <w:lang w:val="de-DE"/>
        </w:rPr>
        <w:t xml:space="preserve"> </w:t>
      </w:r>
    </w:p>
    <w:p w14:paraId="2401B2A3" w14:textId="77777777" w:rsidR="00D7678F" w:rsidRPr="00AC581B" w:rsidRDefault="00C73E96" w:rsidP="000E467A">
      <w:pPr>
        <w:pStyle w:val="C-BodyText"/>
        <w:spacing w:before="0" w:after="0" w:line="240" w:lineRule="auto"/>
        <w:rPr>
          <w:sz w:val="22"/>
          <w:szCs w:val="22"/>
          <w:lang w:val="de-DE"/>
        </w:rPr>
      </w:pPr>
      <w:r w:rsidRPr="00AC581B">
        <w:rPr>
          <w:sz w:val="22"/>
          <w:szCs w:val="22"/>
          <w:lang w:val="de-CH"/>
        </w:rPr>
        <w:t>Begleit</w:t>
      </w:r>
      <w:r w:rsidR="009E49DB" w:rsidRPr="00AC581B">
        <w:rPr>
          <w:sz w:val="22"/>
          <w:szCs w:val="22"/>
          <w:lang w:val="de-CH"/>
        </w:rPr>
        <w:t>a</w:t>
      </w:r>
      <w:r w:rsidR="009167F4" w:rsidRPr="00AC581B">
        <w:rPr>
          <w:sz w:val="22"/>
          <w:szCs w:val="22"/>
          <w:lang w:val="de-CH"/>
        </w:rPr>
        <w:t>rzneimittel</w:t>
      </w:r>
      <w:r w:rsidR="00D7678F" w:rsidRPr="00AC581B">
        <w:rPr>
          <w:sz w:val="22"/>
          <w:szCs w:val="22"/>
          <w:lang w:val="de-DE"/>
        </w:rPr>
        <w:t>, bei denen es sich um starke CYP3A4-Inhibitoren handelt, sind mit Vorsicht anzuwenden. Die begleitende Langzeitanwendung von starken CYP3A4-Induktoren sollte vermieden werden (siehe Abschnitte </w:t>
      </w:r>
      <w:r w:rsidR="00D7678F" w:rsidRPr="00AC581B">
        <w:rPr>
          <w:rStyle w:val="C-Hyperlink"/>
          <w:color w:val="auto"/>
          <w:sz w:val="22"/>
          <w:szCs w:val="22"/>
          <w:lang w:val="de-DE"/>
        </w:rPr>
        <w:t>4.4</w:t>
      </w:r>
      <w:r w:rsidR="00D7678F" w:rsidRPr="00AC581B">
        <w:rPr>
          <w:sz w:val="22"/>
          <w:szCs w:val="22"/>
          <w:lang w:val="de-DE"/>
        </w:rPr>
        <w:t xml:space="preserve"> und 4.5).</w:t>
      </w:r>
    </w:p>
    <w:p w14:paraId="702EDBC6" w14:textId="77777777" w:rsidR="00D7678F" w:rsidRPr="00AC581B" w:rsidRDefault="00D7678F" w:rsidP="000E467A">
      <w:pPr>
        <w:pStyle w:val="C-BodyText"/>
        <w:spacing w:before="0" w:after="0" w:line="240" w:lineRule="auto"/>
        <w:rPr>
          <w:sz w:val="22"/>
          <w:szCs w:val="22"/>
          <w:lang w:val="de-DE"/>
        </w:rPr>
      </w:pPr>
    </w:p>
    <w:p w14:paraId="50B21C7C" w14:textId="77777777" w:rsidR="00D7678F" w:rsidRPr="00AC581B" w:rsidRDefault="00C73E96" w:rsidP="000E467A">
      <w:pPr>
        <w:pStyle w:val="C-BodyText"/>
        <w:spacing w:before="0" w:after="0" w:line="240" w:lineRule="auto"/>
        <w:rPr>
          <w:sz w:val="22"/>
          <w:lang w:val="de-DE"/>
        </w:rPr>
      </w:pPr>
      <w:r w:rsidRPr="00AC581B">
        <w:rPr>
          <w:sz w:val="22"/>
          <w:lang w:val="de-DE"/>
        </w:rPr>
        <w:t>Die Wahl</w:t>
      </w:r>
      <w:r w:rsidR="00D7678F" w:rsidRPr="00AC581B">
        <w:rPr>
          <w:sz w:val="22"/>
          <w:lang w:val="de-DE"/>
        </w:rPr>
        <w:t xml:space="preserve"> ein</w:t>
      </w:r>
      <w:r w:rsidRPr="00AC581B">
        <w:rPr>
          <w:sz w:val="22"/>
          <w:lang w:val="de-DE"/>
        </w:rPr>
        <w:t>es</w:t>
      </w:r>
      <w:r w:rsidR="00D7678F" w:rsidRPr="00AC581B">
        <w:rPr>
          <w:sz w:val="22"/>
          <w:lang w:val="de-DE"/>
        </w:rPr>
        <w:t xml:space="preserve"> </w:t>
      </w:r>
      <w:r w:rsidRPr="00AC581B">
        <w:rPr>
          <w:sz w:val="22"/>
          <w:lang w:val="de-DE"/>
        </w:rPr>
        <w:t>alternativen Begleit</w:t>
      </w:r>
      <w:r w:rsidR="009E49DB" w:rsidRPr="00AC581B">
        <w:rPr>
          <w:sz w:val="22"/>
          <w:lang w:val="de-DE"/>
        </w:rPr>
        <w:t>a</w:t>
      </w:r>
      <w:r w:rsidRPr="00AC581B">
        <w:rPr>
          <w:sz w:val="22"/>
          <w:lang w:val="de-DE"/>
        </w:rPr>
        <w:t>rzneimittel</w:t>
      </w:r>
      <w:r w:rsidR="009E49DB" w:rsidRPr="00AC581B">
        <w:rPr>
          <w:sz w:val="22"/>
          <w:lang w:val="de-DE"/>
        </w:rPr>
        <w:t>s</w:t>
      </w:r>
      <w:r w:rsidRPr="00AC581B">
        <w:rPr>
          <w:sz w:val="22"/>
          <w:lang w:val="de-DE"/>
        </w:rPr>
        <w:t xml:space="preserve"> </w:t>
      </w:r>
      <w:r w:rsidR="00D7678F" w:rsidRPr="00AC581B">
        <w:rPr>
          <w:sz w:val="22"/>
          <w:lang w:val="de-DE"/>
        </w:rPr>
        <w:t xml:space="preserve">ohne oder mit einem nur sehr geringen Potenzial zur Induktion oder Inhibition von CYP3A4 </w:t>
      </w:r>
      <w:r w:rsidRPr="00AC581B">
        <w:rPr>
          <w:sz w:val="22"/>
          <w:lang w:val="de-DE"/>
        </w:rPr>
        <w:t>ist in Erwägung zu ziehen</w:t>
      </w:r>
      <w:r w:rsidR="00D7678F" w:rsidRPr="00AC581B">
        <w:rPr>
          <w:sz w:val="22"/>
          <w:lang w:val="de-DE"/>
        </w:rPr>
        <w:t>.</w:t>
      </w:r>
    </w:p>
    <w:p w14:paraId="5BFBAE11" w14:textId="77777777" w:rsidR="00D7678F" w:rsidRPr="00AC581B" w:rsidRDefault="00D7678F" w:rsidP="000E467A">
      <w:pPr>
        <w:pStyle w:val="C-BodyText"/>
        <w:spacing w:before="0" w:after="0" w:line="240" w:lineRule="auto"/>
        <w:rPr>
          <w:sz w:val="22"/>
          <w:lang w:val="de-DE"/>
        </w:rPr>
      </w:pPr>
    </w:p>
    <w:p w14:paraId="6151A707" w14:textId="77777777" w:rsidR="00D7678F" w:rsidRPr="00AC581B" w:rsidRDefault="00D7678F" w:rsidP="00A61E9C">
      <w:pPr>
        <w:pStyle w:val="C-Header"/>
        <w:rPr>
          <w:i/>
          <w:sz w:val="22"/>
          <w:szCs w:val="22"/>
          <w:u w:val="single"/>
          <w:lang w:val="de-DE"/>
        </w:rPr>
      </w:pPr>
      <w:r w:rsidRPr="00AC581B">
        <w:rPr>
          <w:i/>
          <w:sz w:val="22"/>
          <w:szCs w:val="22"/>
          <w:u w:val="single"/>
          <w:lang w:val="de-DE"/>
        </w:rPr>
        <w:t>Ältere Patienten</w:t>
      </w:r>
    </w:p>
    <w:p w14:paraId="1481A41E"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 xml:space="preserve">Bei älteren Patienten (≥ 65 Jahre) wird für Cabozantinib keine spezielle Dosisanpassung empfohlen. Bei </w:t>
      </w:r>
      <w:r w:rsidR="00233BB8" w:rsidRPr="00AC581B">
        <w:rPr>
          <w:sz w:val="22"/>
          <w:szCs w:val="22"/>
          <w:lang w:val="de-DE"/>
        </w:rPr>
        <w:t xml:space="preserve">Personen </w:t>
      </w:r>
      <w:r w:rsidRPr="00AC581B">
        <w:rPr>
          <w:sz w:val="22"/>
          <w:szCs w:val="22"/>
          <w:lang w:val="de-DE"/>
        </w:rPr>
        <w:t>ab 75 Jahren wurde allerdings eine Tendenz zu einer höheren Rate von schwerwiegenden unerwünschten Ereignissen (SUE) beobachtet.</w:t>
      </w:r>
    </w:p>
    <w:p w14:paraId="4C81CDF1" w14:textId="77777777" w:rsidR="00D7678F" w:rsidRPr="00AC581B" w:rsidRDefault="00D7678F" w:rsidP="000E467A">
      <w:pPr>
        <w:pStyle w:val="C-BodyText"/>
        <w:spacing w:before="0" w:after="0" w:line="240" w:lineRule="auto"/>
        <w:rPr>
          <w:sz w:val="22"/>
          <w:szCs w:val="22"/>
          <w:lang w:val="de-DE"/>
        </w:rPr>
      </w:pPr>
    </w:p>
    <w:p w14:paraId="2AC6757D" w14:textId="77777777" w:rsidR="00D7678F" w:rsidRPr="00AC581B" w:rsidRDefault="00D7678F" w:rsidP="00A61E9C">
      <w:pPr>
        <w:pStyle w:val="C-Header"/>
        <w:rPr>
          <w:i/>
          <w:sz w:val="22"/>
          <w:szCs w:val="22"/>
          <w:u w:val="single"/>
          <w:lang w:val="de-DE"/>
        </w:rPr>
      </w:pPr>
      <w:r w:rsidRPr="00AC581B">
        <w:rPr>
          <w:i/>
          <w:sz w:val="22"/>
          <w:szCs w:val="22"/>
          <w:u w:val="single"/>
          <w:lang w:val="de-DE"/>
        </w:rPr>
        <w:t>Ethnie</w:t>
      </w:r>
    </w:p>
    <w:p w14:paraId="1A95F535"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Es liegen nur wenig</w:t>
      </w:r>
      <w:r w:rsidR="00233BB8" w:rsidRPr="00AC581B">
        <w:rPr>
          <w:sz w:val="22"/>
          <w:szCs w:val="22"/>
          <w:lang w:val="de-DE"/>
        </w:rPr>
        <w:t>e</w:t>
      </w:r>
      <w:r w:rsidRPr="00AC581B">
        <w:rPr>
          <w:sz w:val="22"/>
          <w:szCs w:val="22"/>
          <w:lang w:val="de-DE"/>
        </w:rPr>
        <w:t xml:space="preserve"> Erfahrungen mit der Anwendung von Cabozantinib bei nicht weißhäutigen Patienten vor. </w:t>
      </w:r>
    </w:p>
    <w:p w14:paraId="05ECBFF5" w14:textId="77777777" w:rsidR="00D7678F" w:rsidRPr="00AC581B" w:rsidRDefault="00D7678F" w:rsidP="000E467A">
      <w:pPr>
        <w:pStyle w:val="C-BodyText"/>
        <w:spacing w:before="0" w:after="0" w:line="240" w:lineRule="auto"/>
        <w:rPr>
          <w:sz w:val="22"/>
          <w:szCs w:val="22"/>
          <w:lang w:val="de-DE"/>
        </w:rPr>
      </w:pPr>
    </w:p>
    <w:p w14:paraId="668CDB57" w14:textId="447866E3" w:rsidR="00B86737" w:rsidRPr="00AC581B" w:rsidRDefault="00EA39E2" w:rsidP="00A61E9C">
      <w:pPr>
        <w:spacing w:line="240" w:lineRule="auto"/>
        <w:rPr>
          <w:i/>
          <w:iCs/>
          <w:noProof/>
          <w:szCs w:val="22"/>
          <w:u w:val="single"/>
          <w:lang w:val="de-DE"/>
        </w:rPr>
      </w:pPr>
      <w:r>
        <w:rPr>
          <w:i/>
          <w:iCs/>
          <w:noProof/>
          <w:szCs w:val="22"/>
          <w:u w:val="single"/>
          <w:lang w:val="de-DE"/>
        </w:rPr>
        <w:t>Eingeschränkte Nierenfunktion</w:t>
      </w:r>
    </w:p>
    <w:p w14:paraId="44C7816E" w14:textId="77777777" w:rsidR="009D60A3" w:rsidRPr="00AC581B" w:rsidRDefault="009D60A3" w:rsidP="000E467A">
      <w:pPr>
        <w:rPr>
          <w:szCs w:val="22"/>
          <w:lang w:val="de-DE"/>
        </w:rPr>
      </w:pPr>
      <w:r w:rsidRPr="00AC581B">
        <w:rPr>
          <w:szCs w:val="22"/>
          <w:lang w:val="de-DE"/>
        </w:rPr>
        <w:t>Cabozantinib sollte bei Patienten mit leicht oder mittelschwer eingeschränkter Nierenfunktion mit Vorsicht angewendet werden.</w:t>
      </w:r>
    </w:p>
    <w:p w14:paraId="34BD3739" w14:textId="77777777" w:rsidR="009D60A3" w:rsidRPr="00AC581B" w:rsidRDefault="009D60A3" w:rsidP="000E467A">
      <w:pPr>
        <w:pStyle w:val="C-BodyText"/>
        <w:spacing w:before="0" w:after="0" w:line="240" w:lineRule="auto"/>
        <w:rPr>
          <w:sz w:val="22"/>
          <w:szCs w:val="22"/>
          <w:lang w:val="de-DE"/>
        </w:rPr>
      </w:pPr>
      <w:r w:rsidRPr="00AC581B">
        <w:rPr>
          <w:sz w:val="22"/>
          <w:szCs w:val="22"/>
          <w:lang w:val="de-DE"/>
        </w:rPr>
        <w:t>Cabozantinib wird nicht für die Anwendung bei Patienten mit schwer eingeschränkter Nierenfunktion empfohlen, da die Sicherheit und Wirksamkeit bei dieser Patientengruppe bisher nicht erwiesen sind.</w:t>
      </w:r>
    </w:p>
    <w:p w14:paraId="59FC4C83" w14:textId="77777777" w:rsidR="00D7678F" w:rsidRPr="00AC581B" w:rsidRDefault="00D7678F" w:rsidP="000E467A">
      <w:pPr>
        <w:pStyle w:val="C-BodyText"/>
        <w:spacing w:before="0" w:after="0" w:line="240" w:lineRule="auto"/>
        <w:rPr>
          <w:sz w:val="22"/>
          <w:szCs w:val="22"/>
          <w:lang w:val="de-DE"/>
        </w:rPr>
      </w:pPr>
    </w:p>
    <w:p w14:paraId="3F103061" w14:textId="2DA49822" w:rsidR="00B86737" w:rsidRPr="00AC581B" w:rsidRDefault="00EA39E2" w:rsidP="00A61E9C">
      <w:pPr>
        <w:spacing w:line="240" w:lineRule="auto"/>
        <w:rPr>
          <w:i/>
          <w:iCs/>
          <w:noProof/>
          <w:szCs w:val="22"/>
          <w:u w:val="single"/>
          <w:lang w:val="de-DE"/>
        </w:rPr>
      </w:pPr>
      <w:r>
        <w:rPr>
          <w:i/>
          <w:iCs/>
          <w:noProof/>
          <w:szCs w:val="22"/>
          <w:u w:val="single"/>
          <w:lang w:val="de-DE"/>
        </w:rPr>
        <w:t>Eingeschränkte Leberfunktion</w:t>
      </w:r>
    </w:p>
    <w:p w14:paraId="6B1CDD91" w14:textId="77777777" w:rsidR="0037140D" w:rsidRPr="00AC581B" w:rsidRDefault="0037140D" w:rsidP="000E467A">
      <w:pPr>
        <w:rPr>
          <w:szCs w:val="22"/>
          <w:lang w:val="de-DE"/>
        </w:rPr>
      </w:pPr>
      <w:r w:rsidRPr="00AC581B">
        <w:rPr>
          <w:szCs w:val="22"/>
          <w:lang w:val="de-DE"/>
        </w:rPr>
        <w:t xml:space="preserve">Bei Patienten mit leicht oder mittelschwer eingeschränkter Leberfunktion beträgt die empfohlene Dosis Cabozantinib 60 mg einmal täglich. </w:t>
      </w:r>
      <w:r w:rsidR="000564A0" w:rsidRPr="00AC581B">
        <w:rPr>
          <w:szCs w:val="22"/>
          <w:lang w:val="de-DE"/>
        </w:rPr>
        <w:t xml:space="preserve">Eine </w:t>
      </w:r>
      <w:r w:rsidR="000564A0">
        <w:rPr>
          <w:szCs w:val="22"/>
          <w:lang w:val="de-DE"/>
        </w:rPr>
        <w:t xml:space="preserve">engmaschige </w:t>
      </w:r>
      <w:r w:rsidR="000564A0" w:rsidRPr="00AC581B">
        <w:rPr>
          <w:szCs w:val="22"/>
          <w:lang w:val="de-DE"/>
        </w:rPr>
        <w:t xml:space="preserve">Überwachung </w:t>
      </w:r>
      <w:r w:rsidR="000564A0">
        <w:rPr>
          <w:szCs w:val="22"/>
          <w:lang w:val="de-DE"/>
        </w:rPr>
        <w:t>der Sicherheitsparameter wird bei diesen Patienten empfohlen (siehe Abschnitt 5.2),</w:t>
      </w:r>
      <w:r w:rsidR="000564A0" w:rsidRPr="00AC581B">
        <w:rPr>
          <w:szCs w:val="22"/>
          <w:lang w:val="de-DE"/>
        </w:rPr>
        <w:t xml:space="preserve"> </w:t>
      </w:r>
      <w:r w:rsidR="000564A0">
        <w:rPr>
          <w:szCs w:val="22"/>
          <w:lang w:val="de-DE"/>
        </w:rPr>
        <w:t>da eine A</w:t>
      </w:r>
      <w:r w:rsidR="000564A0" w:rsidRPr="00AC581B">
        <w:rPr>
          <w:szCs w:val="22"/>
          <w:lang w:val="de-DE"/>
        </w:rPr>
        <w:t xml:space="preserve">npassung oder </w:t>
      </w:r>
      <w:r w:rsidR="000564A0">
        <w:rPr>
          <w:szCs w:val="22"/>
          <w:lang w:val="de-DE"/>
        </w:rPr>
        <w:t>U</w:t>
      </w:r>
      <w:r w:rsidR="000564A0" w:rsidRPr="00AC581B">
        <w:rPr>
          <w:szCs w:val="22"/>
          <w:lang w:val="de-DE"/>
        </w:rPr>
        <w:t xml:space="preserve">nterbrechung </w:t>
      </w:r>
      <w:r w:rsidR="000564A0">
        <w:rPr>
          <w:szCs w:val="22"/>
          <w:lang w:val="de-DE"/>
        </w:rPr>
        <w:t xml:space="preserve">der Dosis </w:t>
      </w:r>
      <w:r w:rsidR="000564A0" w:rsidRPr="00AC581B">
        <w:rPr>
          <w:szCs w:val="22"/>
          <w:lang w:val="de-DE"/>
        </w:rPr>
        <w:t xml:space="preserve">notwendig </w:t>
      </w:r>
      <w:r w:rsidR="000564A0">
        <w:rPr>
          <w:szCs w:val="22"/>
          <w:lang w:val="de-DE"/>
        </w:rPr>
        <w:t>sein kann</w:t>
      </w:r>
      <w:r w:rsidR="000564A0" w:rsidRPr="00AC581B">
        <w:rPr>
          <w:szCs w:val="22"/>
          <w:lang w:val="de-DE"/>
        </w:rPr>
        <w:t>.</w:t>
      </w:r>
      <w:r w:rsidR="002340C9">
        <w:rPr>
          <w:szCs w:val="22"/>
          <w:lang w:val="de-DE"/>
        </w:rPr>
        <w:t xml:space="preserve"> </w:t>
      </w:r>
      <w:r w:rsidRPr="00AC581B">
        <w:rPr>
          <w:szCs w:val="22"/>
          <w:lang w:val="de-DE"/>
        </w:rPr>
        <w:t>Cabozantinib wird nicht für die Anwendung bei Patienten mit schwer eingeschränkter Leberfunktion empfohlen, da die Sicherheit und Wirksamkeit bei dieser Patientengruppe bisher nicht erwiesen sind.</w:t>
      </w:r>
    </w:p>
    <w:p w14:paraId="4D6CE5D5" w14:textId="77777777" w:rsidR="00D7678F" w:rsidRPr="00AC581B" w:rsidRDefault="00D7678F" w:rsidP="000E467A">
      <w:pPr>
        <w:pStyle w:val="C-BodyText"/>
        <w:spacing w:before="0" w:after="0" w:line="240" w:lineRule="auto"/>
        <w:rPr>
          <w:sz w:val="22"/>
          <w:szCs w:val="22"/>
          <w:lang w:val="de-DE"/>
        </w:rPr>
      </w:pPr>
    </w:p>
    <w:p w14:paraId="65B9F46B" w14:textId="77777777" w:rsidR="00D7678F" w:rsidRPr="00AC581B" w:rsidRDefault="00D7678F" w:rsidP="00A61E9C">
      <w:pPr>
        <w:pStyle w:val="C-Header"/>
        <w:rPr>
          <w:i/>
          <w:sz w:val="22"/>
          <w:szCs w:val="22"/>
          <w:u w:val="single"/>
          <w:lang w:val="de-DE"/>
        </w:rPr>
      </w:pPr>
      <w:r w:rsidRPr="00AC581B">
        <w:rPr>
          <w:i/>
          <w:sz w:val="22"/>
          <w:szCs w:val="22"/>
          <w:u w:val="single"/>
          <w:lang w:val="de-DE"/>
        </w:rPr>
        <w:t>Patienten mit eingeschränkter Herzfunktion</w:t>
      </w:r>
    </w:p>
    <w:p w14:paraId="29E2971F" w14:textId="77777777" w:rsidR="00D7678F" w:rsidRPr="00AC581B" w:rsidRDefault="00D7678F" w:rsidP="00A61E9C">
      <w:pPr>
        <w:pStyle w:val="C-BodyText"/>
        <w:spacing w:before="0" w:after="0" w:line="240" w:lineRule="auto"/>
        <w:rPr>
          <w:sz w:val="22"/>
          <w:szCs w:val="22"/>
          <w:lang w:val="de-DE"/>
        </w:rPr>
      </w:pPr>
      <w:r w:rsidRPr="00AC581B">
        <w:rPr>
          <w:sz w:val="22"/>
          <w:szCs w:val="22"/>
          <w:lang w:val="de-DE"/>
        </w:rPr>
        <w:t>Über die Anwendung bei Patienten mit Herzinsuffizienz liegen nur begrenzte Daten vor. Daher können keine spezifischen Dosisempfehlungen gegeben werden.</w:t>
      </w:r>
    </w:p>
    <w:p w14:paraId="74CC4977" w14:textId="77777777" w:rsidR="00D7678F" w:rsidRPr="00AC581B" w:rsidRDefault="00D7678F" w:rsidP="00A61E9C">
      <w:pPr>
        <w:pStyle w:val="C-BodyText"/>
        <w:spacing w:before="0" w:after="0" w:line="240" w:lineRule="auto"/>
        <w:rPr>
          <w:sz w:val="22"/>
          <w:szCs w:val="22"/>
          <w:lang w:val="de-DE"/>
        </w:rPr>
      </w:pPr>
    </w:p>
    <w:p w14:paraId="5C2B45D3" w14:textId="77777777" w:rsidR="004C1282" w:rsidRPr="00AC581B" w:rsidRDefault="004C1282" w:rsidP="00A61E9C">
      <w:pPr>
        <w:pStyle w:val="C-Header"/>
        <w:rPr>
          <w:i/>
          <w:sz w:val="22"/>
          <w:szCs w:val="22"/>
          <w:u w:val="single"/>
          <w:lang w:val="de-DE"/>
        </w:rPr>
      </w:pPr>
      <w:r w:rsidRPr="00AC581B">
        <w:rPr>
          <w:i/>
          <w:sz w:val="22"/>
          <w:szCs w:val="22"/>
          <w:u w:val="single"/>
          <w:lang w:val="de-DE"/>
        </w:rPr>
        <w:t>Kinder und Jugendliche</w:t>
      </w:r>
    </w:p>
    <w:p w14:paraId="0322A991" w14:textId="77777777" w:rsidR="004C1282" w:rsidRPr="00AC581B" w:rsidRDefault="004C1282" w:rsidP="00A61E9C">
      <w:pPr>
        <w:pStyle w:val="C-BodyText"/>
        <w:spacing w:before="0" w:after="0" w:line="240" w:lineRule="auto"/>
        <w:rPr>
          <w:sz w:val="22"/>
          <w:szCs w:val="22"/>
          <w:lang w:val="de-DE"/>
        </w:rPr>
      </w:pPr>
      <w:r w:rsidRPr="00AC581B">
        <w:rPr>
          <w:sz w:val="22"/>
          <w:szCs w:val="22"/>
          <w:lang w:val="de-DE"/>
        </w:rPr>
        <w:t>Die Sicherheit und Wirksamkeit von Cabozantinib bei Kindern und Jugendlichen &lt;18 Jahren ist bisher noch nicht erwiesen. Es liegen keine Daten vor.</w:t>
      </w:r>
    </w:p>
    <w:p w14:paraId="63CFC118" w14:textId="77777777" w:rsidR="004C1282" w:rsidRPr="00AC581B" w:rsidRDefault="004C1282" w:rsidP="00A61E9C">
      <w:pPr>
        <w:pStyle w:val="C-BodyText"/>
        <w:spacing w:before="0" w:after="0" w:line="240" w:lineRule="auto"/>
        <w:rPr>
          <w:sz w:val="22"/>
          <w:szCs w:val="22"/>
          <w:u w:val="single"/>
          <w:lang w:val="de-DE"/>
        </w:rPr>
      </w:pPr>
    </w:p>
    <w:p w14:paraId="342F9003" w14:textId="77777777" w:rsidR="00D7678F" w:rsidRPr="00AC581B" w:rsidRDefault="00D7678F" w:rsidP="00A61E9C">
      <w:pPr>
        <w:pStyle w:val="C-BodyText"/>
        <w:spacing w:before="0" w:after="0" w:line="240" w:lineRule="auto"/>
        <w:rPr>
          <w:sz w:val="22"/>
          <w:szCs w:val="22"/>
          <w:u w:val="single"/>
          <w:lang w:val="de-DE"/>
        </w:rPr>
      </w:pPr>
      <w:r w:rsidRPr="00AC581B">
        <w:rPr>
          <w:sz w:val="22"/>
          <w:szCs w:val="22"/>
          <w:u w:val="single"/>
          <w:lang w:val="de-DE"/>
        </w:rPr>
        <w:t>Art der Anwendung</w:t>
      </w:r>
    </w:p>
    <w:p w14:paraId="1FB488DA" w14:textId="77777777" w:rsidR="00D7678F" w:rsidRPr="00AC581B" w:rsidRDefault="000564A0" w:rsidP="00A61E9C">
      <w:pPr>
        <w:pStyle w:val="C-BodyText"/>
        <w:spacing w:before="0" w:after="0" w:line="240" w:lineRule="auto"/>
        <w:rPr>
          <w:sz w:val="22"/>
          <w:szCs w:val="22"/>
          <w:lang w:val="de-DE"/>
        </w:rPr>
      </w:pPr>
      <w:r>
        <w:rPr>
          <w:sz w:val="22"/>
          <w:lang w:val="de-DE"/>
        </w:rPr>
        <w:t xml:space="preserve">COMETRIQ ist zum Einnehmen. </w:t>
      </w:r>
      <w:r w:rsidR="00D7678F" w:rsidRPr="00AC581B">
        <w:rPr>
          <w:sz w:val="22"/>
          <w:lang w:val="de-DE"/>
        </w:rPr>
        <w:t>Die Kapseln sollen im Ganzen geschluckt und nicht geöffnet werden. Die Patienten</w:t>
      </w:r>
      <w:r w:rsidR="00156B45" w:rsidRPr="00AC581B">
        <w:rPr>
          <w:sz w:val="22"/>
          <w:lang w:val="de-DE"/>
        </w:rPr>
        <w:t xml:space="preserve"> </w:t>
      </w:r>
      <w:r w:rsidR="008D50F1" w:rsidRPr="00AC581B">
        <w:rPr>
          <w:sz w:val="22"/>
          <w:lang w:val="de-DE"/>
        </w:rPr>
        <w:t>müssen angeleitet werden</w:t>
      </w:r>
      <w:r w:rsidR="00D7678F" w:rsidRPr="00AC581B">
        <w:rPr>
          <w:sz w:val="22"/>
          <w:lang w:val="de-DE"/>
        </w:rPr>
        <w:t>, mindestens 2 Stunden vor der Einnahme und bis 1 Stunde nach der Einnahme von COMETRIQ nichts zu essen.</w:t>
      </w:r>
    </w:p>
    <w:p w14:paraId="6BF2CACA" w14:textId="77777777" w:rsidR="00D7678F" w:rsidRPr="00AC581B" w:rsidRDefault="00D7678F" w:rsidP="00A61E9C">
      <w:pPr>
        <w:pStyle w:val="C-BodyText"/>
        <w:spacing w:before="0" w:after="0" w:line="240" w:lineRule="auto"/>
        <w:rPr>
          <w:sz w:val="22"/>
          <w:szCs w:val="22"/>
          <w:lang w:val="de-DE"/>
        </w:rPr>
      </w:pPr>
    </w:p>
    <w:p w14:paraId="5C5A9F0B" w14:textId="77777777" w:rsidR="00D7678F" w:rsidRPr="00AC581B" w:rsidRDefault="00D7678F" w:rsidP="00A61E9C">
      <w:pPr>
        <w:spacing w:line="240" w:lineRule="auto"/>
        <w:ind w:left="567" w:hanging="567"/>
        <w:rPr>
          <w:b/>
          <w:noProof/>
          <w:szCs w:val="22"/>
          <w:lang w:val="de-DE"/>
        </w:rPr>
      </w:pPr>
      <w:r w:rsidRPr="00AC581B">
        <w:rPr>
          <w:b/>
          <w:noProof/>
          <w:szCs w:val="22"/>
          <w:lang w:val="de-DE"/>
        </w:rPr>
        <w:t>4.3</w:t>
      </w:r>
      <w:r w:rsidRPr="00AC581B">
        <w:rPr>
          <w:b/>
          <w:noProof/>
          <w:szCs w:val="22"/>
          <w:lang w:val="de-DE"/>
        </w:rPr>
        <w:tab/>
        <w:t>Gegenanzeigen</w:t>
      </w:r>
    </w:p>
    <w:p w14:paraId="1B9445FC" w14:textId="77777777" w:rsidR="00D7678F" w:rsidRPr="00AC581B" w:rsidRDefault="00D7678F" w:rsidP="00A61E9C">
      <w:pPr>
        <w:spacing w:line="240" w:lineRule="auto"/>
        <w:ind w:left="567" w:hanging="567"/>
        <w:rPr>
          <w:noProof/>
          <w:szCs w:val="22"/>
          <w:lang w:val="de-DE"/>
        </w:rPr>
      </w:pPr>
    </w:p>
    <w:p w14:paraId="224D97FC"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Überempfindlichkeit gegen den Wirkstoff oder einen der in Abschnitt 6.1 genannten sonstigen Bestandteile.</w:t>
      </w:r>
    </w:p>
    <w:p w14:paraId="15CC644F" w14:textId="77777777" w:rsidR="00D7678F" w:rsidRPr="00AC581B" w:rsidRDefault="00D7678F" w:rsidP="000E467A">
      <w:pPr>
        <w:pStyle w:val="C-BodyText"/>
        <w:spacing w:before="0" w:after="0" w:line="240" w:lineRule="auto"/>
        <w:rPr>
          <w:noProof/>
          <w:sz w:val="22"/>
          <w:lang w:val="de-DE"/>
        </w:rPr>
      </w:pPr>
    </w:p>
    <w:p w14:paraId="5D30E24B" w14:textId="77777777" w:rsidR="00D7678F" w:rsidRPr="00AC581B" w:rsidRDefault="00D7678F" w:rsidP="00A61E9C">
      <w:pPr>
        <w:spacing w:line="240" w:lineRule="auto"/>
        <w:ind w:left="562" w:hanging="562"/>
        <w:rPr>
          <w:b/>
          <w:noProof/>
          <w:szCs w:val="22"/>
          <w:lang w:val="de-DE"/>
        </w:rPr>
      </w:pPr>
      <w:r w:rsidRPr="00AC581B">
        <w:rPr>
          <w:b/>
          <w:noProof/>
          <w:szCs w:val="22"/>
          <w:lang w:val="de-DE"/>
        </w:rPr>
        <w:t>4.4</w:t>
      </w:r>
      <w:r w:rsidRPr="00AC581B">
        <w:rPr>
          <w:b/>
          <w:noProof/>
          <w:szCs w:val="22"/>
          <w:lang w:val="de-DE"/>
        </w:rPr>
        <w:tab/>
        <w:t>Besondere Warnhinweise und Vorsichtsmaßnahmen für die Anwendung</w:t>
      </w:r>
    </w:p>
    <w:p w14:paraId="37664EE8" w14:textId="77777777" w:rsidR="00D7678F" w:rsidRPr="00AC581B" w:rsidRDefault="00D7678F" w:rsidP="00A61E9C">
      <w:pPr>
        <w:pStyle w:val="C-Header"/>
        <w:ind w:left="562" w:hanging="562"/>
        <w:rPr>
          <w:sz w:val="22"/>
          <w:u w:val="single"/>
          <w:lang w:val="de-DE"/>
        </w:rPr>
      </w:pPr>
    </w:p>
    <w:p w14:paraId="6AEDF731" w14:textId="77777777" w:rsidR="00CE682D" w:rsidRPr="00AC581B" w:rsidRDefault="00CE682D" w:rsidP="00A61E9C">
      <w:pPr>
        <w:pStyle w:val="C-Header"/>
        <w:rPr>
          <w:sz w:val="22"/>
          <w:lang w:val="de-DE"/>
        </w:rPr>
      </w:pPr>
      <w:r w:rsidRPr="00AC581B">
        <w:rPr>
          <w:sz w:val="22"/>
          <w:lang w:val="de-DE"/>
        </w:rPr>
        <w:t xml:space="preserve">In </w:t>
      </w:r>
      <w:r w:rsidR="00CE2B6A" w:rsidRPr="00AC581B">
        <w:rPr>
          <w:sz w:val="22"/>
          <w:lang w:val="de-DE"/>
        </w:rPr>
        <w:t xml:space="preserve">der </w:t>
      </w:r>
      <w:r w:rsidRPr="00AC581B">
        <w:rPr>
          <w:sz w:val="22"/>
          <w:lang w:val="de-DE"/>
        </w:rPr>
        <w:t>zulassungsrelevanten klinischen Studie kam es bei</w:t>
      </w:r>
      <w:r w:rsidR="003907FC">
        <w:rPr>
          <w:sz w:val="22"/>
          <w:lang w:val="de-DE"/>
        </w:rPr>
        <w:t xml:space="preserve"> </w:t>
      </w:r>
      <w:r w:rsidRPr="00AC581B">
        <w:rPr>
          <w:sz w:val="22"/>
          <w:lang w:val="de-DE"/>
        </w:rPr>
        <w:t>79</w:t>
      </w:r>
      <w:r w:rsidR="00B6563C" w:rsidRPr="00AC581B">
        <w:rPr>
          <w:sz w:val="22"/>
          <w:lang w:val="de-DE"/>
        </w:rPr>
        <w:t> </w:t>
      </w:r>
      <w:r w:rsidRPr="00AC581B">
        <w:rPr>
          <w:sz w:val="22"/>
          <w:lang w:val="de-DE"/>
        </w:rPr>
        <w:t>% bzw.</w:t>
      </w:r>
      <w:r w:rsidR="003907FC">
        <w:rPr>
          <w:sz w:val="22"/>
          <w:lang w:val="de-DE"/>
        </w:rPr>
        <w:t xml:space="preserve"> </w:t>
      </w:r>
      <w:r w:rsidRPr="00AC581B">
        <w:rPr>
          <w:sz w:val="22"/>
          <w:lang w:val="de-DE"/>
        </w:rPr>
        <w:t>72</w:t>
      </w:r>
      <w:r w:rsidR="00B6563C" w:rsidRPr="00AC581B">
        <w:rPr>
          <w:sz w:val="22"/>
          <w:lang w:val="de-DE"/>
        </w:rPr>
        <w:t> </w:t>
      </w:r>
      <w:r w:rsidRPr="00AC581B">
        <w:rPr>
          <w:sz w:val="22"/>
          <w:lang w:val="de-DE"/>
        </w:rPr>
        <w:t>% der mit Cabozantinib behandelten Patienten zu Dosissenkungen bzw. Dosisunterbrechungen. Bei</w:t>
      </w:r>
      <w:r w:rsidR="003907FC">
        <w:rPr>
          <w:sz w:val="22"/>
          <w:lang w:val="de-DE"/>
        </w:rPr>
        <w:t xml:space="preserve"> </w:t>
      </w:r>
      <w:r w:rsidRPr="00AC581B">
        <w:rPr>
          <w:sz w:val="22"/>
          <w:lang w:val="de-DE"/>
        </w:rPr>
        <w:t>41</w:t>
      </w:r>
      <w:r w:rsidR="00B6563C" w:rsidRPr="00AC581B">
        <w:rPr>
          <w:sz w:val="22"/>
          <w:lang w:val="de-DE"/>
        </w:rPr>
        <w:t> </w:t>
      </w:r>
      <w:r w:rsidRPr="00AC581B">
        <w:rPr>
          <w:sz w:val="22"/>
          <w:lang w:val="de-DE"/>
        </w:rPr>
        <w:t>% der Patienten waren zwei Dosissenkungen erforderlich. Der mediane Zeitraum bis zur ersten Dosissenkung betrug 43</w:t>
      </w:r>
      <w:r w:rsidR="00990557" w:rsidRPr="00AC581B">
        <w:rPr>
          <w:sz w:val="22"/>
          <w:lang w:val="de-DE"/>
        </w:rPr>
        <w:t> </w:t>
      </w:r>
      <w:r w:rsidRPr="00AC581B">
        <w:rPr>
          <w:sz w:val="22"/>
          <w:lang w:val="de-DE"/>
        </w:rPr>
        <w:t>Tage und bis zur ersten Dosisunterbrechung 33</w:t>
      </w:r>
      <w:r w:rsidR="00990557" w:rsidRPr="00AC581B">
        <w:rPr>
          <w:sz w:val="22"/>
          <w:lang w:val="de-DE"/>
        </w:rPr>
        <w:t> </w:t>
      </w:r>
      <w:r w:rsidRPr="00AC581B">
        <w:rPr>
          <w:sz w:val="22"/>
          <w:lang w:val="de-DE"/>
        </w:rPr>
        <w:t>Tage. Daher wird in den ersten acht Wochen der Behandlung eine engmaschige Überwachung der Patienten empfohlen (siehe Abschnitt</w:t>
      </w:r>
      <w:r w:rsidR="00990557" w:rsidRPr="00AC581B">
        <w:rPr>
          <w:sz w:val="22"/>
          <w:lang w:val="de-DE"/>
        </w:rPr>
        <w:t> </w:t>
      </w:r>
      <w:r w:rsidRPr="00AC581B">
        <w:rPr>
          <w:sz w:val="22"/>
          <w:lang w:val="de-DE"/>
        </w:rPr>
        <w:t>4.2).</w:t>
      </w:r>
    </w:p>
    <w:p w14:paraId="70913019" w14:textId="77777777" w:rsidR="002463A5" w:rsidRDefault="002463A5" w:rsidP="002463A5">
      <w:pPr>
        <w:pStyle w:val="C-Header"/>
        <w:widowControl w:val="0"/>
        <w:rPr>
          <w:sz w:val="22"/>
          <w:lang w:val="de-DE"/>
        </w:rPr>
      </w:pPr>
    </w:p>
    <w:p w14:paraId="0CEF3296" w14:textId="77777777" w:rsidR="002463A5" w:rsidRDefault="002463A5" w:rsidP="002463A5">
      <w:pPr>
        <w:autoSpaceDE w:val="0"/>
        <w:autoSpaceDN w:val="0"/>
        <w:adjustRightInd w:val="0"/>
        <w:spacing w:line="240" w:lineRule="auto"/>
        <w:rPr>
          <w:szCs w:val="22"/>
          <w:u w:val="single"/>
          <w:lang w:val="de-DE" w:eastAsia="de-DE"/>
        </w:rPr>
      </w:pPr>
      <w:proofErr w:type="spellStart"/>
      <w:r w:rsidRPr="003C0CDD">
        <w:rPr>
          <w:szCs w:val="22"/>
          <w:u w:val="single"/>
          <w:lang w:val="de-DE"/>
        </w:rPr>
        <w:t>Hepatotoxizität</w:t>
      </w:r>
      <w:proofErr w:type="spellEnd"/>
      <w:r w:rsidRPr="003C0CDD">
        <w:rPr>
          <w:szCs w:val="22"/>
          <w:u w:val="single"/>
          <w:lang w:val="de-DE"/>
        </w:rPr>
        <w:t xml:space="preserve"> </w:t>
      </w:r>
    </w:p>
    <w:p w14:paraId="4F744F93" w14:textId="723969A9" w:rsidR="002463A5" w:rsidRPr="00105CD1" w:rsidRDefault="002463A5" w:rsidP="002463A5">
      <w:pPr>
        <w:autoSpaceDE w:val="0"/>
        <w:autoSpaceDN w:val="0"/>
        <w:adjustRightInd w:val="0"/>
        <w:spacing w:line="240" w:lineRule="auto"/>
        <w:rPr>
          <w:lang w:val="de-DE"/>
        </w:rPr>
      </w:pPr>
      <w:r w:rsidRPr="003C0CDD">
        <w:rPr>
          <w:szCs w:val="22"/>
          <w:lang w:val="de-DE"/>
        </w:rPr>
        <w:t xml:space="preserve">Abnorme Leberfunktionstests (Anstieg der Alanin-Aminotransferase [ALT], Aspartat Aminotransferase [AST] und des Bilirubins) wurden häufig bei mit Cabozantinib behandelten Patienten beobachtet. Es wird empfohlen, vor Behandlungsbeginn mit Cabozantinib Leberfunktionstests (ALT, AST und Bilirubin) durchzuführen und während der Behandlung streng zu überwachen. Bei Patienten mit sich verschlechternden Leberfunktionstestergebnissen, die mit der Behandlung mit Cabozantinib assoziiert werden </w:t>
      </w:r>
      <w:r>
        <w:rPr>
          <w:szCs w:val="22"/>
          <w:lang w:val="de-DE"/>
        </w:rPr>
        <w:t>(</w:t>
      </w:r>
      <w:r w:rsidRPr="003C0CDD">
        <w:rPr>
          <w:szCs w:val="22"/>
          <w:lang w:val="de-DE"/>
        </w:rPr>
        <w:t>d. h. für die keine alternativen Ursachen vorliegen</w:t>
      </w:r>
      <w:r>
        <w:rPr>
          <w:szCs w:val="22"/>
          <w:lang w:val="de-DE"/>
        </w:rPr>
        <w:t>)</w:t>
      </w:r>
      <w:r w:rsidRPr="003C0CDD">
        <w:rPr>
          <w:szCs w:val="22"/>
          <w:lang w:val="de-DE"/>
        </w:rPr>
        <w:t>, sollten die Empfehlungen zur Dosis</w:t>
      </w:r>
      <w:r>
        <w:rPr>
          <w:szCs w:val="22"/>
          <w:lang w:val="de-DE"/>
        </w:rPr>
        <w:t>reduktion oder Unterbrechu</w:t>
      </w:r>
      <w:r w:rsidR="007F12B5">
        <w:rPr>
          <w:szCs w:val="22"/>
          <w:lang w:val="de-DE"/>
        </w:rPr>
        <w:t xml:space="preserve">ng </w:t>
      </w:r>
      <w:r>
        <w:rPr>
          <w:szCs w:val="22"/>
          <w:lang w:val="de-DE"/>
        </w:rPr>
        <w:t xml:space="preserve">der Behandlung in Abschnitt 4.2 </w:t>
      </w:r>
      <w:r w:rsidRPr="003C0CDD">
        <w:rPr>
          <w:szCs w:val="22"/>
          <w:lang w:val="de-DE"/>
        </w:rPr>
        <w:t>befolgt werden</w:t>
      </w:r>
      <w:r>
        <w:rPr>
          <w:szCs w:val="22"/>
          <w:lang w:val="de-DE"/>
        </w:rPr>
        <w:t>.</w:t>
      </w:r>
      <w:r w:rsidRPr="00ED221D">
        <w:rPr>
          <w:szCs w:val="22"/>
          <w:lang w:val="de-DE"/>
        </w:rPr>
        <w:t xml:space="preserve"> </w:t>
      </w:r>
    </w:p>
    <w:p w14:paraId="2532FA1F" w14:textId="77777777" w:rsidR="002E37FC" w:rsidRPr="00105CD1" w:rsidRDefault="002E37FC" w:rsidP="000338D7">
      <w:pPr>
        <w:pStyle w:val="C-Header"/>
        <w:widowControl w:val="0"/>
        <w:rPr>
          <w:sz w:val="22"/>
          <w:lang w:val="de-DE"/>
        </w:rPr>
      </w:pPr>
    </w:p>
    <w:p w14:paraId="5F4C11CE" w14:textId="77777777" w:rsidR="00D7678F" w:rsidRPr="00AC581B" w:rsidRDefault="00D7678F" w:rsidP="00A61E9C">
      <w:pPr>
        <w:pStyle w:val="C-Header"/>
        <w:rPr>
          <w:sz w:val="22"/>
          <w:u w:val="single"/>
          <w:lang w:val="de-DE"/>
        </w:rPr>
      </w:pPr>
      <w:r w:rsidRPr="00AC581B">
        <w:rPr>
          <w:sz w:val="22"/>
          <w:u w:val="single"/>
          <w:lang w:val="de-DE"/>
        </w:rPr>
        <w:t xml:space="preserve">Perforationen, Fisteln und intraabdominale Abszesse </w:t>
      </w:r>
    </w:p>
    <w:p w14:paraId="0453F065" w14:textId="77777777" w:rsidR="00D7678F" w:rsidRPr="00AC581B" w:rsidRDefault="00D7678F" w:rsidP="000E467A">
      <w:pPr>
        <w:pStyle w:val="C-BodyText"/>
        <w:spacing w:before="0" w:after="0" w:line="240" w:lineRule="auto"/>
        <w:rPr>
          <w:sz w:val="22"/>
          <w:lang w:val="de-DE"/>
        </w:rPr>
      </w:pPr>
      <w:r w:rsidRPr="00AC581B">
        <w:rPr>
          <w:sz w:val="22"/>
          <w:lang w:val="de-DE"/>
        </w:rPr>
        <w:t>Unter Cabozantinib wurden schwerwiegende Magen-Darm-Perforationen und Fisteln, manchmal mit tödlichem Verlauf, sowie intraabdominale Ab</w:t>
      </w:r>
      <w:r w:rsidR="001B6B95">
        <w:rPr>
          <w:sz w:val="22"/>
          <w:lang w:val="de-DE"/>
        </w:rPr>
        <w:t>s</w:t>
      </w:r>
      <w:r w:rsidRPr="00AC581B">
        <w:rPr>
          <w:sz w:val="22"/>
          <w:lang w:val="de-DE"/>
        </w:rPr>
        <w:t>zesse beobachtet. Patienten, bei denen vor kurzem eine Radiotherapie durchgeführt wurde, die an einer entzündlichen Darmerkrankung (wie</w:t>
      </w:r>
      <w:r w:rsidR="003907FC">
        <w:rPr>
          <w:sz w:val="22"/>
          <w:lang w:val="de-DE"/>
        </w:rPr>
        <w:t xml:space="preserve"> </w:t>
      </w:r>
      <w:r w:rsidRPr="00AC581B">
        <w:rPr>
          <w:sz w:val="22"/>
          <w:lang w:val="de-DE"/>
        </w:rPr>
        <w:t>z. B.</w:t>
      </w:r>
      <w:r w:rsidR="003907FC">
        <w:rPr>
          <w:sz w:val="22"/>
          <w:lang w:val="de-DE"/>
        </w:rPr>
        <w:t xml:space="preserve"> </w:t>
      </w:r>
      <w:r w:rsidRPr="00AC581B">
        <w:rPr>
          <w:sz w:val="22"/>
          <w:lang w:val="de-DE"/>
        </w:rPr>
        <w:t>Morbus Crohn, Colitis</w:t>
      </w:r>
      <w:r w:rsidR="004E297E" w:rsidRPr="00AC581B">
        <w:rPr>
          <w:sz w:val="22"/>
          <w:lang w:val="de-DE"/>
        </w:rPr>
        <w:t xml:space="preserve"> </w:t>
      </w:r>
      <w:r w:rsidR="00CE2B6A" w:rsidRPr="00AC581B">
        <w:rPr>
          <w:sz w:val="22"/>
          <w:lang w:val="de-DE"/>
        </w:rPr>
        <w:t>ulcerosa</w:t>
      </w:r>
      <w:r w:rsidRPr="00AC581B">
        <w:rPr>
          <w:sz w:val="22"/>
          <w:lang w:val="de-DE"/>
        </w:rPr>
        <w:t>, Peritonitis oder Divertikulitis) leiden, bei denen der Tumor die Luftröhre, Bronchien oder Speiseröhre infiltriert hat, die unter Komplikationen eines vorausgegangenen chirurgischen Eingriffs im GI-Trakt leiden (insbesondere wenn diese mit Heilungsverzögerungen oder unvollständiger Heilung einhergehen) oder die unter Komplikationen einer vorausgegangenen Radiotherapie der Brusthöhle (einschließlich des Mediastinums) leiden, sollten vor Beginn der C</w:t>
      </w:r>
      <w:r w:rsidRPr="00AC581B">
        <w:rPr>
          <w:sz w:val="22"/>
          <w:szCs w:val="22"/>
          <w:lang w:val="de-DE"/>
        </w:rPr>
        <w:t xml:space="preserve">abozantinib-Therapie und </w:t>
      </w:r>
      <w:r w:rsidR="004D4B1C" w:rsidRPr="00AC581B">
        <w:rPr>
          <w:sz w:val="22"/>
          <w:szCs w:val="22"/>
          <w:lang w:val="de-DE"/>
        </w:rPr>
        <w:t xml:space="preserve">in der Folge </w:t>
      </w:r>
      <w:r w:rsidRPr="00AC581B">
        <w:rPr>
          <w:sz w:val="22"/>
          <w:szCs w:val="22"/>
          <w:lang w:val="de-DE"/>
        </w:rPr>
        <w:t xml:space="preserve">engmaschig auf Symptome für Perforationen und Fisteln überwacht werden. Bei Auftreten von Mukositis nach dem Beginn der Therapie sollten </w:t>
      </w:r>
      <w:r w:rsidR="004B7148" w:rsidRPr="00AC581B">
        <w:rPr>
          <w:sz w:val="22"/>
          <w:szCs w:val="22"/>
          <w:lang w:val="de-DE"/>
        </w:rPr>
        <w:t>nicht</w:t>
      </w:r>
      <w:r w:rsidR="004D4B1C" w:rsidRPr="00AC581B">
        <w:rPr>
          <w:sz w:val="22"/>
          <w:szCs w:val="22"/>
          <w:lang w:val="de-DE"/>
        </w:rPr>
        <w:t>-</w:t>
      </w:r>
      <w:r w:rsidR="00423F8C" w:rsidRPr="00AC581B">
        <w:rPr>
          <w:sz w:val="22"/>
          <w:szCs w:val="22"/>
          <w:lang w:val="de-DE"/>
        </w:rPr>
        <w:t>GI</w:t>
      </w:r>
      <w:r w:rsidRPr="00AC581B">
        <w:rPr>
          <w:sz w:val="22"/>
          <w:szCs w:val="22"/>
          <w:lang w:val="de-DE"/>
        </w:rPr>
        <w:t xml:space="preserve"> Fisteln gegebenenfalls ausgeschlossen werden. Cabozantinib</w:t>
      </w:r>
      <w:r w:rsidRPr="00AC581B">
        <w:rPr>
          <w:sz w:val="22"/>
          <w:lang w:val="de-DE"/>
        </w:rPr>
        <w:t xml:space="preserve"> sollte bei Patienten mit </w:t>
      </w:r>
      <w:proofErr w:type="gramStart"/>
      <w:r w:rsidR="00423F8C" w:rsidRPr="00AC581B">
        <w:rPr>
          <w:sz w:val="22"/>
          <w:lang w:val="de-DE"/>
        </w:rPr>
        <w:t xml:space="preserve">GI </w:t>
      </w:r>
      <w:r w:rsidRPr="00AC581B">
        <w:rPr>
          <w:sz w:val="22"/>
          <w:lang w:val="de-DE"/>
        </w:rPr>
        <w:t>Perforation</w:t>
      </w:r>
      <w:proofErr w:type="gramEnd"/>
      <w:r w:rsidRPr="00AC581B">
        <w:rPr>
          <w:sz w:val="22"/>
          <w:lang w:val="de-DE"/>
        </w:rPr>
        <w:t xml:space="preserve"> oder einer </w:t>
      </w:r>
      <w:r w:rsidR="00423F8C" w:rsidRPr="00AC581B">
        <w:rPr>
          <w:sz w:val="22"/>
          <w:lang w:val="de-DE"/>
        </w:rPr>
        <w:t>GI</w:t>
      </w:r>
      <w:r w:rsidRPr="00AC581B">
        <w:rPr>
          <w:sz w:val="22"/>
          <w:lang w:val="de-DE"/>
        </w:rPr>
        <w:t xml:space="preserve"> oder </w:t>
      </w:r>
      <w:r w:rsidR="004B7148" w:rsidRPr="00AC581B">
        <w:rPr>
          <w:sz w:val="22"/>
          <w:lang w:val="de-DE"/>
        </w:rPr>
        <w:t>nicht-</w:t>
      </w:r>
      <w:r w:rsidR="00423F8C" w:rsidRPr="00AC581B">
        <w:rPr>
          <w:sz w:val="22"/>
          <w:lang w:val="de-DE"/>
        </w:rPr>
        <w:t>GI</w:t>
      </w:r>
      <w:r w:rsidRPr="00AC581B">
        <w:rPr>
          <w:sz w:val="22"/>
          <w:lang w:val="de-DE"/>
        </w:rPr>
        <w:t xml:space="preserve"> Fistel abgesetzt werden.</w:t>
      </w:r>
    </w:p>
    <w:p w14:paraId="2339FD07" w14:textId="77777777" w:rsidR="00D7678F" w:rsidRPr="00AC581B" w:rsidRDefault="00D7678F" w:rsidP="000E467A">
      <w:pPr>
        <w:pStyle w:val="C-BodyText"/>
        <w:spacing w:before="0" w:after="0" w:line="240" w:lineRule="auto"/>
        <w:rPr>
          <w:sz w:val="22"/>
          <w:lang w:val="de-DE"/>
        </w:rPr>
      </w:pPr>
    </w:p>
    <w:p w14:paraId="02ACC113" w14:textId="77777777" w:rsidR="00D7678F" w:rsidRPr="00AC581B" w:rsidRDefault="00D7678F" w:rsidP="00A61E9C">
      <w:pPr>
        <w:pStyle w:val="C-Header"/>
        <w:rPr>
          <w:sz w:val="22"/>
          <w:u w:val="single"/>
          <w:lang w:val="de-DE"/>
        </w:rPr>
      </w:pPr>
      <w:r w:rsidRPr="00AC581B">
        <w:rPr>
          <w:sz w:val="22"/>
          <w:u w:val="single"/>
          <w:lang w:val="de-DE"/>
        </w:rPr>
        <w:t>Thromboembolische Ereignisse</w:t>
      </w:r>
    </w:p>
    <w:p w14:paraId="3877ACFA" w14:textId="77777777" w:rsidR="00D7678F" w:rsidRPr="00AC581B" w:rsidRDefault="00D7678F" w:rsidP="00A61E9C">
      <w:pPr>
        <w:pStyle w:val="C-BodyText"/>
        <w:spacing w:before="0" w:after="0" w:line="240" w:lineRule="auto"/>
        <w:rPr>
          <w:sz w:val="22"/>
          <w:lang w:val="de-DE"/>
        </w:rPr>
      </w:pPr>
      <w:r w:rsidRPr="00AC581B">
        <w:rPr>
          <w:sz w:val="22"/>
          <w:lang w:val="de-DE"/>
        </w:rPr>
        <w:t xml:space="preserve">Unter Cabozantinib wurden venöse </w:t>
      </w:r>
      <w:r w:rsidR="001270B2">
        <w:rPr>
          <w:sz w:val="22"/>
          <w:lang w:val="de-DE"/>
        </w:rPr>
        <w:t>Thromboembolien, inklusive Lungenembolie,</w:t>
      </w:r>
      <w:r w:rsidR="001270B2" w:rsidRPr="00AC581B">
        <w:rPr>
          <w:sz w:val="22"/>
          <w:lang w:val="de-DE"/>
        </w:rPr>
        <w:t xml:space="preserve"> </w:t>
      </w:r>
      <w:r w:rsidRPr="00AC581B">
        <w:rPr>
          <w:sz w:val="22"/>
          <w:lang w:val="de-DE"/>
        </w:rPr>
        <w:t>und arterielle Thromboembolien</w:t>
      </w:r>
      <w:r w:rsidR="001270B2">
        <w:rPr>
          <w:sz w:val="22"/>
          <w:lang w:val="de-DE"/>
        </w:rPr>
        <w:t>, manchmal tödlich,</w:t>
      </w:r>
      <w:r w:rsidRPr="00AC581B">
        <w:rPr>
          <w:sz w:val="22"/>
          <w:lang w:val="de-DE"/>
        </w:rPr>
        <w:t xml:space="preserve"> beobachtet. Cabozantinib</w:t>
      </w:r>
      <w:r w:rsidRPr="00AC581B">
        <w:rPr>
          <w:sz w:val="22"/>
          <w:szCs w:val="22"/>
          <w:lang w:val="de-DE"/>
        </w:rPr>
        <w:t xml:space="preserve"> sollte daher bei Patienten mit einem Risiko für Thromboembolien oder entsprechenden </w:t>
      </w:r>
      <w:r w:rsidR="008F5CA1" w:rsidRPr="00AC581B">
        <w:rPr>
          <w:sz w:val="22"/>
          <w:szCs w:val="22"/>
          <w:lang w:val="de-DE"/>
        </w:rPr>
        <w:t xml:space="preserve">Ereignissen in der </w:t>
      </w:r>
      <w:r w:rsidRPr="00AC581B">
        <w:rPr>
          <w:sz w:val="22"/>
          <w:szCs w:val="22"/>
          <w:lang w:val="de-DE"/>
        </w:rPr>
        <w:t>Vorgeschichte mit Vorsicht angewendet werden. B</w:t>
      </w:r>
      <w:r w:rsidRPr="00AC581B">
        <w:rPr>
          <w:sz w:val="22"/>
          <w:lang w:val="de-DE"/>
        </w:rPr>
        <w:t xml:space="preserve">ei Patienten, die einen akuten Herzinfarkt oder eine andere klinisch signifikante arterielle thromboembolische Komplikation erleiden, </w:t>
      </w:r>
      <w:r w:rsidR="008F5CA1" w:rsidRPr="00AC581B">
        <w:rPr>
          <w:sz w:val="22"/>
          <w:lang w:val="de-DE"/>
        </w:rPr>
        <w:t xml:space="preserve">muss </w:t>
      </w:r>
      <w:r w:rsidRPr="00AC581B">
        <w:rPr>
          <w:sz w:val="22"/>
          <w:lang w:val="de-DE"/>
        </w:rPr>
        <w:t>Cabozantinib abgesetzt werden.</w:t>
      </w:r>
    </w:p>
    <w:p w14:paraId="6233B9B4" w14:textId="77777777" w:rsidR="00D7678F" w:rsidRPr="00AC581B" w:rsidRDefault="00D7678F" w:rsidP="00A61E9C">
      <w:pPr>
        <w:pStyle w:val="C-BodyText"/>
        <w:spacing w:before="0" w:after="0" w:line="240" w:lineRule="auto"/>
        <w:rPr>
          <w:sz w:val="22"/>
          <w:lang w:val="de-DE"/>
        </w:rPr>
      </w:pPr>
    </w:p>
    <w:p w14:paraId="756818C9" w14:textId="77777777" w:rsidR="00D7678F" w:rsidRPr="00AC581B" w:rsidRDefault="00D7678F" w:rsidP="00A61E9C">
      <w:pPr>
        <w:pStyle w:val="Header"/>
        <w:spacing w:line="240" w:lineRule="auto"/>
        <w:rPr>
          <w:rFonts w:ascii="Times New Roman" w:hAnsi="Times New Roman"/>
          <w:sz w:val="22"/>
          <w:szCs w:val="22"/>
          <w:u w:val="single"/>
          <w:lang w:val="de-DE"/>
        </w:rPr>
      </w:pPr>
      <w:r w:rsidRPr="00AC581B">
        <w:rPr>
          <w:rFonts w:ascii="Times New Roman" w:hAnsi="Times New Roman"/>
          <w:sz w:val="22"/>
          <w:szCs w:val="22"/>
          <w:u w:val="single"/>
          <w:lang w:val="de-DE"/>
        </w:rPr>
        <w:t>Blutungen</w:t>
      </w:r>
    </w:p>
    <w:p w14:paraId="358BD486" w14:textId="77777777" w:rsidR="00D7678F" w:rsidRPr="00AC581B" w:rsidRDefault="00D7678F" w:rsidP="000E467A">
      <w:pPr>
        <w:pStyle w:val="C-BodyText"/>
        <w:spacing w:before="0" w:after="0" w:line="240" w:lineRule="auto"/>
        <w:rPr>
          <w:sz w:val="22"/>
          <w:lang w:val="de-DE"/>
        </w:rPr>
      </w:pPr>
      <w:r w:rsidRPr="00AC581B">
        <w:rPr>
          <w:sz w:val="22"/>
          <w:lang w:val="de-DE"/>
        </w:rPr>
        <w:t>Unter C</w:t>
      </w:r>
      <w:r w:rsidRPr="00AC581B">
        <w:rPr>
          <w:sz w:val="22"/>
          <w:szCs w:val="22"/>
          <w:lang w:val="de-DE"/>
        </w:rPr>
        <w:t xml:space="preserve">abozantinib wurden </w:t>
      </w:r>
      <w:r w:rsidR="001270B2">
        <w:rPr>
          <w:sz w:val="22"/>
          <w:szCs w:val="22"/>
          <w:lang w:val="de-DE"/>
        </w:rPr>
        <w:t xml:space="preserve">schwere </w:t>
      </w:r>
      <w:r w:rsidRPr="00AC581B">
        <w:rPr>
          <w:sz w:val="22"/>
          <w:szCs w:val="22"/>
          <w:lang w:val="de-DE"/>
        </w:rPr>
        <w:t>Blutungen</w:t>
      </w:r>
      <w:r w:rsidR="001270B2">
        <w:rPr>
          <w:sz w:val="22"/>
          <w:szCs w:val="22"/>
          <w:lang w:val="de-DE"/>
        </w:rPr>
        <w:t>, manchmal tödlich,</w:t>
      </w:r>
      <w:r w:rsidRPr="00AC581B">
        <w:rPr>
          <w:sz w:val="22"/>
          <w:szCs w:val="22"/>
          <w:lang w:val="de-DE"/>
        </w:rPr>
        <w:t xml:space="preserve"> beobachtet</w:t>
      </w:r>
      <w:r w:rsidRPr="00AC581B">
        <w:rPr>
          <w:sz w:val="22"/>
          <w:lang w:val="de-DE"/>
        </w:rPr>
        <w:t xml:space="preserve">. Patienten mit </w:t>
      </w:r>
      <w:r w:rsidR="008F5CA1" w:rsidRPr="00AC581B">
        <w:rPr>
          <w:sz w:val="22"/>
          <w:lang w:val="de-DE"/>
        </w:rPr>
        <w:t xml:space="preserve">Anzeichen </w:t>
      </w:r>
      <w:r w:rsidRPr="00AC581B">
        <w:rPr>
          <w:sz w:val="22"/>
          <w:lang w:val="de-DE"/>
        </w:rPr>
        <w:t xml:space="preserve">für einen Tumorbefall der Luftröhre oder Bronchien oder einer Vorgeschichte mit </w:t>
      </w:r>
      <w:proofErr w:type="spellStart"/>
      <w:r w:rsidR="008F5CA1" w:rsidRPr="00AC581B">
        <w:rPr>
          <w:sz w:val="22"/>
          <w:lang w:val="de-DE"/>
        </w:rPr>
        <w:t>Hämoptyse</w:t>
      </w:r>
      <w:proofErr w:type="spellEnd"/>
      <w:r w:rsidR="008F5CA1" w:rsidRPr="00AC581B" w:rsidDel="008F5CA1">
        <w:rPr>
          <w:sz w:val="22"/>
          <w:lang w:val="de-DE"/>
        </w:rPr>
        <w:t xml:space="preserve"> </w:t>
      </w:r>
      <w:r w:rsidRPr="00AC581B">
        <w:rPr>
          <w:sz w:val="22"/>
          <w:lang w:val="de-DE"/>
        </w:rPr>
        <w:t>vor Einleitung der Behandlung sollten vor Beginn der Cabozantinib-Therapie sorgfältig untersucht werden. B</w:t>
      </w:r>
      <w:r w:rsidRPr="00AC581B">
        <w:rPr>
          <w:sz w:val="22"/>
          <w:szCs w:val="22"/>
          <w:lang w:val="de-DE"/>
        </w:rPr>
        <w:t xml:space="preserve">ei Patienten mit schweren Blutungen oder vor kurzem aufgetretener </w:t>
      </w:r>
      <w:proofErr w:type="spellStart"/>
      <w:r w:rsidRPr="00AC581B">
        <w:rPr>
          <w:sz w:val="22"/>
          <w:szCs w:val="22"/>
          <w:lang w:val="de-DE"/>
        </w:rPr>
        <w:t>Hämoptyse</w:t>
      </w:r>
      <w:proofErr w:type="spellEnd"/>
      <w:r w:rsidRPr="00AC581B">
        <w:rPr>
          <w:sz w:val="22"/>
          <w:szCs w:val="22"/>
          <w:lang w:val="de-DE"/>
        </w:rPr>
        <w:t xml:space="preserve"> soll Cabozantinib nicht angewendet werden</w:t>
      </w:r>
      <w:r w:rsidRPr="00AC581B">
        <w:rPr>
          <w:sz w:val="22"/>
          <w:lang w:val="de-DE"/>
        </w:rPr>
        <w:t>.</w:t>
      </w:r>
    </w:p>
    <w:p w14:paraId="5064FC1C" w14:textId="77777777" w:rsidR="00D7678F" w:rsidRDefault="00D7678F" w:rsidP="000E467A">
      <w:pPr>
        <w:pStyle w:val="C-BodyText"/>
        <w:spacing w:before="0" w:after="0" w:line="240" w:lineRule="auto"/>
        <w:rPr>
          <w:sz w:val="22"/>
          <w:lang w:val="de-DE"/>
        </w:rPr>
      </w:pPr>
    </w:p>
    <w:p w14:paraId="4D28996F" w14:textId="77777777" w:rsidR="004E1093" w:rsidRDefault="004E1093" w:rsidP="004E1093">
      <w:pPr>
        <w:autoSpaceDE w:val="0"/>
        <w:autoSpaceDN w:val="0"/>
        <w:adjustRightInd w:val="0"/>
        <w:spacing w:line="240" w:lineRule="auto"/>
        <w:rPr>
          <w:szCs w:val="22"/>
          <w:u w:val="single"/>
          <w:lang w:val="de-DE" w:bidi="de-DE"/>
        </w:rPr>
      </w:pPr>
      <w:r w:rsidRPr="00480210">
        <w:rPr>
          <w:szCs w:val="22"/>
          <w:u w:val="single"/>
          <w:lang w:val="de-DE" w:bidi="de-DE"/>
        </w:rPr>
        <w:t xml:space="preserve">Aneurysmen und </w:t>
      </w:r>
      <w:proofErr w:type="spellStart"/>
      <w:r w:rsidRPr="00480210">
        <w:rPr>
          <w:szCs w:val="22"/>
          <w:u w:val="single"/>
          <w:lang w:val="de-DE" w:bidi="de-DE"/>
        </w:rPr>
        <w:t>Arteriendissektion</w:t>
      </w:r>
      <w:proofErr w:type="spellEnd"/>
    </w:p>
    <w:p w14:paraId="29931A4E" w14:textId="77777777" w:rsidR="004E1093" w:rsidRDefault="0034060D" w:rsidP="004E1093">
      <w:pPr>
        <w:autoSpaceDE w:val="0"/>
        <w:autoSpaceDN w:val="0"/>
        <w:adjustRightInd w:val="0"/>
        <w:spacing w:line="240" w:lineRule="auto"/>
        <w:rPr>
          <w:szCs w:val="22"/>
          <w:lang w:val="de-DE" w:bidi="de-DE"/>
        </w:rPr>
      </w:pPr>
      <w:r w:rsidRPr="0034060D">
        <w:rPr>
          <w:szCs w:val="22"/>
          <w:lang w:val="de-DE" w:bidi="de-DE"/>
        </w:rPr>
        <w:t xml:space="preserve">Die Verwendung von VEGF-Signalweg-Hemmern bei Patienten mit oder ohne Hypertonie kann die Entstehung von Aneurysmen und/oder </w:t>
      </w:r>
      <w:proofErr w:type="spellStart"/>
      <w:r w:rsidRPr="0034060D">
        <w:rPr>
          <w:szCs w:val="22"/>
          <w:lang w:val="de-DE" w:bidi="de-DE"/>
        </w:rPr>
        <w:t>Arteriendissektion</w:t>
      </w:r>
      <w:proofErr w:type="spellEnd"/>
      <w:r w:rsidRPr="0034060D">
        <w:rPr>
          <w:szCs w:val="22"/>
          <w:lang w:val="de-DE" w:bidi="de-DE"/>
        </w:rPr>
        <w:t xml:space="preserve"> begünstigen. Vor Beginn der Behandlung mit Cabozantinib sollte dieses Risiko bei Patienten mit Risikofaktoren wie Hypertonie oder Aneurysmen in der Vorgeschichte</w:t>
      </w:r>
      <w:r>
        <w:rPr>
          <w:szCs w:val="22"/>
          <w:lang w:val="de-DE" w:bidi="de-DE"/>
        </w:rPr>
        <w:t xml:space="preserve"> sorgfältig abgewogen werden</w:t>
      </w:r>
      <w:r w:rsidR="004E1093" w:rsidRPr="00480210">
        <w:rPr>
          <w:szCs w:val="22"/>
          <w:lang w:val="de-DE" w:bidi="de-DE"/>
        </w:rPr>
        <w:t>.</w:t>
      </w:r>
    </w:p>
    <w:p w14:paraId="0B64FA28" w14:textId="77777777" w:rsidR="001270B2" w:rsidRDefault="001270B2" w:rsidP="004E1093">
      <w:pPr>
        <w:autoSpaceDE w:val="0"/>
        <w:autoSpaceDN w:val="0"/>
        <w:adjustRightInd w:val="0"/>
        <w:spacing w:line="240" w:lineRule="auto"/>
        <w:rPr>
          <w:szCs w:val="22"/>
          <w:lang w:val="de-DE" w:bidi="de-DE"/>
        </w:rPr>
      </w:pPr>
    </w:p>
    <w:p w14:paraId="3BDD7F83" w14:textId="77777777" w:rsidR="001270B2" w:rsidRPr="00BA300F" w:rsidRDefault="001270B2" w:rsidP="001270B2">
      <w:pPr>
        <w:autoSpaceDE w:val="0"/>
        <w:autoSpaceDN w:val="0"/>
        <w:adjustRightInd w:val="0"/>
        <w:spacing w:line="240" w:lineRule="auto"/>
        <w:rPr>
          <w:szCs w:val="22"/>
          <w:u w:val="single"/>
          <w:lang w:val="de-DE"/>
        </w:rPr>
      </w:pPr>
      <w:r w:rsidRPr="00BA300F">
        <w:rPr>
          <w:szCs w:val="22"/>
          <w:u w:val="single"/>
          <w:lang w:val="de-DE"/>
        </w:rPr>
        <w:t xml:space="preserve">Gastrointestinale Störungen </w:t>
      </w:r>
    </w:p>
    <w:p w14:paraId="3B719A29" w14:textId="77777777" w:rsidR="001270B2" w:rsidRPr="00480210" w:rsidRDefault="001270B2" w:rsidP="004E1093">
      <w:pPr>
        <w:autoSpaceDE w:val="0"/>
        <w:autoSpaceDN w:val="0"/>
        <w:adjustRightInd w:val="0"/>
        <w:spacing w:line="240" w:lineRule="auto"/>
        <w:rPr>
          <w:szCs w:val="22"/>
          <w:lang w:val="de-DE" w:bidi="de-DE"/>
        </w:rPr>
      </w:pPr>
      <w:r w:rsidRPr="00BA300F">
        <w:rPr>
          <w:szCs w:val="22"/>
          <w:lang w:val="de-DE"/>
        </w:rPr>
        <w:t xml:space="preserve">Diarrhö, Übelkeit/Erbrechen, Appetitabnahme und Stomatitis/Schmerzen im Mund waren einige der am häufigsten berichteten gastrointestinalen Nebenwirkungen (siehe Abschnitt 4.8). Es sollte unverzüglich eine medizinische Behandlung, inklusive einer unterstützenden Therapie mit Antiemetika, Antidiarrhoika oder Antazida eingeleitet werden, um Dehydratation, Elektrolytstörungen und Gewichtsverlust zu vermeiden. Eine Dosisunterbrechung oder -reduktion bzw. ein dauerhafter Abbruch der Behandlung mit Cabozantinib sollten bei anhaltenden oder wieder auftretenden signifikanten gastrointestinalen Nebenwirkungen in Betracht gezogen werden (siehe </w:t>
      </w:r>
      <w:r>
        <w:rPr>
          <w:szCs w:val="22"/>
          <w:lang w:val="de-DE"/>
        </w:rPr>
        <w:t>Abschnitt 4.2)</w:t>
      </w:r>
      <w:r w:rsidRPr="00BA300F">
        <w:rPr>
          <w:szCs w:val="22"/>
          <w:lang w:val="de-DE"/>
        </w:rPr>
        <w:t xml:space="preserve">. </w:t>
      </w:r>
    </w:p>
    <w:p w14:paraId="1033DB02" w14:textId="77777777" w:rsidR="004E1093" w:rsidRPr="00AC581B" w:rsidRDefault="004E1093" w:rsidP="000E467A">
      <w:pPr>
        <w:pStyle w:val="C-BodyText"/>
        <w:spacing w:before="0" w:after="0" w:line="240" w:lineRule="auto"/>
        <w:rPr>
          <w:sz w:val="22"/>
          <w:lang w:val="de-DE"/>
        </w:rPr>
      </w:pPr>
    </w:p>
    <w:p w14:paraId="30659379" w14:textId="77777777" w:rsidR="00D7678F" w:rsidRPr="00AC581B" w:rsidRDefault="00D7678F" w:rsidP="00A61E9C">
      <w:pPr>
        <w:pStyle w:val="C-Header"/>
        <w:rPr>
          <w:sz w:val="22"/>
          <w:u w:val="single"/>
          <w:lang w:val="de-DE"/>
        </w:rPr>
      </w:pPr>
      <w:r w:rsidRPr="00AC581B">
        <w:rPr>
          <w:sz w:val="22"/>
          <w:u w:val="single"/>
          <w:lang w:val="de-DE"/>
        </w:rPr>
        <w:t>Wundheilungsstörungen</w:t>
      </w:r>
    </w:p>
    <w:p w14:paraId="43D76831" w14:textId="77777777" w:rsidR="00D7678F" w:rsidRPr="00AC581B" w:rsidRDefault="00D7678F" w:rsidP="000E467A">
      <w:pPr>
        <w:pStyle w:val="C-BodyText"/>
        <w:spacing w:before="0" w:after="0" w:line="240" w:lineRule="auto"/>
        <w:rPr>
          <w:bCs/>
          <w:sz w:val="22"/>
          <w:lang w:val="de-DE"/>
        </w:rPr>
      </w:pPr>
      <w:r w:rsidRPr="00AC581B">
        <w:rPr>
          <w:sz w:val="22"/>
          <w:lang w:val="de-DE"/>
        </w:rPr>
        <w:t xml:space="preserve">Unter Cabozantinib wurden Wundheilungsstörungen beobachtet. Die Behandlung mit </w:t>
      </w:r>
      <w:r w:rsidRPr="00AC581B">
        <w:rPr>
          <w:bCs/>
          <w:sz w:val="22"/>
          <w:lang w:val="de-DE"/>
        </w:rPr>
        <w:t>Cabozantinib</w:t>
      </w:r>
      <w:r w:rsidRPr="00AC581B">
        <w:rPr>
          <w:sz w:val="22"/>
          <w:szCs w:val="22"/>
          <w:lang w:val="de-DE"/>
        </w:rPr>
        <w:t xml:space="preserve"> sollte nach Möglichkeit mindestens 28 Tage vor einem geplanten chirurgischen Eingriff</w:t>
      </w:r>
      <w:r w:rsidR="001270B2">
        <w:rPr>
          <w:sz w:val="22"/>
          <w:szCs w:val="22"/>
          <w:lang w:val="de-DE"/>
        </w:rPr>
        <w:t xml:space="preserve">, </w:t>
      </w:r>
      <w:r w:rsidR="001270B2" w:rsidRPr="00BA300F">
        <w:rPr>
          <w:sz w:val="22"/>
          <w:szCs w:val="22"/>
          <w:lang w:val="de-DE"/>
        </w:rPr>
        <w:t>inklusive zahnärztlicher Eingriffe</w:t>
      </w:r>
      <w:r w:rsidR="001270B2">
        <w:rPr>
          <w:sz w:val="22"/>
          <w:szCs w:val="22"/>
          <w:lang w:val="de-DE"/>
        </w:rPr>
        <w:t xml:space="preserve"> oder Operationen</w:t>
      </w:r>
      <w:r w:rsidR="001270B2" w:rsidRPr="00BA300F">
        <w:rPr>
          <w:sz w:val="22"/>
          <w:szCs w:val="22"/>
          <w:lang w:val="de-DE"/>
        </w:rPr>
        <w:t>,</w:t>
      </w:r>
      <w:r w:rsidRPr="00AC581B">
        <w:rPr>
          <w:sz w:val="22"/>
          <w:szCs w:val="22"/>
          <w:lang w:val="de-DE"/>
        </w:rPr>
        <w:t xml:space="preserve"> beendet werden. Die Entscheidung zur Wiederaufnahme der Cabozantinib-Therapie nach der Operation sollte sich auf </w:t>
      </w:r>
      <w:r w:rsidR="008F5CA1" w:rsidRPr="00AC581B">
        <w:rPr>
          <w:sz w:val="22"/>
          <w:szCs w:val="22"/>
          <w:lang w:val="de-DE"/>
        </w:rPr>
        <w:t xml:space="preserve">die </w:t>
      </w:r>
      <w:r w:rsidRPr="00AC581B">
        <w:rPr>
          <w:sz w:val="22"/>
          <w:szCs w:val="22"/>
          <w:lang w:val="de-DE"/>
        </w:rPr>
        <w:t xml:space="preserve">klinische Beurteilung </w:t>
      </w:r>
      <w:r w:rsidR="008F5CA1" w:rsidRPr="00AC581B">
        <w:rPr>
          <w:sz w:val="22"/>
          <w:szCs w:val="22"/>
          <w:lang w:val="de-DE"/>
        </w:rPr>
        <w:t xml:space="preserve">einer angemessenen </w:t>
      </w:r>
      <w:r w:rsidRPr="00AC581B">
        <w:rPr>
          <w:sz w:val="22"/>
          <w:szCs w:val="22"/>
          <w:lang w:val="de-DE"/>
        </w:rPr>
        <w:t>Wundheilung stützen. B</w:t>
      </w:r>
      <w:r w:rsidRPr="00AC581B">
        <w:rPr>
          <w:bCs/>
          <w:sz w:val="22"/>
          <w:lang w:val="de-DE"/>
        </w:rPr>
        <w:t>ei Patienten mit behandlungsbedürftigen Wundheilungsstörungen soll Cabozantinib abgesetzt werden.</w:t>
      </w:r>
    </w:p>
    <w:p w14:paraId="39C4F478" w14:textId="77777777" w:rsidR="00D7678F" w:rsidRPr="00AC581B" w:rsidRDefault="00D7678F" w:rsidP="000E467A">
      <w:pPr>
        <w:pStyle w:val="C-BodyText"/>
        <w:spacing w:before="0" w:after="0" w:line="240" w:lineRule="auto"/>
        <w:rPr>
          <w:sz w:val="22"/>
          <w:lang w:val="de-DE"/>
        </w:rPr>
      </w:pPr>
    </w:p>
    <w:p w14:paraId="53E3832C" w14:textId="77777777" w:rsidR="00D7678F" w:rsidRPr="00AC581B" w:rsidRDefault="00D7678F" w:rsidP="000E467A">
      <w:pPr>
        <w:pStyle w:val="C-Header"/>
        <w:rPr>
          <w:sz w:val="22"/>
          <w:u w:val="single"/>
          <w:lang w:val="de-DE"/>
        </w:rPr>
      </w:pPr>
      <w:r w:rsidRPr="00AC581B">
        <w:rPr>
          <w:sz w:val="22"/>
          <w:u w:val="single"/>
          <w:lang w:val="de-DE"/>
        </w:rPr>
        <w:t>Hypertonie</w:t>
      </w:r>
    </w:p>
    <w:p w14:paraId="664448EC" w14:textId="3F8B0E43" w:rsidR="00FF6051" w:rsidRDefault="00D7678F" w:rsidP="000E467A">
      <w:pPr>
        <w:pStyle w:val="C-BodyText"/>
        <w:spacing w:before="0" w:after="0" w:line="240" w:lineRule="auto"/>
        <w:rPr>
          <w:sz w:val="22"/>
          <w:lang w:val="de-DE"/>
        </w:rPr>
      </w:pPr>
      <w:r w:rsidRPr="00AC581B">
        <w:rPr>
          <w:sz w:val="22"/>
          <w:lang w:val="de-DE"/>
        </w:rPr>
        <w:t>Unter C</w:t>
      </w:r>
      <w:r w:rsidRPr="00AC581B">
        <w:rPr>
          <w:sz w:val="22"/>
          <w:szCs w:val="22"/>
          <w:lang w:val="de-DE"/>
        </w:rPr>
        <w:t>abozantinib wurde Hypertonie</w:t>
      </w:r>
      <w:r w:rsidR="00506B15">
        <w:rPr>
          <w:sz w:val="22"/>
          <w:szCs w:val="22"/>
          <w:lang w:val="de-DE"/>
        </w:rPr>
        <w:t>, einschließlich hypertensive Krise,</w:t>
      </w:r>
      <w:r w:rsidRPr="00AC581B">
        <w:rPr>
          <w:sz w:val="22"/>
          <w:szCs w:val="22"/>
          <w:lang w:val="de-DE"/>
        </w:rPr>
        <w:t xml:space="preserve"> beobachtet. </w:t>
      </w:r>
      <w:r w:rsidR="00506B15" w:rsidRPr="00506B15">
        <w:rPr>
          <w:sz w:val="22"/>
          <w:szCs w:val="22"/>
          <w:lang w:val="de-DE"/>
        </w:rPr>
        <w:t>Der Blutdruck sollte vor Beginn der Behandlung gut eingestellt sein. Nach Beginn der Behandlung mit Cabozantinib sollte der Blutdruck frühzeitig und regelmä</w:t>
      </w:r>
      <w:r w:rsidR="00506B15">
        <w:rPr>
          <w:sz w:val="22"/>
          <w:szCs w:val="22"/>
          <w:lang w:val="de-DE"/>
        </w:rPr>
        <w:t>ß</w:t>
      </w:r>
      <w:r w:rsidR="00506B15" w:rsidRPr="00506B15">
        <w:rPr>
          <w:sz w:val="22"/>
          <w:szCs w:val="22"/>
          <w:lang w:val="de-DE"/>
        </w:rPr>
        <w:t xml:space="preserve">ig überwacht und bei Bedarf mit einer geeigneten blutdrucksenkenden Therapie behandelt werden. Wenn die Hypertonie trotz antihypertensiver Therapie fortbesteht, sollte die Behandlung mit Cabozantinib </w:t>
      </w:r>
      <w:r w:rsidR="00506B15">
        <w:rPr>
          <w:sz w:val="22"/>
          <w:szCs w:val="22"/>
          <w:lang w:val="de-DE"/>
        </w:rPr>
        <w:t>unterbrochen</w:t>
      </w:r>
      <w:r w:rsidR="00506B15" w:rsidRPr="00506B15">
        <w:rPr>
          <w:sz w:val="22"/>
          <w:szCs w:val="22"/>
          <w:lang w:val="de-DE"/>
        </w:rPr>
        <w:t xml:space="preserve"> werden, bis der Blutdruck unter Kontrolle ist. Danach kann die Behandlung mit Cabozantinib in einer reduzierten Dosis wieder aufgenommen werden. </w:t>
      </w:r>
      <w:r w:rsidRPr="00AC581B">
        <w:rPr>
          <w:sz w:val="22"/>
          <w:lang w:val="de-DE"/>
        </w:rPr>
        <w:t>Bei</w:t>
      </w:r>
      <w:r w:rsidRPr="00AC581B">
        <w:rPr>
          <w:sz w:val="22"/>
          <w:szCs w:val="22"/>
          <w:lang w:val="de-DE"/>
        </w:rPr>
        <w:t xml:space="preserve"> schwerer Hypertonie, die trotz Antihypertensiva-Therapie und Reduktion der Cabozantinib-Dosis fortbesteht, sollte Cabozantinib abgesetzt werden, ebenso bei Auftreten einer</w:t>
      </w:r>
      <w:r w:rsidRPr="00AC581B">
        <w:rPr>
          <w:sz w:val="22"/>
          <w:lang w:val="de-DE"/>
        </w:rPr>
        <w:t xml:space="preserve"> hypertensiven Krise.</w:t>
      </w:r>
    </w:p>
    <w:p w14:paraId="7950EAC7" w14:textId="77777777" w:rsidR="0073447B" w:rsidRDefault="0073447B" w:rsidP="000E467A">
      <w:pPr>
        <w:pStyle w:val="C-BodyText"/>
        <w:spacing w:before="0" w:after="0" w:line="240" w:lineRule="auto"/>
        <w:rPr>
          <w:ins w:id="44" w:author="Author"/>
          <w:sz w:val="22"/>
          <w:lang w:val="de-DE"/>
        </w:rPr>
      </w:pPr>
    </w:p>
    <w:p w14:paraId="302FB239" w14:textId="77777777" w:rsidR="003365AF" w:rsidRPr="00FF6051" w:rsidRDefault="003365AF" w:rsidP="00FF6051">
      <w:pPr>
        <w:pStyle w:val="C-BodyText"/>
        <w:spacing w:before="0" w:after="0" w:line="240" w:lineRule="auto"/>
        <w:rPr>
          <w:ins w:id="45" w:author="Author"/>
          <w:sz w:val="22"/>
          <w:u w:val="single"/>
          <w:lang w:val="de-DE"/>
        </w:rPr>
      </w:pPr>
      <w:ins w:id="46" w:author="Author">
        <w:r w:rsidRPr="00FF6051">
          <w:rPr>
            <w:sz w:val="22"/>
            <w:u w:val="single"/>
            <w:lang w:val="de-DE"/>
          </w:rPr>
          <w:t xml:space="preserve">Herzinsuffizienz </w:t>
        </w:r>
      </w:ins>
    </w:p>
    <w:p w14:paraId="68A89DCF" w14:textId="5ECEC39F" w:rsidR="00D7678F" w:rsidRPr="00FF6051" w:rsidRDefault="003365AF" w:rsidP="000E467A">
      <w:pPr>
        <w:pStyle w:val="C-BodyText"/>
        <w:spacing w:before="0" w:after="0" w:line="240" w:lineRule="auto"/>
        <w:rPr>
          <w:ins w:id="47" w:author="Author"/>
          <w:sz w:val="22"/>
          <w:lang w:val="de-DE"/>
        </w:rPr>
      </w:pPr>
      <w:ins w:id="48" w:author="Author">
        <w:r w:rsidRPr="00FF6051">
          <w:rPr>
            <w:sz w:val="22"/>
            <w:lang w:val="de-DE"/>
          </w:rPr>
          <w:t>Cabozantinib wird mit einem erhöhten Risiko für Herzinsuffizienz in Verbindung gebracht. Dieses Risiko kann durch häufige Nebenwirkungen von Cabozantinib (z.B. Hypertonie, Hypothyreose und arterielle thrombotische Ereignisse) verstärkt werden, die zu einer Herzinsuffizienz führen können. Patienten sollten während der gesamten Behandlung auf Anzeichen und Symptome einer Herzinsuffizienz überwacht werden. Diese unerwünschten Ereignisse sollten umgehend behandelt werden, Dosisunterbrechungen und/oder -anpassungen sollten gegebenenfalls in Betracht gezogen werden (siehe Abschnitt 4.2) und die Tyrosin-Kinase-Inhibitor-Therapie sollte bei Patienten, die eine schwere Herzinsuffizienz entwickeln, abgebrochen werden.</w:t>
        </w:r>
      </w:ins>
    </w:p>
    <w:p w14:paraId="244B4970" w14:textId="77777777" w:rsidR="00FF6051" w:rsidRPr="00AC581B" w:rsidRDefault="00FF6051" w:rsidP="000E467A">
      <w:pPr>
        <w:pStyle w:val="C-BodyText"/>
        <w:spacing w:before="0" w:after="0" w:line="240" w:lineRule="auto"/>
        <w:rPr>
          <w:sz w:val="22"/>
          <w:lang w:val="de-DE"/>
        </w:rPr>
      </w:pPr>
    </w:p>
    <w:p w14:paraId="27BB0D21" w14:textId="77777777" w:rsidR="00D7678F" w:rsidRPr="00AC581B" w:rsidRDefault="00D7678F" w:rsidP="000E467A">
      <w:pPr>
        <w:pStyle w:val="C-Header"/>
        <w:rPr>
          <w:sz w:val="22"/>
          <w:u w:val="single"/>
          <w:lang w:val="de-DE"/>
        </w:rPr>
      </w:pPr>
      <w:r w:rsidRPr="00AC581B">
        <w:rPr>
          <w:sz w:val="22"/>
          <w:u w:val="single"/>
          <w:lang w:val="de-DE"/>
        </w:rPr>
        <w:t>Osteonekrose</w:t>
      </w:r>
    </w:p>
    <w:p w14:paraId="4DF3794A" w14:textId="3EA1C717" w:rsidR="00D7678F" w:rsidRPr="00AC581B" w:rsidRDefault="00D7678F" w:rsidP="000E467A">
      <w:pPr>
        <w:pStyle w:val="C-BodyText"/>
        <w:spacing w:before="0" w:after="0" w:line="240" w:lineRule="auto"/>
        <w:rPr>
          <w:sz w:val="22"/>
          <w:lang w:val="de-DE"/>
        </w:rPr>
      </w:pPr>
      <w:r w:rsidRPr="00AC581B">
        <w:rPr>
          <w:sz w:val="22"/>
          <w:szCs w:val="22"/>
          <w:lang w:val="de-DE"/>
        </w:rPr>
        <w:t xml:space="preserve">Unter Cabozantinib wurden Fälle </w:t>
      </w:r>
      <w:r w:rsidR="00DE768B" w:rsidRPr="00AC581B">
        <w:rPr>
          <w:sz w:val="22"/>
          <w:szCs w:val="22"/>
          <w:lang w:val="de-DE"/>
        </w:rPr>
        <w:t xml:space="preserve">von </w:t>
      </w:r>
      <w:r w:rsidRPr="00AC581B">
        <w:rPr>
          <w:sz w:val="22"/>
          <w:szCs w:val="22"/>
          <w:lang w:val="de-DE"/>
        </w:rPr>
        <w:t xml:space="preserve">Osteonekrose des Kiefers beobachtet. Vor Beginn </w:t>
      </w:r>
      <w:r w:rsidR="001270B2" w:rsidRPr="00123C84">
        <w:rPr>
          <w:sz w:val="22"/>
          <w:szCs w:val="22"/>
          <w:lang w:val="de-DE"/>
        </w:rPr>
        <w:t>sowie</w:t>
      </w:r>
      <w:r w:rsidR="001270B2" w:rsidRPr="00123C84">
        <w:rPr>
          <w:sz w:val="22"/>
          <w:lang w:val="de-DE"/>
        </w:rPr>
        <w:t xml:space="preserve"> regelmäßig während </w:t>
      </w:r>
      <w:r w:rsidR="001270B2" w:rsidRPr="001D7B60">
        <w:rPr>
          <w:sz w:val="22"/>
          <w:lang w:val="de-DE"/>
        </w:rPr>
        <w:t>einer</w:t>
      </w:r>
      <w:r w:rsidR="001270B2" w:rsidRPr="00123C84">
        <w:rPr>
          <w:sz w:val="22"/>
          <w:lang w:val="de-DE"/>
        </w:rPr>
        <w:t xml:space="preserve"> C</w:t>
      </w:r>
      <w:r w:rsidR="001270B2" w:rsidRPr="00123C84">
        <w:rPr>
          <w:sz w:val="22"/>
          <w:szCs w:val="22"/>
          <w:lang w:val="de-DE"/>
        </w:rPr>
        <w:t xml:space="preserve">abozantinib-Behandlung </w:t>
      </w:r>
      <w:r w:rsidR="001270B2" w:rsidRPr="001D7B60">
        <w:rPr>
          <w:sz w:val="22"/>
          <w:szCs w:val="22"/>
          <w:lang w:val="de-DE"/>
        </w:rPr>
        <w:t>soll eine zahnärztliche Untersuchung durchgeführt werden</w:t>
      </w:r>
      <w:r w:rsidRPr="00AC581B">
        <w:rPr>
          <w:sz w:val="22"/>
          <w:lang w:val="de-DE"/>
        </w:rPr>
        <w:t xml:space="preserve">. Die Patienten </w:t>
      </w:r>
      <w:r w:rsidR="00DE768B" w:rsidRPr="00AC581B">
        <w:rPr>
          <w:sz w:val="22"/>
          <w:lang w:val="de-DE"/>
        </w:rPr>
        <w:t xml:space="preserve">müssen </w:t>
      </w:r>
      <w:r w:rsidRPr="00AC581B">
        <w:rPr>
          <w:sz w:val="22"/>
          <w:lang w:val="de-DE"/>
        </w:rPr>
        <w:t xml:space="preserve">eine Unterweisung in Mundhygiene erhalten. </w:t>
      </w:r>
      <w:r w:rsidR="001270B2">
        <w:rPr>
          <w:sz w:val="22"/>
          <w:lang w:val="de-DE"/>
        </w:rPr>
        <w:t>Vor</w:t>
      </w:r>
      <w:r w:rsidR="001270B2" w:rsidRPr="00AC581B">
        <w:rPr>
          <w:sz w:val="22"/>
          <w:lang w:val="de-DE"/>
        </w:rPr>
        <w:t xml:space="preserve"> </w:t>
      </w:r>
      <w:r w:rsidRPr="00AC581B">
        <w:rPr>
          <w:sz w:val="22"/>
          <w:lang w:val="de-DE"/>
        </w:rPr>
        <w:t xml:space="preserve">invasiven zahnärztlichen Eingriffen </w:t>
      </w:r>
      <w:r w:rsidR="001270B2" w:rsidRPr="001D7B60">
        <w:rPr>
          <w:sz w:val="22"/>
          <w:lang w:val="de-DE"/>
        </w:rPr>
        <w:lastRenderedPageBreak/>
        <w:t>oder geplanten zahnärztlichen Operationen</w:t>
      </w:r>
      <w:r w:rsidR="001270B2" w:rsidRPr="00AC581B">
        <w:rPr>
          <w:sz w:val="22"/>
          <w:lang w:val="de-DE"/>
        </w:rPr>
        <w:t xml:space="preserve"> </w:t>
      </w:r>
      <w:r w:rsidRPr="00AC581B">
        <w:rPr>
          <w:sz w:val="22"/>
          <w:lang w:val="de-DE"/>
        </w:rPr>
        <w:t xml:space="preserve">soll die Cabozantinib-Behandlung nach Möglichkeit mindestens 28 Tage ausgesetzt werden. Vorsicht ist bei Patienten geboten, </w:t>
      </w:r>
      <w:r w:rsidR="00423F8C" w:rsidRPr="00AC581B">
        <w:rPr>
          <w:sz w:val="22"/>
          <w:lang w:val="de-DE"/>
        </w:rPr>
        <w:t>die Arzneimittel</w:t>
      </w:r>
      <w:r w:rsidRPr="00AC581B">
        <w:rPr>
          <w:sz w:val="22"/>
          <w:lang w:val="de-DE"/>
        </w:rPr>
        <w:t xml:space="preserve"> erhalten, die mit Kieferosteonekrose assoziiert sind, wie </w:t>
      </w:r>
      <w:r w:rsidR="001270B2">
        <w:rPr>
          <w:sz w:val="22"/>
          <w:lang w:val="de-DE"/>
        </w:rPr>
        <w:t>z.B.</w:t>
      </w:r>
      <w:r w:rsidR="001270B2" w:rsidRPr="00AC581B">
        <w:rPr>
          <w:sz w:val="22"/>
          <w:lang w:val="de-DE"/>
        </w:rPr>
        <w:t xml:space="preserve"> </w:t>
      </w:r>
      <w:r w:rsidRPr="00AC581B">
        <w:rPr>
          <w:sz w:val="22"/>
          <w:lang w:val="de-DE"/>
        </w:rPr>
        <w:t xml:space="preserve">Bisphosphonate. </w:t>
      </w:r>
      <w:r w:rsidR="001270B2" w:rsidRPr="003C0F9E">
        <w:rPr>
          <w:sz w:val="22"/>
          <w:lang w:val="de-DE"/>
        </w:rPr>
        <w:t>Bei Auftreten einer Kieferosteonekrose muss Cabozantinib</w:t>
      </w:r>
      <w:r w:rsidR="001270B2">
        <w:rPr>
          <w:sz w:val="22"/>
          <w:lang w:val="de-DE"/>
        </w:rPr>
        <w:t xml:space="preserve"> </w:t>
      </w:r>
      <w:r w:rsidRPr="00AC581B">
        <w:rPr>
          <w:sz w:val="22"/>
          <w:lang w:val="de-DE"/>
        </w:rPr>
        <w:t>abgesetzt werden.</w:t>
      </w:r>
    </w:p>
    <w:p w14:paraId="1080DE9B" w14:textId="77777777" w:rsidR="00D7678F" w:rsidRPr="00AC581B" w:rsidRDefault="00D7678F" w:rsidP="000E467A">
      <w:pPr>
        <w:pStyle w:val="C-BodyText"/>
        <w:spacing w:before="0" w:after="0" w:line="240" w:lineRule="auto"/>
        <w:rPr>
          <w:sz w:val="22"/>
          <w:lang w:val="de-DE"/>
        </w:rPr>
      </w:pPr>
    </w:p>
    <w:p w14:paraId="3AE8A82A" w14:textId="77777777" w:rsidR="00D7678F" w:rsidRPr="00AC581B" w:rsidRDefault="00D7678F" w:rsidP="000E467A">
      <w:pPr>
        <w:pStyle w:val="C-Header"/>
        <w:rPr>
          <w:sz w:val="22"/>
          <w:u w:val="single"/>
          <w:lang w:val="de-DE"/>
        </w:rPr>
      </w:pPr>
      <w:r w:rsidRPr="00AC581B">
        <w:rPr>
          <w:sz w:val="22"/>
          <w:u w:val="single"/>
          <w:lang w:val="de-DE"/>
        </w:rPr>
        <w:t xml:space="preserve">Palmar-plantares </w:t>
      </w:r>
      <w:proofErr w:type="spellStart"/>
      <w:r w:rsidRPr="00AC581B">
        <w:rPr>
          <w:sz w:val="22"/>
          <w:u w:val="single"/>
          <w:lang w:val="de-DE"/>
        </w:rPr>
        <w:t>Erythrodysästhesie</w:t>
      </w:r>
      <w:proofErr w:type="spellEnd"/>
      <w:r w:rsidRPr="00AC581B">
        <w:rPr>
          <w:sz w:val="22"/>
          <w:u w:val="single"/>
          <w:lang w:val="de-DE"/>
        </w:rPr>
        <w:t xml:space="preserve">-Syndrom </w:t>
      </w:r>
      <w:r w:rsidR="00956890">
        <w:rPr>
          <w:sz w:val="22"/>
          <w:u w:val="single"/>
          <w:lang w:val="de-DE"/>
        </w:rPr>
        <w:t>(PPES)</w:t>
      </w:r>
    </w:p>
    <w:p w14:paraId="0A883485" w14:textId="77777777" w:rsidR="00531C9F" w:rsidRPr="00AC581B" w:rsidRDefault="00D7678F" w:rsidP="000E467A">
      <w:pPr>
        <w:pStyle w:val="C-BodyText"/>
        <w:spacing w:before="0" w:after="0" w:line="240" w:lineRule="auto"/>
        <w:rPr>
          <w:sz w:val="22"/>
          <w:lang w:val="de-DE"/>
        </w:rPr>
      </w:pPr>
      <w:r w:rsidRPr="00AC581B">
        <w:rPr>
          <w:sz w:val="22"/>
          <w:lang w:val="de-DE"/>
        </w:rPr>
        <w:t xml:space="preserve">Unter Cabozantinib wurden Fälle von palmar-plantarem </w:t>
      </w:r>
      <w:proofErr w:type="spellStart"/>
      <w:r w:rsidRPr="00AC581B">
        <w:rPr>
          <w:sz w:val="22"/>
          <w:lang w:val="de-DE"/>
        </w:rPr>
        <w:t>Erythrodys</w:t>
      </w:r>
      <w:r w:rsidR="005E7863" w:rsidRPr="00AC581B">
        <w:rPr>
          <w:sz w:val="22"/>
          <w:lang w:val="de-DE"/>
        </w:rPr>
        <w:t>ä</w:t>
      </w:r>
      <w:r w:rsidRPr="00AC581B">
        <w:rPr>
          <w:sz w:val="22"/>
          <w:lang w:val="de-DE"/>
        </w:rPr>
        <w:t>sthesi</w:t>
      </w:r>
      <w:r w:rsidR="005E7863" w:rsidRPr="00AC581B">
        <w:rPr>
          <w:sz w:val="22"/>
          <w:lang w:val="de-DE"/>
        </w:rPr>
        <w:t>e</w:t>
      </w:r>
      <w:proofErr w:type="spellEnd"/>
      <w:r w:rsidRPr="00AC581B">
        <w:rPr>
          <w:sz w:val="22"/>
          <w:lang w:val="de-DE"/>
        </w:rPr>
        <w:t>-Syndrom (PPES) beobachtet</w:t>
      </w:r>
      <w:r w:rsidR="004C1282" w:rsidRPr="00AC581B">
        <w:rPr>
          <w:sz w:val="22"/>
          <w:lang w:val="de-DE"/>
        </w:rPr>
        <w:t xml:space="preserve">. </w:t>
      </w:r>
      <w:r w:rsidR="00531C9F" w:rsidRPr="00AC581B">
        <w:rPr>
          <w:sz w:val="22"/>
          <w:lang w:val="de-DE"/>
        </w:rPr>
        <w:t xml:space="preserve">Bei Auftreten eines schweren PPES sollte eine Unterbrechung der Cabozantinib-Therapie in Erwägung gezogen werden. Sobald das PPES auf Grad 1 abgeklungen ist, sollte die Cabozantinib- Behandlung mit einer niedrigeren Dosis wieder aufgenommen werden. </w:t>
      </w:r>
    </w:p>
    <w:p w14:paraId="26537CF4" w14:textId="77777777" w:rsidR="00D7678F" w:rsidRPr="00AC581B" w:rsidRDefault="00D7678F" w:rsidP="000E467A">
      <w:pPr>
        <w:pStyle w:val="C-BodyText"/>
        <w:spacing w:before="0" w:after="0" w:line="240" w:lineRule="auto"/>
        <w:rPr>
          <w:sz w:val="22"/>
          <w:lang w:val="de-DE"/>
        </w:rPr>
      </w:pPr>
    </w:p>
    <w:p w14:paraId="6BED5DAD" w14:textId="77777777" w:rsidR="00D7678F" w:rsidRPr="00AC581B" w:rsidRDefault="00D7678F" w:rsidP="00A61E9C">
      <w:pPr>
        <w:pStyle w:val="C-Header"/>
        <w:rPr>
          <w:sz w:val="22"/>
          <w:u w:val="single"/>
          <w:lang w:val="de-DE"/>
        </w:rPr>
      </w:pPr>
      <w:proofErr w:type="spellStart"/>
      <w:r w:rsidRPr="00AC581B">
        <w:rPr>
          <w:sz w:val="22"/>
          <w:u w:val="single"/>
          <w:lang w:val="de-DE"/>
        </w:rPr>
        <w:t>Proteinurie</w:t>
      </w:r>
      <w:proofErr w:type="spellEnd"/>
    </w:p>
    <w:p w14:paraId="0C2FA92A" w14:textId="77777777" w:rsidR="00D7678F" w:rsidRPr="00AC581B" w:rsidRDefault="00D7678F" w:rsidP="00A61E9C">
      <w:pPr>
        <w:pStyle w:val="C-BodyText"/>
        <w:spacing w:before="0" w:after="0" w:line="240" w:lineRule="auto"/>
        <w:rPr>
          <w:sz w:val="22"/>
          <w:lang w:val="de-DE"/>
        </w:rPr>
      </w:pPr>
      <w:r w:rsidRPr="00AC581B">
        <w:rPr>
          <w:sz w:val="22"/>
          <w:lang w:val="de-DE"/>
        </w:rPr>
        <w:t xml:space="preserve">Unter Cabozantinib wurde </w:t>
      </w:r>
      <w:proofErr w:type="spellStart"/>
      <w:r w:rsidRPr="00AC581B">
        <w:rPr>
          <w:sz w:val="22"/>
          <w:lang w:val="de-DE"/>
        </w:rPr>
        <w:t>Proteinurie</w:t>
      </w:r>
      <w:proofErr w:type="spellEnd"/>
      <w:r w:rsidRPr="00AC581B">
        <w:rPr>
          <w:sz w:val="22"/>
          <w:lang w:val="de-DE"/>
        </w:rPr>
        <w:t xml:space="preserve"> beobachtet. Der Urin </w:t>
      </w:r>
      <w:proofErr w:type="gramStart"/>
      <w:r w:rsidRPr="00AC581B">
        <w:rPr>
          <w:sz w:val="22"/>
          <w:lang w:val="de-DE"/>
        </w:rPr>
        <w:t>sollte</w:t>
      </w:r>
      <w:proofErr w:type="gramEnd"/>
      <w:r w:rsidRPr="00AC581B">
        <w:rPr>
          <w:sz w:val="22"/>
          <w:lang w:val="de-DE"/>
        </w:rPr>
        <w:t xml:space="preserve"> während der Cabozantinib-Behandlung regelmäßig auf Protein untersucht werden. Bei Patienten, die ein nephrotisches Syndrom entwickeln, sollte Cabozantinib abgesetzt werden.</w:t>
      </w:r>
    </w:p>
    <w:p w14:paraId="1B7978B7" w14:textId="77777777" w:rsidR="00D7678F" w:rsidRPr="00AC581B" w:rsidRDefault="00D7678F" w:rsidP="00A61E9C">
      <w:pPr>
        <w:pStyle w:val="C-BodyText"/>
        <w:spacing w:before="0" w:after="0" w:line="240" w:lineRule="auto"/>
        <w:rPr>
          <w:sz w:val="22"/>
          <w:lang w:val="de-DE"/>
        </w:rPr>
      </w:pPr>
    </w:p>
    <w:p w14:paraId="1E18D0C3" w14:textId="5F5F934C" w:rsidR="00D7678F" w:rsidRPr="00D83E3E" w:rsidRDefault="001270B2" w:rsidP="00A61E9C">
      <w:pPr>
        <w:pStyle w:val="C-Header"/>
        <w:ind w:left="562" w:hanging="562"/>
        <w:rPr>
          <w:sz w:val="22"/>
          <w:u w:val="single"/>
          <w:lang w:val="fr-FR"/>
        </w:rPr>
      </w:pPr>
      <w:proofErr w:type="spellStart"/>
      <w:r w:rsidRPr="00D83E3E">
        <w:rPr>
          <w:sz w:val="22"/>
          <w:u w:val="single"/>
          <w:lang w:val="fr-FR" w:bidi="de-DE"/>
        </w:rPr>
        <w:t>Posteriores</w:t>
      </w:r>
      <w:proofErr w:type="spellEnd"/>
      <w:r w:rsidRPr="00D83E3E">
        <w:rPr>
          <w:sz w:val="22"/>
          <w:u w:val="single"/>
          <w:lang w:val="fr-FR" w:bidi="de-DE"/>
        </w:rPr>
        <w:t xml:space="preserve"> </w:t>
      </w:r>
      <w:proofErr w:type="spellStart"/>
      <w:r w:rsidRPr="00D83E3E">
        <w:rPr>
          <w:sz w:val="22"/>
          <w:u w:val="single"/>
          <w:lang w:val="fr-FR" w:bidi="de-DE"/>
        </w:rPr>
        <w:t>reversibles</w:t>
      </w:r>
      <w:proofErr w:type="spellEnd"/>
      <w:r w:rsidRPr="00D83E3E">
        <w:rPr>
          <w:sz w:val="22"/>
          <w:u w:val="single"/>
          <w:lang w:val="fr-FR" w:bidi="de-DE"/>
        </w:rPr>
        <w:t xml:space="preserve"> </w:t>
      </w:r>
      <w:proofErr w:type="spellStart"/>
      <w:r w:rsidRPr="00D83E3E">
        <w:rPr>
          <w:sz w:val="22"/>
          <w:u w:val="single"/>
          <w:lang w:val="fr-FR" w:bidi="de-DE"/>
        </w:rPr>
        <w:t>Enzephalopathie</w:t>
      </w:r>
      <w:proofErr w:type="spellEnd"/>
      <w:r w:rsidRPr="00D83E3E" w:rsidDel="001270B2">
        <w:rPr>
          <w:sz w:val="22"/>
          <w:u w:val="single"/>
          <w:lang w:val="fr-FR"/>
        </w:rPr>
        <w:t xml:space="preserve"> </w:t>
      </w:r>
      <w:r w:rsidR="00D7678F" w:rsidRPr="00D83E3E">
        <w:rPr>
          <w:sz w:val="22"/>
          <w:u w:val="single"/>
          <w:lang w:val="fr-FR"/>
        </w:rPr>
        <w:t>-</w:t>
      </w:r>
      <w:proofErr w:type="spellStart"/>
      <w:r w:rsidR="00D7678F" w:rsidRPr="00D83E3E">
        <w:rPr>
          <w:sz w:val="22"/>
          <w:u w:val="single"/>
          <w:lang w:val="fr-FR"/>
        </w:rPr>
        <w:t>Syndrom</w:t>
      </w:r>
      <w:proofErr w:type="spellEnd"/>
      <w:r w:rsidR="00D7678F" w:rsidRPr="00D83E3E">
        <w:rPr>
          <w:sz w:val="22"/>
          <w:u w:val="single"/>
          <w:lang w:val="fr-FR"/>
        </w:rPr>
        <w:t xml:space="preserve"> </w:t>
      </w:r>
      <w:r w:rsidR="00956890" w:rsidRPr="00D83E3E">
        <w:rPr>
          <w:sz w:val="22"/>
          <w:u w:val="single"/>
          <w:lang w:val="fr-FR"/>
        </w:rPr>
        <w:t>(PRES)</w:t>
      </w:r>
    </w:p>
    <w:p w14:paraId="390D78DF" w14:textId="0B60790E" w:rsidR="00D7678F" w:rsidRPr="00AC581B" w:rsidRDefault="001270B2" w:rsidP="00A61E9C">
      <w:pPr>
        <w:pStyle w:val="C-BodyText"/>
        <w:spacing w:before="0" w:after="0" w:line="240" w:lineRule="auto"/>
        <w:rPr>
          <w:sz w:val="22"/>
          <w:lang w:val="de-DE"/>
        </w:rPr>
      </w:pPr>
      <w:r>
        <w:rPr>
          <w:sz w:val="22"/>
          <w:lang w:val="de-DE"/>
        </w:rPr>
        <w:t xml:space="preserve">Das Auftreten eines </w:t>
      </w:r>
      <w:proofErr w:type="spellStart"/>
      <w:r w:rsidR="00D7678F" w:rsidRPr="00AC581B">
        <w:rPr>
          <w:sz w:val="22"/>
          <w:lang w:val="de-DE"/>
        </w:rPr>
        <w:t>posteriore</w:t>
      </w:r>
      <w:r>
        <w:rPr>
          <w:sz w:val="22"/>
          <w:lang w:val="de-DE"/>
        </w:rPr>
        <w:t>n</w:t>
      </w:r>
      <w:proofErr w:type="spellEnd"/>
      <w:r w:rsidR="00D7678F" w:rsidRPr="00AC581B">
        <w:rPr>
          <w:sz w:val="22"/>
          <w:lang w:val="de-DE"/>
        </w:rPr>
        <w:t xml:space="preserve"> reversible</w:t>
      </w:r>
      <w:r>
        <w:rPr>
          <w:sz w:val="22"/>
          <w:lang w:val="de-DE"/>
        </w:rPr>
        <w:t>n</w:t>
      </w:r>
      <w:r w:rsidR="00D7678F" w:rsidRPr="00AC581B">
        <w:rPr>
          <w:sz w:val="22"/>
          <w:lang w:val="de-DE"/>
        </w:rPr>
        <w:t xml:space="preserve"> Enzephalopathie-Syndrom</w:t>
      </w:r>
      <w:r>
        <w:rPr>
          <w:sz w:val="22"/>
          <w:lang w:val="de-DE"/>
        </w:rPr>
        <w:t>s</w:t>
      </w:r>
      <w:r w:rsidR="00D7678F" w:rsidRPr="00AC581B">
        <w:rPr>
          <w:sz w:val="22"/>
          <w:lang w:val="de-DE"/>
        </w:rPr>
        <w:t xml:space="preserve"> (PRES) wurde unter C</w:t>
      </w:r>
      <w:r w:rsidR="00D7678F" w:rsidRPr="00AC581B">
        <w:rPr>
          <w:sz w:val="22"/>
          <w:szCs w:val="22"/>
          <w:lang w:val="de-DE"/>
        </w:rPr>
        <w:t>abozantinib beobachtet</w:t>
      </w:r>
      <w:r w:rsidR="00D7678F" w:rsidRPr="00AC581B">
        <w:rPr>
          <w:sz w:val="22"/>
          <w:lang w:val="de-DE"/>
        </w:rPr>
        <w:t xml:space="preserve">. </w:t>
      </w:r>
      <w:r w:rsidRPr="00E43762">
        <w:rPr>
          <w:sz w:val="22"/>
          <w:lang w:val="de-DE"/>
        </w:rPr>
        <w:t xml:space="preserve">Dieses Syndrom sollte bei jedem Patienten </w:t>
      </w:r>
      <w:r w:rsidRPr="00DD0302">
        <w:rPr>
          <w:sz w:val="22"/>
          <w:lang w:val="de-DE"/>
        </w:rPr>
        <w:t>mit Symptomen</w:t>
      </w:r>
      <w:r>
        <w:rPr>
          <w:sz w:val="22"/>
          <w:lang w:val="de-DE"/>
        </w:rPr>
        <w:t>, die auf ein PRES hinweisen</w:t>
      </w:r>
      <w:r w:rsidRPr="00DD0302">
        <w:rPr>
          <w:sz w:val="22"/>
          <w:lang w:val="de-DE"/>
        </w:rPr>
        <w:t>,</w:t>
      </w:r>
      <w:r w:rsidRPr="00E43762">
        <w:rPr>
          <w:sz w:val="22"/>
          <w:lang w:val="de-DE"/>
        </w:rPr>
        <w:t xml:space="preserve"> einschließlich Krampfanfälle</w:t>
      </w:r>
      <w:r>
        <w:rPr>
          <w:sz w:val="22"/>
          <w:lang w:val="de-DE"/>
        </w:rPr>
        <w:t>n</w:t>
      </w:r>
      <w:r w:rsidRPr="00E43762">
        <w:rPr>
          <w:sz w:val="22"/>
          <w:lang w:val="de-DE"/>
        </w:rPr>
        <w:t>, Kopfschmerzen, visuelle</w:t>
      </w:r>
      <w:r>
        <w:rPr>
          <w:sz w:val="22"/>
          <w:lang w:val="de-DE"/>
        </w:rPr>
        <w:t>n</w:t>
      </w:r>
      <w:r w:rsidRPr="00E43762">
        <w:rPr>
          <w:sz w:val="22"/>
          <w:lang w:val="de-DE"/>
        </w:rPr>
        <w:t xml:space="preserve"> Störungen, Verwirrung oder veränderte</w:t>
      </w:r>
      <w:r>
        <w:rPr>
          <w:sz w:val="22"/>
          <w:lang w:val="de-DE"/>
        </w:rPr>
        <w:t>r</w:t>
      </w:r>
      <w:r w:rsidRPr="00E43762">
        <w:rPr>
          <w:sz w:val="22"/>
          <w:lang w:val="de-DE"/>
        </w:rPr>
        <w:t xml:space="preserve"> Mentalfunktion, in Betracht gezogen werden. </w:t>
      </w:r>
      <w:r w:rsidR="00D7678F" w:rsidRPr="00AC581B">
        <w:rPr>
          <w:sz w:val="22"/>
          <w:lang w:val="de-DE"/>
        </w:rPr>
        <w:t xml:space="preserve">Die </w:t>
      </w:r>
      <w:r w:rsidR="00D7678F" w:rsidRPr="00AC581B">
        <w:rPr>
          <w:sz w:val="22"/>
          <w:szCs w:val="22"/>
          <w:lang w:val="de-DE"/>
        </w:rPr>
        <w:t xml:space="preserve">Cabozantinib-Behandlung </w:t>
      </w:r>
      <w:r w:rsidR="00DE768B" w:rsidRPr="00AC581B">
        <w:rPr>
          <w:sz w:val="22"/>
          <w:szCs w:val="22"/>
          <w:lang w:val="de-DE"/>
        </w:rPr>
        <w:t xml:space="preserve">muss </w:t>
      </w:r>
      <w:r w:rsidR="00D7678F" w:rsidRPr="00AC581B">
        <w:rPr>
          <w:sz w:val="22"/>
          <w:szCs w:val="22"/>
          <w:lang w:val="de-DE"/>
        </w:rPr>
        <w:t xml:space="preserve">bei Patienten mit </w:t>
      </w:r>
      <w:r>
        <w:rPr>
          <w:sz w:val="22"/>
          <w:lang w:val="de-DE"/>
        </w:rPr>
        <w:t>PRES</w:t>
      </w:r>
      <w:r w:rsidRPr="00AC581B">
        <w:rPr>
          <w:sz w:val="22"/>
          <w:lang w:val="de-DE"/>
        </w:rPr>
        <w:t xml:space="preserve"> </w:t>
      </w:r>
      <w:r w:rsidR="00D7678F" w:rsidRPr="00AC581B">
        <w:rPr>
          <w:sz w:val="22"/>
          <w:lang w:val="de-DE"/>
        </w:rPr>
        <w:t>abgesetzt werden.</w:t>
      </w:r>
    </w:p>
    <w:p w14:paraId="54E2C70C" w14:textId="77777777" w:rsidR="00D7678F" w:rsidRPr="00AC581B" w:rsidRDefault="00D7678F" w:rsidP="00A61E9C">
      <w:pPr>
        <w:pStyle w:val="C-BodyText"/>
        <w:spacing w:before="0" w:after="0" w:line="240" w:lineRule="auto"/>
        <w:rPr>
          <w:sz w:val="22"/>
          <w:lang w:val="de-DE"/>
        </w:rPr>
      </w:pPr>
    </w:p>
    <w:p w14:paraId="1AFAEE81" w14:textId="77777777" w:rsidR="00D7678F" w:rsidRPr="00AC581B" w:rsidRDefault="00D7678F" w:rsidP="00A61E9C">
      <w:pPr>
        <w:pStyle w:val="C-Header"/>
        <w:rPr>
          <w:sz w:val="22"/>
          <w:u w:val="single"/>
          <w:lang w:val="de-DE"/>
        </w:rPr>
      </w:pPr>
      <w:r w:rsidRPr="00AC581B">
        <w:rPr>
          <w:sz w:val="22"/>
          <w:u w:val="single"/>
          <w:lang w:val="de-DE"/>
        </w:rPr>
        <w:t>Verlängerung des QT-Intervalls</w:t>
      </w:r>
    </w:p>
    <w:p w14:paraId="279C87DB" w14:textId="77777777" w:rsidR="00D7678F" w:rsidRPr="00AC581B" w:rsidRDefault="00D7678F" w:rsidP="00A61E9C">
      <w:pPr>
        <w:pStyle w:val="C-BodyText"/>
        <w:spacing w:before="0" w:after="0" w:line="240" w:lineRule="auto"/>
        <w:rPr>
          <w:sz w:val="22"/>
          <w:szCs w:val="22"/>
          <w:lang w:val="de-DE"/>
        </w:rPr>
      </w:pPr>
      <w:r w:rsidRPr="00AC581B">
        <w:rPr>
          <w:sz w:val="22"/>
          <w:szCs w:val="22"/>
          <w:lang w:val="de-DE"/>
        </w:rPr>
        <w:t>Cabozantinib sollte bei Patienten mit einem verlängerten QT-Interval</w:t>
      </w:r>
      <w:r w:rsidR="005E7863" w:rsidRPr="00AC581B">
        <w:rPr>
          <w:sz w:val="22"/>
          <w:szCs w:val="22"/>
          <w:lang w:val="de-DE"/>
        </w:rPr>
        <w:t>l</w:t>
      </w:r>
      <w:r w:rsidRPr="00AC581B">
        <w:rPr>
          <w:sz w:val="22"/>
          <w:szCs w:val="22"/>
          <w:lang w:val="de-DE"/>
        </w:rPr>
        <w:t xml:space="preserve"> in der Vorgeschichte bei Patienten</w:t>
      </w:r>
      <w:r w:rsidR="005E7863" w:rsidRPr="00AC581B">
        <w:rPr>
          <w:sz w:val="22"/>
          <w:szCs w:val="22"/>
          <w:lang w:val="de-DE"/>
        </w:rPr>
        <w:t>,</w:t>
      </w:r>
      <w:r w:rsidRPr="00AC581B">
        <w:rPr>
          <w:sz w:val="22"/>
          <w:szCs w:val="22"/>
          <w:lang w:val="de-DE"/>
        </w:rPr>
        <w:t xml:space="preserve"> die mit Antiarrhythmika behandelt werden oder bei Patienten mit einer relevanten Vor</w:t>
      </w:r>
      <w:r w:rsidR="005E7863" w:rsidRPr="00AC581B">
        <w:rPr>
          <w:sz w:val="22"/>
          <w:szCs w:val="22"/>
          <w:lang w:val="de-DE"/>
        </w:rPr>
        <w:t>er</w:t>
      </w:r>
      <w:r w:rsidRPr="00AC581B">
        <w:rPr>
          <w:sz w:val="22"/>
          <w:szCs w:val="22"/>
          <w:lang w:val="de-DE"/>
        </w:rPr>
        <w:t>krankung des Herzens, B</w:t>
      </w:r>
      <w:r w:rsidR="007B21F6" w:rsidRPr="00AC581B">
        <w:rPr>
          <w:sz w:val="22"/>
          <w:szCs w:val="22"/>
          <w:lang w:val="de-DE"/>
        </w:rPr>
        <w:t>r</w:t>
      </w:r>
      <w:r w:rsidRPr="00AC581B">
        <w:rPr>
          <w:sz w:val="22"/>
          <w:szCs w:val="22"/>
          <w:lang w:val="de-DE"/>
        </w:rPr>
        <w:t xml:space="preserve">adykardie oder Elektrolytstörungen mit Vorsicht angewendet werden. Bei der Anwendung von Cabozantinib ist während der Behandlung eine regelmäßige Überwachung mittels EKG und Elektrolytuntersuchungen (Kalzium, </w:t>
      </w:r>
      <w:proofErr w:type="spellStart"/>
      <w:r w:rsidRPr="00AC581B">
        <w:rPr>
          <w:sz w:val="22"/>
          <w:szCs w:val="22"/>
          <w:lang w:val="de-DE"/>
        </w:rPr>
        <w:t>Kalium</w:t>
      </w:r>
      <w:proofErr w:type="spellEnd"/>
      <w:r w:rsidRPr="00AC581B">
        <w:rPr>
          <w:sz w:val="22"/>
          <w:szCs w:val="22"/>
          <w:lang w:val="de-DE"/>
        </w:rPr>
        <w:t xml:space="preserve"> und Magnesium im Serum) zu erwägen. Die gleichzeitige Behandlung mit starken CYP3A4-Inhibitoren, die zu einem Anstieg der Cabozantinib-Plasmakonzentrationen führen können, sollte mit Vorsicht erfolgen. </w:t>
      </w:r>
    </w:p>
    <w:p w14:paraId="3B14B0DB" w14:textId="77777777" w:rsidR="00D7678F" w:rsidRPr="00AC581B" w:rsidRDefault="00D7678F" w:rsidP="00A61E9C">
      <w:pPr>
        <w:pStyle w:val="C-BodyText"/>
        <w:spacing w:before="0" w:after="0" w:line="240" w:lineRule="auto"/>
        <w:rPr>
          <w:sz w:val="22"/>
          <w:szCs w:val="22"/>
          <w:lang w:val="de-DE"/>
        </w:rPr>
      </w:pPr>
    </w:p>
    <w:p w14:paraId="23D1824C" w14:textId="77777777" w:rsidR="00D7678F" w:rsidRPr="00AC581B" w:rsidRDefault="00D7678F" w:rsidP="00A61E9C">
      <w:pPr>
        <w:pStyle w:val="C-Header"/>
        <w:rPr>
          <w:sz w:val="22"/>
          <w:u w:val="single"/>
          <w:lang w:val="de-DE"/>
        </w:rPr>
      </w:pPr>
      <w:r w:rsidRPr="00AC581B">
        <w:rPr>
          <w:sz w:val="22"/>
          <w:u w:val="single"/>
          <w:lang w:val="de-DE"/>
        </w:rPr>
        <w:t>CYP3A4-Induktoren und -</w:t>
      </w:r>
      <w:r w:rsidR="004D6DB3">
        <w:rPr>
          <w:sz w:val="22"/>
          <w:u w:val="single"/>
          <w:lang w:val="de-DE"/>
        </w:rPr>
        <w:t>I</w:t>
      </w:r>
      <w:r w:rsidRPr="00AC581B">
        <w:rPr>
          <w:sz w:val="22"/>
          <w:u w:val="single"/>
          <w:lang w:val="de-DE"/>
        </w:rPr>
        <w:t>nhibitoren</w:t>
      </w:r>
    </w:p>
    <w:p w14:paraId="3780750D"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Cabozantinib ist ein CYP3A4-Substrat. Die gleichzeitige Anwendung von Cabozantinib mit dem starken CYP3A4-Inhibitor Ketoconazol führte zu einem Anstieg des Cabozantinib-Plasmaspiegels. Vorsicht ist geboten bei der Anwendung von Cabozantinib mit</w:t>
      </w:r>
      <w:r w:rsidR="004E297E" w:rsidRPr="00AC581B">
        <w:rPr>
          <w:sz w:val="22"/>
          <w:szCs w:val="22"/>
          <w:lang w:val="de-DE"/>
        </w:rPr>
        <w:t xml:space="preserve"> </w:t>
      </w:r>
      <w:r w:rsidR="00DE768B" w:rsidRPr="00AC581B">
        <w:rPr>
          <w:sz w:val="22"/>
          <w:szCs w:val="22"/>
          <w:lang w:val="de-DE"/>
        </w:rPr>
        <w:t>Substanzen</w:t>
      </w:r>
      <w:r w:rsidRPr="00AC581B">
        <w:rPr>
          <w:sz w:val="22"/>
          <w:szCs w:val="22"/>
          <w:lang w:val="de-DE"/>
        </w:rPr>
        <w:t>, die starke CYP3A4-Inhibitoren sind. Die gleichzeitige Anwendung von Cabozantinib mit dem starken CYP3A4-Induktor Rifampicin führte zu einer Abnahme des Cabozantinib-Plasmaspiegels. Deshalb sollte die Langzeitanwendung von starken CYP3A4-Induktoren mit Cabozantinib vermieden werden (siehe Abschnitte </w:t>
      </w:r>
      <w:r w:rsidRPr="00AC581B">
        <w:rPr>
          <w:rStyle w:val="C-Hyperlink"/>
          <w:color w:val="auto"/>
          <w:sz w:val="22"/>
          <w:szCs w:val="22"/>
          <w:lang w:val="de-DE"/>
        </w:rPr>
        <w:t>4.2</w:t>
      </w:r>
      <w:r w:rsidRPr="00AC581B">
        <w:rPr>
          <w:sz w:val="22"/>
          <w:szCs w:val="22"/>
          <w:lang w:val="de-DE"/>
        </w:rPr>
        <w:t xml:space="preserve"> und</w:t>
      </w:r>
      <w:r w:rsidRPr="00AC581B">
        <w:rPr>
          <w:rStyle w:val="C-Hyperlink"/>
          <w:color w:val="auto"/>
          <w:sz w:val="22"/>
          <w:szCs w:val="22"/>
          <w:lang w:val="de-DE"/>
        </w:rPr>
        <w:t> 4.5</w:t>
      </w:r>
      <w:r w:rsidRPr="00AC581B">
        <w:rPr>
          <w:sz w:val="22"/>
          <w:szCs w:val="22"/>
          <w:lang w:val="de-DE"/>
        </w:rPr>
        <w:t>).</w:t>
      </w:r>
    </w:p>
    <w:p w14:paraId="56174C96" w14:textId="77777777" w:rsidR="00D7678F" w:rsidRPr="00AC581B" w:rsidRDefault="00D7678F" w:rsidP="000E467A">
      <w:pPr>
        <w:pStyle w:val="C-BodyText"/>
        <w:spacing w:before="0" w:after="0" w:line="240" w:lineRule="auto"/>
        <w:rPr>
          <w:sz w:val="22"/>
          <w:szCs w:val="22"/>
          <w:lang w:val="de-DE"/>
        </w:rPr>
      </w:pPr>
    </w:p>
    <w:p w14:paraId="56E200AA" w14:textId="77777777" w:rsidR="00D7678F" w:rsidRPr="00AC581B" w:rsidRDefault="00D7678F" w:rsidP="000E467A">
      <w:pPr>
        <w:pStyle w:val="C-Header"/>
        <w:rPr>
          <w:iCs/>
          <w:noProof/>
          <w:sz w:val="22"/>
          <w:u w:val="single"/>
          <w:lang w:val="de-DE"/>
        </w:rPr>
      </w:pPr>
      <w:r w:rsidRPr="00AC581B">
        <w:rPr>
          <w:iCs/>
          <w:sz w:val="22"/>
          <w:u w:val="single"/>
          <w:lang w:val="de-DE"/>
        </w:rPr>
        <w:t>P-Glykoprotein-Substrate</w:t>
      </w:r>
      <w:r w:rsidRPr="00AC581B">
        <w:rPr>
          <w:iCs/>
          <w:sz w:val="22"/>
          <w:u w:val="single"/>
          <w:lang w:val="de-DE" w:eastAsia="ja-JP"/>
        </w:rPr>
        <w:t xml:space="preserve"> </w:t>
      </w:r>
    </w:p>
    <w:p w14:paraId="3740625C" w14:textId="77777777" w:rsidR="00D7678F" w:rsidRPr="00AC581B" w:rsidRDefault="00D7678F" w:rsidP="000E467A">
      <w:pPr>
        <w:pStyle w:val="C-BodyText"/>
        <w:spacing w:before="0" w:after="0" w:line="240" w:lineRule="auto"/>
        <w:rPr>
          <w:noProof/>
          <w:sz w:val="22"/>
          <w:szCs w:val="22"/>
          <w:lang w:val="de-DE"/>
        </w:rPr>
      </w:pPr>
      <w:r w:rsidRPr="00AC581B">
        <w:rPr>
          <w:noProof/>
          <w:sz w:val="22"/>
          <w:lang w:val="de-DE"/>
        </w:rPr>
        <w:t xml:space="preserve">In einem bidirektionalen Assaysystem </w:t>
      </w:r>
      <w:r w:rsidR="00DE768B" w:rsidRPr="00AC581B">
        <w:rPr>
          <w:noProof/>
          <w:sz w:val="22"/>
          <w:lang w:val="de-DE"/>
        </w:rPr>
        <w:t>mit</w:t>
      </w:r>
      <w:r w:rsidRPr="00AC581B">
        <w:rPr>
          <w:noProof/>
          <w:sz w:val="22"/>
          <w:lang w:val="de-DE"/>
        </w:rPr>
        <w:t xml:space="preserve"> MDCK-MDR1-Zellen erwies sich Cabozantinib als Inhibitor (IC</w:t>
      </w:r>
      <w:r w:rsidRPr="00AC581B">
        <w:rPr>
          <w:noProof/>
          <w:sz w:val="22"/>
          <w:vertAlign w:val="subscript"/>
          <w:lang w:val="de-DE"/>
        </w:rPr>
        <w:t>50</w:t>
      </w:r>
      <w:r w:rsidRPr="00AC581B">
        <w:rPr>
          <w:noProof/>
          <w:sz w:val="22"/>
          <w:lang w:val="de-DE"/>
        </w:rPr>
        <w:t xml:space="preserve"> = 7,0 μM), </w:t>
      </w:r>
      <w:r w:rsidR="00DE768B" w:rsidRPr="00AC581B">
        <w:rPr>
          <w:noProof/>
          <w:sz w:val="22"/>
          <w:lang w:val="de-DE"/>
        </w:rPr>
        <w:t xml:space="preserve">aber </w:t>
      </w:r>
      <w:r w:rsidRPr="00AC581B">
        <w:rPr>
          <w:noProof/>
          <w:sz w:val="22"/>
          <w:lang w:val="de-DE"/>
        </w:rPr>
        <w:t>nicht als Substrat von P-Glykoprotein (P</w:t>
      </w:r>
      <w:r w:rsidRPr="00AC581B">
        <w:rPr>
          <w:noProof/>
          <w:sz w:val="22"/>
          <w:lang w:val="de-DE"/>
        </w:rPr>
        <w:noBreakHyphen/>
        <w:t>gp)-Transportaktivitäten. Daher kann Cabozantinib die Plasmakonzentrationen von gleichzeitig angewendeten P</w:t>
      </w:r>
      <w:r w:rsidRPr="00AC581B">
        <w:rPr>
          <w:noProof/>
          <w:sz w:val="22"/>
          <w:lang w:val="de-DE"/>
        </w:rPr>
        <w:noBreakHyphen/>
        <w:t>gp-Substraten potenziell erhöhen. Die Patienten sollten deshalb vor der Anwendung eines P</w:t>
      </w:r>
      <w:r w:rsidRPr="00AC581B">
        <w:rPr>
          <w:noProof/>
          <w:sz w:val="22"/>
          <w:lang w:val="de-DE"/>
        </w:rPr>
        <w:noBreakHyphen/>
        <w:t>gp-Substrats (wie</w:t>
      </w:r>
      <w:r w:rsidR="003907FC">
        <w:rPr>
          <w:noProof/>
          <w:sz w:val="22"/>
          <w:lang w:val="de-DE"/>
        </w:rPr>
        <w:t xml:space="preserve"> </w:t>
      </w:r>
      <w:r w:rsidRPr="00AC581B">
        <w:rPr>
          <w:noProof/>
          <w:sz w:val="22"/>
          <w:lang w:val="de-DE"/>
        </w:rPr>
        <w:t xml:space="preserve">z. B. Fexofenadin, Aliskiren, Ambrisentan, Dabigatranetexilat, Digoxin, Colchicin, Maraviroc, Posaconazol, Ranolazin, Saxagliptin, Sitagliptin, Talinolol, Tolvaptan) während der Einnahme von </w:t>
      </w:r>
      <w:r w:rsidRPr="00AC581B">
        <w:rPr>
          <w:noProof/>
          <w:sz w:val="22"/>
          <w:szCs w:val="22"/>
          <w:lang w:val="de-DE"/>
        </w:rPr>
        <w:t>C</w:t>
      </w:r>
      <w:proofErr w:type="spellStart"/>
      <w:r w:rsidRPr="00AC581B">
        <w:rPr>
          <w:sz w:val="22"/>
          <w:szCs w:val="22"/>
          <w:lang w:val="de-DE"/>
        </w:rPr>
        <w:t>abozantinib</w:t>
      </w:r>
      <w:proofErr w:type="spellEnd"/>
      <w:r w:rsidRPr="00AC581B">
        <w:rPr>
          <w:sz w:val="22"/>
          <w:szCs w:val="22"/>
          <w:lang w:val="de-DE"/>
        </w:rPr>
        <w:t xml:space="preserve"> gewarnt werden</w:t>
      </w:r>
      <w:r w:rsidRPr="00AC581B">
        <w:rPr>
          <w:noProof/>
          <w:sz w:val="22"/>
          <w:szCs w:val="22"/>
          <w:lang w:val="de-DE"/>
        </w:rPr>
        <w:t>.</w:t>
      </w:r>
    </w:p>
    <w:p w14:paraId="3C0A2CC7" w14:textId="77777777" w:rsidR="000B7504" w:rsidRPr="00AC581B" w:rsidRDefault="000B7504" w:rsidP="000E467A">
      <w:pPr>
        <w:pStyle w:val="C-BodyText"/>
        <w:spacing w:before="0" w:after="0" w:line="240" w:lineRule="auto"/>
        <w:rPr>
          <w:noProof/>
          <w:sz w:val="22"/>
          <w:szCs w:val="22"/>
          <w:lang w:val="de-DE"/>
        </w:rPr>
      </w:pPr>
    </w:p>
    <w:p w14:paraId="6D64A176" w14:textId="77777777" w:rsidR="000B7504" w:rsidRPr="00AC581B" w:rsidRDefault="000B7504" w:rsidP="000E467A">
      <w:pPr>
        <w:rPr>
          <w:szCs w:val="22"/>
          <w:u w:val="single"/>
          <w:lang w:val="de-DE"/>
        </w:rPr>
      </w:pPr>
      <w:r w:rsidRPr="00AC581B">
        <w:rPr>
          <w:szCs w:val="22"/>
          <w:u w:val="single"/>
          <w:lang w:val="de-DE"/>
        </w:rPr>
        <w:t>MRP2-Inhibitoren</w:t>
      </w:r>
    </w:p>
    <w:p w14:paraId="48931D89" w14:textId="77777777" w:rsidR="000B7504" w:rsidRPr="00AC581B" w:rsidRDefault="000B7504" w:rsidP="000E467A">
      <w:pPr>
        <w:pStyle w:val="C-BodyText"/>
        <w:spacing w:before="0" w:after="0" w:line="240" w:lineRule="auto"/>
        <w:rPr>
          <w:noProof/>
          <w:sz w:val="22"/>
          <w:szCs w:val="22"/>
          <w:lang w:val="de-DE"/>
        </w:rPr>
      </w:pPr>
      <w:r w:rsidRPr="00AC581B">
        <w:rPr>
          <w:sz w:val="22"/>
          <w:szCs w:val="22"/>
          <w:lang w:val="de-DE"/>
        </w:rPr>
        <w:t xml:space="preserve">Die Gabe von MRP2-Inhibitoren kann zu einem Anstieg der Cabozantinib-Plasmakonzentration führen. Daher sollte die gleichzeitige Anwendung von MRP2-Inhibitoren (wie z. B. Cyclosporin, </w:t>
      </w:r>
      <w:proofErr w:type="spellStart"/>
      <w:r w:rsidRPr="00AC581B">
        <w:rPr>
          <w:sz w:val="22"/>
          <w:szCs w:val="22"/>
          <w:lang w:val="de-DE"/>
        </w:rPr>
        <w:t>Efavirenz</w:t>
      </w:r>
      <w:proofErr w:type="spellEnd"/>
      <w:r w:rsidRPr="00AC581B">
        <w:rPr>
          <w:sz w:val="22"/>
          <w:szCs w:val="22"/>
          <w:lang w:val="de-DE"/>
        </w:rPr>
        <w:t>, Emtricitabin) mit Vorsicht erfolgen.</w:t>
      </w:r>
    </w:p>
    <w:p w14:paraId="4EE0D960" w14:textId="5422C6EC" w:rsidR="00D7678F" w:rsidRDefault="00D7678F" w:rsidP="000E467A">
      <w:pPr>
        <w:pStyle w:val="C-BodyText"/>
        <w:spacing w:before="0" w:after="0" w:line="240" w:lineRule="auto"/>
        <w:rPr>
          <w:sz w:val="22"/>
          <w:szCs w:val="22"/>
          <w:lang w:val="de-DE"/>
        </w:rPr>
      </w:pPr>
    </w:p>
    <w:p w14:paraId="29C4B180" w14:textId="77777777" w:rsidR="002463A5" w:rsidRPr="003C0CDD" w:rsidRDefault="002463A5" w:rsidP="00C355D1">
      <w:pPr>
        <w:keepNext/>
        <w:rPr>
          <w:szCs w:val="22"/>
          <w:u w:val="single"/>
          <w:lang w:val="de-DE"/>
        </w:rPr>
        <w:pPrChange w:id="49" w:author="Author">
          <w:pPr/>
        </w:pPrChange>
      </w:pPr>
      <w:r w:rsidRPr="003C0CDD">
        <w:rPr>
          <w:szCs w:val="22"/>
          <w:u w:val="single"/>
          <w:lang w:val="de-DE"/>
        </w:rPr>
        <w:lastRenderedPageBreak/>
        <w:t>Sonstige Bestandteile</w:t>
      </w:r>
    </w:p>
    <w:p w14:paraId="31DCE901" w14:textId="1BF83035" w:rsidR="00105CD1" w:rsidRDefault="00105CD1" w:rsidP="00C355D1">
      <w:pPr>
        <w:pStyle w:val="C-BodyText"/>
        <w:keepNext/>
        <w:spacing w:before="0" w:after="0" w:line="240" w:lineRule="auto"/>
        <w:rPr>
          <w:i/>
          <w:iCs/>
          <w:sz w:val="22"/>
          <w:szCs w:val="22"/>
          <w:lang w:val="de-DE"/>
        </w:rPr>
        <w:pPrChange w:id="50" w:author="Author">
          <w:pPr>
            <w:pStyle w:val="C-BodyText"/>
            <w:spacing w:before="0" w:after="0" w:line="240" w:lineRule="auto"/>
          </w:pPr>
        </w:pPrChange>
      </w:pPr>
      <w:r>
        <w:rPr>
          <w:i/>
          <w:iCs/>
          <w:sz w:val="22"/>
          <w:szCs w:val="22"/>
          <w:lang w:val="de-DE"/>
        </w:rPr>
        <w:t>Natrium</w:t>
      </w:r>
    </w:p>
    <w:p w14:paraId="02E3A8F4" w14:textId="7E2F7687" w:rsidR="00105CD1" w:rsidRDefault="00105CD1" w:rsidP="00105CD1">
      <w:pPr>
        <w:pStyle w:val="C-BodyText"/>
        <w:spacing w:before="0" w:after="0" w:line="240" w:lineRule="auto"/>
        <w:rPr>
          <w:sz w:val="22"/>
          <w:szCs w:val="22"/>
          <w:lang w:val="de-DE"/>
        </w:rPr>
      </w:pPr>
      <w:r>
        <w:rPr>
          <w:sz w:val="22"/>
          <w:szCs w:val="22"/>
          <w:lang w:val="de-DE"/>
        </w:rPr>
        <w:t>Dieses Arzneimittel enthält weniger als 1 mmol Natrium (23 mg) pro Kapsel, d.h., es ist nahezu „natriumfrei“.</w:t>
      </w:r>
    </w:p>
    <w:p w14:paraId="10453226" w14:textId="77777777" w:rsidR="00712D32" w:rsidRPr="00105CD1" w:rsidRDefault="00712D32" w:rsidP="000E467A">
      <w:pPr>
        <w:pStyle w:val="C-BodyText"/>
        <w:spacing w:before="0" w:after="0" w:line="240" w:lineRule="auto"/>
        <w:rPr>
          <w:sz w:val="22"/>
          <w:szCs w:val="22"/>
          <w:lang w:val="de-DE"/>
        </w:rPr>
      </w:pPr>
    </w:p>
    <w:p w14:paraId="23001217" w14:textId="77777777" w:rsidR="00D7678F" w:rsidRPr="00AC581B" w:rsidRDefault="00D7678F" w:rsidP="00A61E9C">
      <w:pPr>
        <w:spacing w:line="240" w:lineRule="auto"/>
        <w:ind w:left="567" w:hanging="567"/>
        <w:rPr>
          <w:noProof/>
          <w:szCs w:val="22"/>
          <w:lang w:val="de-DE"/>
        </w:rPr>
      </w:pPr>
      <w:r w:rsidRPr="00AC581B">
        <w:rPr>
          <w:b/>
          <w:noProof/>
          <w:szCs w:val="22"/>
          <w:lang w:val="de-DE"/>
        </w:rPr>
        <w:t>4.5</w:t>
      </w:r>
      <w:r w:rsidRPr="00AC581B">
        <w:rPr>
          <w:b/>
          <w:noProof/>
          <w:szCs w:val="22"/>
          <w:lang w:val="de-DE"/>
        </w:rPr>
        <w:tab/>
        <w:t>Wechselwirkungen mit anderen Arzneimitteln und sonstige Wechselwirkungen</w:t>
      </w:r>
    </w:p>
    <w:p w14:paraId="54C2CA81" w14:textId="77777777" w:rsidR="00D7678F" w:rsidRPr="00AC581B" w:rsidRDefault="00D7678F" w:rsidP="00A61E9C">
      <w:pPr>
        <w:pStyle w:val="C-Header"/>
        <w:rPr>
          <w:i/>
          <w:iCs/>
          <w:sz w:val="22"/>
          <w:szCs w:val="22"/>
          <w:u w:val="single"/>
          <w:lang w:val="de-DE"/>
        </w:rPr>
      </w:pPr>
    </w:p>
    <w:p w14:paraId="4FDFA203" w14:textId="77777777" w:rsidR="00D7678F" w:rsidRPr="00AC581B" w:rsidRDefault="00D7678F" w:rsidP="00A61E9C">
      <w:pPr>
        <w:pStyle w:val="C-Header"/>
        <w:rPr>
          <w:iCs/>
          <w:sz w:val="22"/>
          <w:szCs w:val="22"/>
          <w:u w:val="single"/>
          <w:lang w:val="de-DE"/>
        </w:rPr>
      </w:pPr>
      <w:r w:rsidRPr="00AC581B">
        <w:rPr>
          <w:iCs/>
          <w:sz w:val="22"/>
          <w:szCs w:val="22"/>
          <w:u w:val="single"/>
          <w:lang w:val="de-DE"/>
        </w:rPr>
        <w:t>Effekte anderer Arzneimittel auf Cabozantinib</w:t>
      </w:r>
    </w:p>
    <w:p w14:paraId="51571D30" w14:textId="77777777" w:rsidR="00D7678F" w:rsidRPr="00AC581B" w:rsidRDefault="00D7678F" w:rsidP="00A61E9C">
      <w:pPr>
        <w:pStyle w:val="C-Header"/>
        <w:rPr>
          <w:iCs/>
          <w:sz w:val="22"/>
          <w:szCs w:val="22"/>
          <w:lang w:val="de-DE"/>
        </w:rPr>
      </w:pPr>
    </w:p>
    <w:p w14:paraId="16079AF3" w14:textId="77777777" w:rsidR="00D7678F" w:rsidRPr="00AC581B" w:rsidRDefault="00D7678F" w:rsidP="00A61E9C">
      <w:pPr>
        <w:pStyle w:val="C-Header"/>
        <w:rPr>
          <w:i/>
          <w:iCs/>
          <w:sz w:val="22"/>
          <w:szCs w:val="22"/>
          <w:lang w:val="de-DE"/>
        </w:rPr>
      </w:pPr>
      <w:r w:rsidRPr="00AC581B">
        <w:rPr>
          <w:i/>
          <w:iCs/>
          <w:sz w:val="22"/>
          <w:szCs w:val="22"/>
          <w:lang w:val="de-DE"/>
        </w:rPr>
        <w:t>CYP3A4</w:t>
      </w:r>
      <w:r w:rsidR="00A376B2" w:rsidRPr="00AC581B">
        <w:rPr>
          <w:i/>
          <w:iCs/>
          <w:sz w:val="22"/>
          <w:szCs w:val="22"/>
          <w:lang w:val="de-DE"/>
        </w:rPr>
        <w:t>-</w:t>
      </w:r>
      <w:r w:rsidRPr="00AC581B">
        <w:rPr>
          <w:i/>
          <w:iCs/>
          <w:sz w:val="22"/>
          <w:szCs w:val="22"/>
          <w:lang w:val="de-DE"/>
        </w:rPr>
        <w:t xml:space="preserve">Inhibitoren und </w:t>
      </w:r>
      <w:r w:rsidR="00A376B2" w:rsidRPr="00AC581B">
        <w:rPr>
          <w:i/>
          <w:iCs/>
          <w:sz w:val="22"/>
          <w:szCs w:val="22"/>
          <w:lang w:val="de-DE"/>
        </w:rPr>
        <w:t>-</w:t>
      </w:r>
      <w:r w:rsidRPr="00AC581B">
        <w:rPr>
          <w:i/>
          <w:iCs/>
          <w:sz w:val="22"/>
          <w:szCs w:val="22"/>
          <w:lang w:val="de-DE"/>
        </w:rPr>
        <w:t>Induktoren</w:t>
      </w:r>
    </w:p>
    <w:p w14:paraId="3CD00DF5" w14:textId="77777777" w:rsidR="00D7678F" w:rsidRPr="00AC581B" w:rsidRDefault="00D7678F" w:rsidP="000E467A">
      <w:pPr>
        <w:pStyle w:val="C-BodyText"/>
        <w:spacing w:before="0" w:after="0" w:line="240" w:lineRule="auto"/>
        <w:rPr>
          <w:rFonts w:eastAsia="MS Mincho"/>
          <w:iCs/>
          <w:sz w:val="22"/>
          <w:szCs w:val="22"/>
          <w:lang w:val="de-DE" w:eastAsia="ja-JP"/>
        </w:rPr>
      </w:pPr>
      <w:r w:rsidRPr="00AC581B">
        <w:rPr>
          <w:rFonts w:eastAsia="MS Mincho"/>
          <w:iCs/>
          <w:sz w:val="22"/>
          <w:szCs w:val="22"/>
          <w:lang w:val="de-DE" w:eastAsia="ja-JP"/>
        </w:rPr>
        <w:t>Die Gabe des starken CYP3A4-Inhibitors Ketoconazol (400 mg täglich über 27 Tage) an gesunde Probanden senkte die Cabozantinib-Clearance (um</w:t>
      </w:r>
      <w:r w:rsidR="003907FC">
        <w:rPr>
          <w:rFonts w:eastAsia="MS Mincho"/>
          <w:iCs/>
          <w:sz w:val="22"/>
          <w:szCs w:val="22"/>
          <w:lang w:val="de-DE" w:eastAsia="ja-JP"/>
        </w:rPr>
        <w:t xml:space="preserve"> </w:t>
      </w:r>
      <w:r w:rsidRPr="00AC581B">
        <w:rPr>
          <w:rFonts w:eastAsia="MS Mincho"/>
          <w:iCs/>
          <w:sz w:val="22"/>
          <w:szCs w:val="22"/>
          <w:lang w:val="de-DE" w:eastAsia="ja-JP"/>
        </w:rPr>
        <w:t>29</w:t>
      </w:r>
      <w:r w:rsidR="00B6563C" w:rsidRPr="00AC581B">
        <w:rPr>
          <w:rFonts w:eastAsia="MS Mincho"/>
          <w:iCs/>
          <w:sz w:val="22"/>
          <w:szCs w:val="22"/>
          <w:lang w:val="de-DE" w:eastAsia="ja-JP"/>
        </w:rPr>
        <w:t> </w:t>
      </w:r>
      <w:r w:rsidRPr="00AC581B">
        <w:rPr>
          <w:rFonts w:eastAsia="MS Mincho"/>
          <w:iCs/>
          <w:sz w:val="22"/>
          <w:szCs w:val="22"/>
          <w:lang w:val="de-DE" w:eastAsia="ja-JP"/>
        </w:rPr>
        <w:t xml:space="preserve">%) und erhöhte </w:t>
      </w:r>
      <w:r w:rsidR="00DE768B" w:rsidRPr="00AC581B">
        <w:rPr>
          <w:rFonts w:eastAsia="MS Mincho"/>
          <w:iCs/>
          <w:sz w:val="22"/>
          <w:szCs w:val="22"/>
          <w:lang w:val="de-DE" w:eastAsia="ja-JP"/>
        </w:rPr>
        <w:t xml:space="preserve">die </w:t>
      </w:r>
      <w:r w:rsidRPr="00AC581B">
        <w:rPr>
          <w:rFonts w:eastAsia="MS Mincho"/>
          <w:iCs/>
          <w:sz w:val="22"/>
          <w:szCs w:val="22"/>
          <w:lang w:val="de-DE" w:eastAsia="ja-JP"/>
        </w:rPr>
        <w:t>Cabozantinib-</w:t>
      </w:r>
      <w:r w:rsidR="00DE768B" w:rsidRPr="00AC581B">
        <w:rPr>
          <w:rFonts w:eastAsia="MS Mincho"/>
          <w:iCs/>
          <w:sz w:val="22"/>
          <w:szCs w:val="22"/>
          <w:lang w:val="de-DE" w:eastAsia="ja-JP"/>
        </w:rPr>
        <w:t xml:space="preserve"> Plasmaexposition</w:t>
      </w:r>
      <w:r w:rsidRPr="00AC581B">
        <w:rPr>
          <w:rFonts w:eastAsia="MS Mincho"/>
          <w:iCs/>
          <w:sz w:val="22"/>
          <w:szCs w:val="22"/>
          <w:lang w:val="de-DE" w:eastAsia="ja-JP"/>
        </w:rPr>
        <w:t xml:space="preserve"> (AUC) nach einer Einzeldosis um</w:t>
      </w:r>
      <w:r w:rsidR="003907FC">
        <w:rPr>
          <w:rFonts w:eastAsia="MS Mincho"/>
          <w:iCs/>
          <w:sz w:val="22"/>
          <w:szCs w:val="22"/>
          <w:lang w:val="de-DE" w:eastAsia="ja-JP"/>
        </w:rPr>
        <w:t xml:space="preserve"> </w:t>
      </w:r>
      <w:r w:rsidRPr="00AC581B">
        <w:rPr>
          <w:rFonts w:eastAsia="MS Mincho"/>
          <w:iCs/>
          <w:sz w:val="22"/>
          <w:szCs w:val="22"/>
          <w:lang w:val="de-DE" w:eastAsia="ja-JP"/>
        </w:rPr>
        <w:t>38</w:t>
      </w:r>
      <w:r w:rsidR="00B6563C" w:rsidRPr="00AC581B">
        <w:rPr>
          <w:rFonts w:eastAsia="MS Mincho"/>
          <w:iCs/>
          <w:sz w:val="22"/>
          <w:szCs w:val="22"/>
          <w:lang w:val="de-DE" w:eastAsia="ja-JP"/>
        </w:rPr>
        <w:t> </w:t>
      </w:r>
      <w:r w:rsidRPr="00AC581B">
        <w:rPr>
          <w:rFonts w:eastAsia="MS Mincho"/>
          <w:iCs/>
          <w:sz w:val="22"/>
          <w:szCs w:val="22"/>
          <w:lang w:val="de-DE" w:eastAsia="ja-JP"/>
        </w:rPr>
        <w:t>%. Deshalb muss bei der gleichzeitigen Anwendung von starken CYP3A4-Inhibitoren (z. B.</w:t>
      </w:r>
      <w:r w:rsidR="003907FC">
        <w:rPr>
          <w:rFonts w:eastAsia="MS Mincho"/>
          <w:iCs/>
          <w:sz w:val="22"/>
          <w:szCs w:val="22"/>
          <w:lang w:val="de-DE" w:eastAsia="ja-JP"/>
        </w:rPr>
        <w:t xml:space="preserve"> </w:t>
      </w:r>
      <w:r w:rsidRPr="00AC581B">
        <w:rPr>
          <w:rFonts w:eastAsia="MS Mincho"/>
          <w:iCs/>
          <w:sz w:val="22"/>
          <w:szCs w:val="22"/>
          <w:lang w:val="de-DE" w:eastAsia="ja-JP"/>
        </w:rPr>
        <w:t>R</w:t>
      </w:r>
      <w:r w:rsidRPr="00AC581B">
        <w:rPr>
          <w:rFonts w:eastAsia="MS Mincho"/>
          <w:sz w:val="22"/>
          <w:szCs w:val="22"/>
          <w:lang w:val="de-DE" w:eastAsia="ja-JP"/>
        </w:rPr>
        <w:t>itonavir, Itraconazol, Erythromycin, Clarithromycin, Grapefruitsaft</w:t>
      </w:r>
      <w:r w:rsidRPr="00AC581B">
        <w:rPr>
          <w:rFonts w:eastAsia="MS Mincho"/>
          <w:iCs/>
          <w:sz w:val="22"/>
          <w:szCs w:val="22"/>
          <w:lang w:val="de-DE" w:eastAsia="ja-JP"/>
        </w:rPr>
        <w:t xml:space="preserve">) vorsichtig vorgegangen werden. </w:t>
      </w:r>
    </w:p>
    <w:p w14:paraId="14B433E4" w14:textId="77777777" w:rsidR="00D7678F" w:rsidRPr="00AC581B" w:rsidRDefault="00D7678F" w:rsidP="000E467A">
      <w:pPr>
        <w:pStyle w:val="C-BodyText"/>
        <w:spacing w:before="0" w:after="0" w:line="240" w:lineRule="auto"/>
        <w:rPr>
          <w:rFonts w:eastAsia="MS Mincho"/>
          <w:sz w:val="22"/>
          <w:szCs w:val="22"/>
          <w:lang w:val="de-DE" w:eastAsia="ja-JP"/>
        </w:rPr>
      </w:pPr>
    </w:p>
    <w:p w14:paraId="60377B08" w14:textId="77777777" w:rsidR="00D7678F" w:rsidRPr="00AC581B" w:rsidRDefault="00D7678F" w:rsidP="000E467A">
      <w:pPr>
        <w:pStyle w:val="C-BodyText"/>
        <w:spacing w:before="0" w:after="0" w:line="240" w:lineRule="auto"/>
        <w:rPr>
          <w:rFonts w:eastAsia="MS Mincho"/>
          <w:sz w:val="22"/>
          <w:szCs w:val="22"/>
          <w:lang w:val="de-DE" w:eastAsia="ja-JP"/>
        </w:rPr>
      </w:pPr>
      <w:r w:rsidRPr="00AC581B">
        <w:rPr>
          <w:rFonts w:eastAsia="MS Mincho"/>
          <w:iCs/>
          <w:sz w:val="22"/>
          <w:szCs w:val="22"/>
          <w:lang w:val="de-DE" w:eastAsia="ja-JP"/>
        </w:rPr>
        <w:t>Die Gabe des starken CYP3A4-Induktors Rifampicin (600 mg täglich über 31 Tage) an gesunde Probanden erhöhte die Cabozantinib-Clearance (4,3-</w:t>
      </w:r>
      <w:r w:rsidR="00DE768B" w:rsidRPr="00AC581B">
        <w:rPr>
          <w:rFonts w:eastAsia="MS Mincho"/>
          <w:iCs/>
          <w:sz w:val="22"/>
          <w:szCs w:val="22"/>
          <w:lang w:val="de-DE" w:eastAsia="ja-JP"/>
        </w:rPr>
        <w:t>fach</w:t>
      </w:r>
      <w:r w:rsidRPr="00AC581B">
        <w:rPr>
          <w:rFonts w:eastAsia="MS Mincho"/>
          <w:iCs/>
          <w:sz w:val="22"/>
          <w:szCs w:val="22"/>
          <w:lang w:val="de-DE" w:eastAsia="ja-JP"/>
        </w:rPr>
        <w:t xml:space="preserve">) und senkte </w:t>
      </w:r>
      <w:r w:rsidR="00DE768B" w:rsidRPr="00AC581B">
        <w:rPr>
          <w:rFonts w:eastAsia="MS Mincho"/>
          <w:iCs/>
          <w:sz w:val="22"/>
          <w:szCs w:val="22"/>
          <w:lang w:val="de-DE" w:eastAsia="ja-JP"/>
        </w:rPr>
        <w:t xml:space="preserve">die </w:t>
      </w:r>
      <w:r w:rsidRPr="00AC581B">
        <w:rPr>
          <w:rFonts w:eastAsia="MS Mincho"/>
          <w:iCs/>
          <w:sz w:val="22"/>
          <w:szCs w:val="22"/>
          <w:lang w:val="de-DE" w:eastAsia="ja-JP"/>
        </w:rPr>
        <w:t>Cabozantinib-</w:t>
      </w:r>
      <w:r w:rsidR="00DE768B" w:rsidRPr="00AC581B">
        <w:rPr>
          <w:rFonts w:eastAsia="MS Mincho"/>
          <w:iCs/>
          <w:sz w:val="22"/>
          <w:szCs w:val="22"/>
          <w:lang w:val="de-DE" w:eastAsia="ja-JP"/>
        </w:rPr>
        <w:t>Exposition</w:t>
      </w:r>
      <w:r w:rsidRPr="00AC581B">
        <w:rPr>
          <w:rFonts w:eastAsia="MS Mincho"/>
          <w:iCs/>
          <w:sz w:val="22"/>
          <w:szCs w:val="22"/>
          <w:lang w:val="de-DE" w:eastAsia="ja-JP"/>
        </w:rPr>
        <w:t xml:space="preserve"> im Plasma (AUC) nach Gabe einer Einzeldosis um</w:t>
      </w:r>
      <w:r w:rsidR="00956396">
        <w:rPr>
          <w:rFonts w:eastAsia="MS Mincho"/>
          <w:iCs/>
          <w:sz w:val="22"/>
          <w:szCs w:val="22"/>
          <w:lang w:val="de-DE" w:eastAsia="ja-JP"/>
        </w:rPr>
        <w:t xml:space="preserve"> </w:t>
      </w:r>
      <w:r w:rsidRPr="00AC581B">
        <w:rPr>
          <w:rFonts w:eastAsia="MS Mincho"/>
          <w:iCs/>
          <w:sz w:val="22"/>
          <w:szCs w:val="22"/>
          <w:lang w:val="de-DE" w:eastAsia="ja-JP"/>
        </w:rPr>
        <w:t>77</w:t>
      </w:r>
      <w:r w:rsidR="00B6563C" w:rsidRPr="00AC581B">
        <w:rPr>
          <w:rFonts w:eastAsia="MS Mincho"/>
          <w:iCs/>
          <w:sz w:val="22"/>
          <w:szCs w:val="22"/>
          <w:lang w:val="de-DE" w:eastAsia="ja-JP"/>
        </w:rPr>
        <w:t> </w:t>
      </w:r>
      <w:r w:rsidRPr="00AC581B">
        <w:rPr>
          <w:rFonts w:eastAsia="MS Mincho"/>
          <w:iCs/>
          <w:sz w:val="22"/>
          <w:szCs w:val="22"/>
          <w:lang w:val="de-DE" w:eastAsia="ja-JP"/>
        </w:rPr>
        <w:t>%. Die Anwendung von starken CYP3A4-Induktoren (wie</w:t>
      </w:r>
      <w:r w:rsidR="003907FC">
        <w:rPr>
          <w:rFonts w:eastAsia="MS Mincho"/>
          <w:iCs/>
          <w:sz w:val="22"/>
          <w:szCs w:val="22"/>
          <w:lang w:val="de-DE" w:eastAsia="ja-JP"/>
        </w:rPr>
        <w:t xml:space="preserve"> </w:t>
      </w:r>
      <w:r w:rsidRPr="00AC581B">
        <w:rPr>
          <w:rFonts w:eastAsia="MS Mincho"/>
          <w:iCs/>
          <w:sz w:val="22"/>
          <w:szCs w:val="22"/>
          <w:lang w:val="de-DE" w:eastAsia="ja-JP"/>
        </w:rPr>
        <w:t>z. B.</w:t>
      </w:r>
      <w:r w:rsidRPr="00AC581B">
        <w:rPr>
          <w:sz w:val="22"/>
          <w:szCs w:val="22"/>
          <w:lang w:val="de-DE"/>
        </w:rPr>
        <w:t xml:space="preserve"> Phenytoin, Carbamazepin, Rifampicin, Phenobarbital oder pflanzlichen Präparaten mit Johanniskraut</w:t>
      </w:r>
      <w:r w:rsidRPr="00AC581B">
        <w:rPr>
          <w:i/>
          <w:iCs/>
          <w:sz w:val="22"/>
          <w:szCs w:val="22"/>
          <w:lang w:val="de-DE"/>
        </w:rPr>
        <w:t xml:space="preserve"> [</w:t>
      </w:r>
      <w:proofErr w:type="spellStart"/>
      <w:r w:rsidRPr="00AC581B">
        <w:rPr>
          <w:i/>
          <w:iCs/>
          <w:sz w:val="22"/>
          <w:szCs w:val="22"/>
          <w:lang w:val="de-DE"/>
        </w:rPr>
        <w:t>Hypericum</w:t>
      </w:r>
      <w:proofErr w:type="spellEnd"/>
      <w:r w:rsidRPr="00AC581B">
        <w:rPr>
          <w:i/>
          <w:iCs/>
          <w:sz w:val="22"/>
          <w:szCs w:val="22"/>
          <w:lang w:val="de-DE"/>
        </w:rPr>
        <w:t xml:space="preserve"> perforatum]</w:t>
      </w:r>
      <w:r w:rsidRPr="00AC581B">
        <w:rPr>
          <w:rFonts w:eastAsia="MS Mincho"/>
          <w:iCs/>
          <w:sz w:val="22"/>
          <w:szCs w:val="22"/>
          <w:lang w:val="de-DE" w:eastAsia="ja-JP"/>
        </w:rPr>
        <w:t>) zusammen mit C</w:t>
      </w:r>
      <w:r w:rsidRPr="00AC581B">
        <w:rPr>
          <w:sz w:val="22"/>
          <w:szCs w:val="22"/>
          <w:lang w:val="de-DE"/>
        </w:rPr>
        <w:t>abozantinib über einen längeren Zeitraum sollte deshalb vermieden werden</w:t>
      </w:r>
      <w:r w:rsidRPr="00AC581B">
        <w:rPr>
          <w:rFonts w:eastAsia="MS Mincho"/>
          <w:iCs/>
          <w:sz w:val="22"/>
          <w:szCs w:val="22"/>
          <w:lang w:val="de-DE" w:eastAsia="ja-JP"/>
        </w:rPr>
        <w:t>.</w:t>
      </w:r>
      <w:r w:rsidRPr="00AC581B">
        <w:rPr>
          <w:rFonts w:eastAsia="MS Mincho"/>
          <w:sz w:val="22"/>
          <w:szCs w:val="22"/>
          <w:lang w:val="de-DE" w:eastAsia="ja-JP"/>
        </w:rPr>
        <w:t xml:space="preserve"> </w:t>
      </w:r>
    </w:p>
    <w:p w14:paraId="4B77CD81" w14:textId="77777777" w:rsidR="00576487" w:rsidRPr="00AC581B" w:rsidRDefault="00576487" w:rsidP="000E467A">
      <w:pPr>
        <w:pStyle w:val="C-BodyText"/>
        <w:spacing w:before="0" w:after="0" w:line="240" w:lineRule="auto"/>
        <w:rPr>
          <w:rFonts w:eastAsia="MS Mincho"/>
          <w:sz w:val="22"/>
          <w:szCs w:val="22"/>
          <w:lang w:val="de-DE" w:eastAsia="ja-JP"/>
        </w:rPr>
      </w:pPr>
    </w:p>
    <w:p w14:paraId="4E13A168" w14:textId="77777777" w:rsidR="00576487" w:rsidRPr="00AC581B" w:rsidRDefault="00576487" w:rsidP="00A61E9C">
      <w:pPr>
        <w:pStyle w:val="C-Header"/>
        <w:rPr>
          <w:i/>
          <w:iCs/>
          <w:sz w:val="22"/>
          <w:szCs w:val="22"/>
          <w:lang w:val="de-DE"/>
        </w:rPr>
      </w:pPr>
      <w:r w:rsidRPr="00AC581B">
        <w:rPr>
          <w:i/>
          <w:iCs/>
          <w:sz w:val="22"/>
          <w:szCs w:val="22"/>
          <w:lang w:val="de-DE"/>
        </w:rPr>
        <w:t>Arzneistoffe zur Regulierung des Magen-pH-Werts</w:t>
      </w:r>
    </w:p>
    <w:p w14:paraId="622400ED" w14:textId="77777777" w:rsidR="00576487" w:rsidRPr="00AC581B" w:rsidRDefault="00576487" w:rsidP="000E467A">
      <w:pPr>
        <w:pStyle w:val="C-BodyText"/>
        <w:spacing w:before="0" w:after="0" w:line="240" w:lineRule="auto"/>
        <w:rPr>
          <w:rFonts w:eastAsia="MS Mincho"/>
          <w:sz w:val="22"/>
          <w:szCs w:val="22"/>
          <w:lang w:val="de-DE" w:eastAsia="ja-JP"/>
        </w:rPr>
      </w:pPr>
      <w:r w:rsidRPr="00AC581B">
        <w:rPr>
          <w:rFonts w:eastAsia="MS Mincho"/>
          <w:sz w:val="22"/>
          <w:szCs w:val="22"/>
          <w:lang w:val="de-DE" w:eastAsia="ja-JP"/>
        </w:rPr>
        <w:t xml:space="preserve">Die gleichzeitige Anwendung des Protonenpumpenhemmers (PPI) Esomeprazol (40 mg täglich über 6 Tage) mit einer einmaligen Dosis von 100 mg Cabozantinib bei gesunden freiwilligen Probanden führte zu keiner klinisch signifikanten </w:t>
      </w:r>
      <w:r w:rsidR="00875416" w:rsidRPr="00AC581B">
        <w:rPr>
          <w:rFonts w:eastAsia="MS Mincho"/>
          <w:sz w:val="22"/>
          <w:szCs w:val="22"/>
          <w:lang w:val="de-DE" w:eastAsia="ja-JP"/>
        </w:rPr>
        <w:t xml:space="preserve">Wirkung auf die Cabozantinib-Plasmaexposition </w:t>
      </w:r>
      <w:r w:rsidRPr="00AC581B">
        <w:rPr>
          <w:rFonts w:eastAsia="MS Mincho"/>
          <w:sz w:val="22"/>
          <w:szCs w:val="22"/>
          <w:lang w:val="de-DE" w:eastAsia="ja-JP"/>
        </w:rPr>
        <w:t>(AUC). Eine Dosisanpassung ist daher nicht angezeigt, wenn Arzneistoffe zur Regulierung des Magen-pH-Werts (wie z. B. PPI, H</w:t>
      </w:r>
      <w:r w:rsidRPr="00AC581B">
        <w:rPr>
          <w:rFonts w:eastAsia="MS Mincho"/>
          <w:sz w:val="22"/>
          <w:szCs w:val="22"/>
          <w:vertAlign w:val="subscript"/>
          <w:lang w:val="de-DE" w:eastAsia="ja-JP"/>
        </w:rPr>
        <w:t>2</w:t>
      </w:r>
      <w:r w:rsidRPr="00AC581B">
        <w:rPr>
          <w:rFonts w:eastAsia="MS Mincho"/>
          <w:sz w:val="22"/>
          <w:szCs w:val="22"/>
          <w:lang w:val="de-DE" w:eastAsia="ja-JP"/>
        </w:rPr>
        <w:t xml:space="preserve">-Rezeptorantagonisten und Antazida) gleichzeitig mit Cabozantinib angewendet werden. </w:t>
      </w:r>
    </w:p>
    <w:p w14:paraId="1A445E64" w14:textId="77777777" w:rsidR="00F23316" w:rsidRPr="00AC581B" w:rsidRDefault="00F23316" w:rsidP="000E467A">
      <w:pPr>
        <w:pStyle w:val="C-BodyText"/>
        <w:spacing w:before="0" w:after="0" w:line="240" w:lineRule="auto"/>
        <w:rPr>
          <w:rFonts w:eastAsia="MS Mincho"/>
          <w:sz w:val="22"/>
          <w:szCs w:val="22"/>
          <w:lang w:val="de-DE" w:eastAsia="ja-JP"/>
        </w:rPr>
      </w:pPr>
    </w:p>
    <w:p w14:paraId="4BE5D115" w14:textId="77777777" w:rsidR="00F23316" w:rsidRPr="00AC581B" w:rsidRDefault="00F23316" w:rsidP="000E467A">
      <w:pPr>
        <w:rPr>
          <w:i/>
          <w:szCs w:val="22"/>
          <w:lang w:val="de-DE"/>
        </w:rPr>
      </w:pPr>
      <w:r w:rsidRPr="00AC581B">
        <w:rPr>
          <w:i/>
          <w:szCs w:val="22"/>
          <w:lang w:val="de-DE"/>
        </w:rPr>
        <w:t>MRP2-Inhibitoren</w:t>
      </w:r>
    </w:p>
    <w:p w14:paraId="4A92F9A8" w14:textId="77777777" w:rsidR="00F23316" w:rsidRPr="00AC581B" w:rsidRDefault="00F23316" w:rsidP="000E467A">
      <w:pPr>
        <w:pStyle w:val="C-BodyText"/>
        <w:spacing w:before="0" w:after="0" w:line="240" w:lineRule="auto"/>
        <w:rPr>
          <w:rFonts w:eastAsia="MS Mincho"/>
          <w:sz w:val="22"/>
          <w:szCs w:val="22"/>
          <w:lang w:val="de-DE" w:eastAsia="ja-JP"/>
        </w:rPr>
      </w:pPr>
      <w:r w:rsidRPr="00AC581B">
        <w:rPr>
          <w:i/>
          <w:sz w:val="22"/>
          <w:szCs w:val="22"/>
          <w:lang w:val="de-DE"/>
        </w:rPr>
        <w:t>In-vitro</w:t>
      </w:r>
      <w:r w:rsidRPr="00AC581B">
        <w:rPr>
          <w:sz w:val="22"/>
          <w:szCs w:val="22"/>
          <w:lang w:val="de-DE"/>
        </w:rPr>
        <w:t>-Daten zeigen, dass Cabozantinib ein Substrat von MRP2 ist. Daher kann die Anwendung von MRP</w:t>
      </w:r>
      <w:r w:rsidR="001C7628" w:rsidRPr="00AC581B">
        <w:rPr>
          <w:sz w:val="22"/>
          <w:szCs w:val="22"/>
          <w:lang w:val="de-DE"/>
        </w:rPr>
        <w:t>2</w:t>
      </w:r>
      <w:r w:rsidRPr="00AC581B">
        <w:rPr>
          <w:sz w:val="22"/>
          <w:szCs w:val="22"/>
          <w:lang w:val="de-DE"/>
        </w:rPr>
        <w:t>-Inhibitoren zu Anstiegen der Cabozantinib-Plasmakonzentrationen führen.</w:t>
      </w:r>
    </w:p>
    <w:p w14:paraId="03807282" w14:textId="77777777" w:rsidR="00D77DFC" w:rsidRPr="00AC581B" w:rsidRDefault="00D77DFC" w:rsidP="000E467A">
      <w:pPr>
        <w:rPr>
          <w:i/>
          <w:szCs w:val="22"/>
          <w:lang w:val="de-DE"/>
        </w:rPr>
      </w:pPr>
    </w:p>
    <w:p w14:paraId="71B59BD9" w14:textId="77777777" w:rsidR="00D77DFC" w:rsidRPr="00AC581B" w:rsidRDefault="0046354F" w:rsidP="000E467A">
      <w:pPr>
        <w:rPr>
          <w:i/>
          <w:szCs w:val="22"/>
          <w:lang w:val="de-DE"/>
        </w:rPr>
      </w:pPr>
      <w:r w:rsidRPr="00AC581B">
        <w:rPr>
          <w:rFonts w:eastAsia="MS Mincho"/>
          <w:i/>
          <w:szCs w:val="22"/>
          <w:lang w:val="de-DE" w:eastAsia="ja-JP"/>
        </w:rPr>
        <w:t xml:space="preserve">Arzneistoffe </w:t>
      </w:r>
      <w:r w:rsidR="00D77DFC" w:rsidRPr="00AC581B">
        <w:rPr>
          <w:i/>
          <w:szCs w:val="22"/>
          <w:lang w:val="de-DE"/>
        </w:rPr>
        <w:t xml:space="preserve">zur </w:t>
      </w:r>
      <w:r w:rsidR="0049782D" w:rsidRPr="00AC581B">
        <w:rPr>
          <w:i/>
          <w:szCs w:val="22"/>
          <w:lang w:val="de-DE"/>
        </w:rPr>
        <w:t>Bindung</w:t>
      </w:r>
      <w:r w:rsidR="0049782D" w:rsidRPr="00AC581B">
        <w:rPr>
          <w:szCs w:val="22"/>
          <w:lang w:val="de-DE"/>
        </w:rPr>
        <w:t xml:space="preserve"> </w:t>
      </w:r>
      <w:r w:rsidR="00D77DFC" w:rsidRPr="00AC581B">
        <w:rPr>
          <w:i/>
          <w:szCs w:val="22"/>
          <w:lang w:val="de-DE"/>
        </w:rPr>
        <w:t>von Gallensalzen</w:t>
      </w:r>
    </w:p>
    <w:p w14:paraId="5F28BDA1" w14:textId="77777777" w:rsidR="00D77DFC" w:rsidRPr="00AC581B" w:rsidRDefault="0046354F" w:rsidP="000E467A">
      <w:pPr>
        <w:pStyle w:val="C-BodyText"/>
        <w:spacing w:before="0" w:after="0" w:line="240" w:lineRule="auto"/>
        <w:rPr>
          <w:sz w:val="22"/>
          <w:szCs w:val="22"/>
          <w:lang w:val="de-DE"/>
        </w:rPr>
      </w:pPr>
      <w:r w:rsidRPr="00AC581B">
        <w:rPr>
          <w:rFonts w:eastAsia="MS Mincho"/>
          <w:sz w:val="22"/>
          <w:szCs w:val="22"/>
          <w:lang w:val="de-DE" w:eastAsia="ja-JP"/>
        </w:rPr>
        <w:t xml:space="preserve">Arzneistoffe </w:t>
      </w:r>
      <w:r w:rsidR="00D77DFC" w:rsidRPr="00AC581B">
        <w:rPr>
          <w:sz w:val="22"/>
          <w:szCs w:val="22"/>
          <w:lang w:val="de-DE"/>
        </w:rPr>
        <w:t xml:space="preserve">zur </w:t>
      </w:r>
      <w:r w:rsidR="008C750F" w:rsidRPr="00AC581B">
        <w:rPr>
          <w:sz w:val="22"/>
          <w:szCs w:val="22"/>
          <w:lang w:val="de-DE"/>
        </w:rPr>
        <w:t xml:space="preserve">Bindung </w:t>
      </w:r>
      <w:r w:rsidR="00D77DFC" w:rsidRPr="00AC581B">
        <w:rPr>
          <w:sz w:val="22"/>
          <w:szCs w:val="22"/>
          <w:lang w:val="de-DE"/>
        </w:rPr>
        <w:t xml:space="preserve">von Gallensalzen wie Colestyramin und </w:t>
      </w:r>
      <w:proofErr w:type="spellStart"/>
      <w:r w:rsidR="00D77DFC" w:rsidRPr="00AC581B">
        <w:rPr>
          <w:sz w:val="22"/>
          <w:szCs w:val="22"/>
          <w:lang w:val="de-DE"/>
        </w:rPr>
        <w:t>Cholestagel</w:t>
      </w:r>
      <w:proofErr w:type="spellEnd"/>
      <w:r w:rsidR="00D77DFC" w:rsidRPr="00AC581B">
        <w:rPr>
          <w:sz w:val="22"/>
          <w:szCs w:val="22"/>
          <w:lang w:val="de-DE"/>
        </w:rPr>
        <w:t xml:space="preserve"> können zu Wechselwirkungen mit Cabozantinib führen und die Resorption (oder Reabsorption) beeinträchtigen, sodass es möglicherweise zu einer verringerten </w:t>
      </w:r>
      <w:r w:rsidR="008C750F" w:rsidRPr="00AC581B">
        <w:rPr>
          <w:sz w:val="22"/>
          <w:szCs w:val="22"/>
          <w:lang w:val="de-DE"/>
        </w:rPr>
        <w:t xml:space="preserve">Exposition </w:t>
      </w:r>
      <w:r w:rsidR="00D77DFC" w:rsidRPr="00AC581B">
        <w:rPr>
          <w:sz w:val="22"/>
          <w:szCs w:val="22"/>
          <w:lang w:val="de-DE"/>
        </w:rPr>
        <w:t xml:space="preserve">kommt (siehe Abschnitt 5.2). Die klinische Bedeutung dieser möglichen Wechselwirkungen </w:t>
      </w:r>
      <w:r w:rsidR="00A376B2" w:rsidRPr="00AC581B">
        <w:rPr>
          <w:sz w:val="22"/>
          <w:szCs w:val="22"/>
          <w:lang w:val="de-DE"/>
        </w:rPr>
        <w:t xml:space="preserve">ist </w:t>
      </w:r>
      <w:r w:rsidR="00D77DFC" w:rsidRPr="00AC581B">
        <w:rPr>
          <w:sz w:val="22"/>
          <w:szCs w:val="22"/>
          <w:lang w:val="de-DE"/>
        </w:rPr>
        <w:t>nicht bekannt.</w:t>
      </w:r>
    </w:p>
    <w:p w14:paraId="38FFB59C" w14:textId="77777777" w:rsidR="00F4484E" w:rsidRPr="00AC581B" w:rsidRDefault="00F4484E" w:rsidP="000E467A">
      <w:pPr>
        <w:pStyle w:val="C-BodyText"/>
        <w:spacing w:before="0" w:after="0" w:line="240" w:lineRule="auto"/>
        <w:rPr>
          <w:iCs/>
          <w:sz w:val="22"/>
          <w:szCs w:val="22"/>
          <w:u w:val="single"/>
          <w:lang w:val="de-DE"/>
        </w:rPr>
      </w:pPr>
    </w:p>
    <w:p w14:paraId="44E6FFA2" w14:textId="77777777" w:rsidR="00D7678F" w:rsidRPr="00AC581B" w:rsidRDefault="00D7678F" w:rsidP="000E467A">
      <w:pPr>
        <w:pStyle w:val="C-BodyText"/>
        <w:spacing w:before="0" w:after="0" w:line="240" w:lineRule="auto"/>
        <w:rPr>
          <w:iCs/>
          <w:sz w:val="22"/>
          <w:szCs w:val="22"/>
          <w:u w:val="single"/>
          <w:lang w:val="de-DE"/>
        </w:rPr>
      </w:pPr>
      <w:r w:rsidRPr="00AC581B">
        <w:rPr>
          <w:iCs/>
          <w:sz w:val="22"/>
          <w:szCs w:val="22"/>
          <w:u w:val="single"/>
          <w:lang w:val="de-DE"/>
        </w:rPr>
        <w:t>Effekte von Cabozantinib auf andere Arzneimittel</w:t>
      </w:r>
    </w:p>
    <w:p w14:paraId="6CE9BB25" w14:textId="77777777" w:rsidR="00CE682D" w:rsidRPr="00AC581B" w:rsidRDefault="00CE682D" w:rsidP="000E467A">
      <w:pPr>
        <w:pStyle w:val="C-Header"/>
        <w:rPr>
          <w:iCs/>
          <w:sz w:val="22"/>
          <w:lang w:val="de-DE"/>
        </w:rPr>
      </w:pPr>
      <w:r w:rsidRPr="00AC581B">
        <w:rPr>
          <w:iCs/>
          <w:sz w:val="22"/>
          <w:lang w:val="de-DE"/>
        </w:rPr>
        <w:t xml:space="preserve">Die Wirkung von Cabozantinib auf die Pharmakokinetik von kontrazeptiven Steroiden wurde nicht untersucht. Da nicht gewährleistet werden kann, dass die kontrazeptive Wirkung unbeeinflusst bleibt, wird die Anwendung einer zusätzlichen Empfängnisverhütungsmethode, wie beispielsweise einer </w:t>
      </w:r>
      <w:proofErr w:type="spellStart"/>
      <w:r w:rsidRPr="00AC581B">
        <w:rPr>
          <w:iCs/>
          <w:sz w:val="22"/>
          <w:lang w:val="de-DE"/>
        </w:rPr>
        <w:t>Barrieremethode</w:t>
      </w:r>
      <w:proofErr w:type="spellEnd"/>
      <w:r w:rsidRPr="00AC581B">
        <w:rPr>
          <w:iCs/>
          <w:sz w:val="22"/>
          <w:lang w:val="de-DE"/>
        </w:rPr>
        <w:t xml:space="preserve">, empfohlen. </w:t>
      </w:r>
    </w:p>
    <w:p w14:paraId="5DBD7DB7" w14:textId="77777777" w:rsidR="00F67A4D" w:rsidRPr="00AC581B" w:rsidRDefault="00F67A4D" w:rsidP="000E467A">
      <w:pPr>
        <w:rPr>
          <w:szCs w:val="22"/>
          <w:lang w:val="de-DE"/>
        </w:rPr>
      </w:pPr>
      <w:r w:rsidRPr="00AC581B">
        <w:rPr>
          <w:iCs/>
          <w:lang w:val="de-DE"/>
        </w:rPr>
        <w:t xml:space="preserve">Aufgrund der hohen Plasmaproteinbindung von Cabozantinib (siehe Abschnitt 5.2) ist durch Plasmaprotein-Verdrängung eine Wechselwirkung mit Warfarin möglich. Bei dieser Kombination sollten die INR (International </w:t>
      </w:r>
      <w:proofErr w:type="spellStart"/>
      <w:r w:rsidRPr="00AC581B">
        <w:rPr>
          <w:iCs/>
          <w:lang w:val="de-DE"/>
        </w:rPr>
        <w:t>Normalized</w:t>
      </w:r>
      <w:proofErr w:type="spellEnd"/>
      <w:r w:rsidRPr="00AC581B">
        <w:rPr>
          <w:iCs/>
          <w:lang w:val="de-DE"/>
        </w:rPr>
        <w:t xml:space="preserve"> </w:t>
      </w:r>
      <w:proofErr w:type="gramStart"/>
      <w:r w:rsidRPr="00AC581B">
        <w:rPr>
          <w:iCs/>
          <w:lang w:val="de-DE"/>
        </w:rPr>
        <w:t>Ratio)-</w:t>
      </w:r>
      <w:proofErr w:type="gramEnd"/>
      <w:r w:rsidRPr="00AC581B">
        <w:rPr>
          <w:iCs/>
          <w:lang w:val="de-DE"/>
        </w:rPr>
        <w:t xml:space="preserve">Werte kontrolliert werden. </w:t>
      </w:r>
    </w:p>
    <w:p w14:paraId="498CB850" w14:textId="77777777" w:rsidR="00CE682D" w:rsidRPr="00AC581B" w:rsidRDefault="00CE682D" w:rsidP="000E467A">
      <w:pPr>
        <w:pStyle w:val="C-Header"/>
        <w:rPr>
          <w:iCs/>
          <w:sz w:val="22"/>
          <w:lang w:val="de-DE"/>
        </w:rPr>
      </w:pPr>
    </w:p>
    <w:p w14:paraId="36879EF1" w14:textId="77777777" w:rsidR="00D7678F" w:rsidRPr="00AC581B" w:rsidRDefault="00D7678F" w:rsidP="00A61E9C">
      <w:pPr>
        <w:pStyle w:val="C-Header"/>
        <w:rPr>
          <w:i/>
          <w:iCs/>
          <w:noProof/>
          <w:sz w:val="22"/>
          <w:lang w:val="de-DE"/>
        </w:rPr>
      </w:pPr>
      <w:r w:rsidRPr="00AC581B">
        <w:rPr>
          <w:i/>
          <w:iCs/>
          <w:sz w:val="22"/>
          <w:lang w:val="de-DE"/>
        </w:rPr>
        <w:t>P-Gly</w:t>
      </w:r>
      <w:r w:rsidR="007B21F6" w:rsidRPr="00AC581B">
        <w:rPr>
          <w:i/>
          <w:iCs/>
          <w:sz w:val="22"/>
          <w:lang w:val="de-DE"/>
        </w:rPr>
        <w:t>k</w:t>
      </w:r>
      <w:r w:rsidRPr="00AC581B">
        <w:rPr>
          <w:i/>
          <w:iCs/>
          <w:sz w:val="22"/>
          <w:lang w:val="de-DE"/>
        </w:rPr>
        <w:t>oprotein-Substrate</w:t>
      </w:r>
      <w:r w:rsidRPr="00AC581B">
        <w:rPr>
          <w:i/>
          <w:iCs/>
          <w:sz w:val="22"/>
          <w:lang w:val="de-DE" w:eastAsia="ja-JP"/>
        </w:rPr>
        <w:t xml:space="preserve"> </w:t>
      </w:r>
    </w:p>
    <w:p w14:paraId="0BE96124" w14:textId="77777777" w:rsidR="00E84769" w:rsidRPr="00AC581B" w:rsidRDefault="00D7678F" w:rsidP="000E467A">
      <w:pPr>
        <w:pStyle w:val="C-BodyText"/>
        <w:spacing w:before="0" w:after="0" w:line="240" w:lineRule="auto"/>
        <w:rPr>
          <w:noProof/>
          <w:lang w:val="de-DE"/>
        </w:rPr>
      </w:pPr>
      <w:r w:rsidRPr="00AC581B">
        <w:rPr>
          <w:noProof/>
          <w:sz w:val="22"/>
          <w:lang w:val="de-DE"/>
        </w:rPr>
        <w:t xml:space="preserve">In einem bidirektionalen Assaysystem </w:t>
      </w:r>
      <w:r w:rsidR="00DE768B" w:rsidRPr="00AC581B">
        <w:rPr>
          <w:noProof/>
          <w:sz w:val="22"/>
          <w:lang w:val="de-DE"/>
        </w:rPr>
        <w:t>mit</w:t>
      </w:r>
      <w:r w:rsidRPr="00AC581B">
        <w:rPr>
          <w:noProof/>
          <w:sz w:val="22"/>
          <w:lang w:val="de-DE"/>
        </w:rPr>
        <w:t xml:space="preserve"> MDCK-MDR1-Zellen</w:t>
      </w:r>
      <w:r w:rsidR="002318D2" w:rsidRPr="00AC581B">
        <w:rPr>
          <w:noProof/>
          <w:sz w:val="22"/>
          <w:lang w:val="de-DE"/>
        </w:rPr>
        <w:t xml:space="preserve"> </w:t>
      </w:r>
      <w:r w:rsidRPr="00AC581B">
        <w:rPr>
          <w:noProof/>
          <w:sz w:val="22"/>
          <w:lang w:val="de-DE"/>
        </w:rPr>
        <w:t>erwies sich Cabozantinib als Inhibitor (IC</w:t>
      </w:r>
      <w:r w:rsidRPr="00AC581B">
        <w:rPr>
          <w:noProof/>
          <w:sz w:val="22"/>
          <w:vertAlign w:val="subscript"/>
          <w:lang w:val="de-DE"/>
        </w:rPr>
        <w:t>50</w:t>
      </w:r>
      <w:r w:rsidRPr="00AC581B">
        <w:rPr>
          <w:noProof/>
          <w:sz w:val="22"/>
          <w:lang w:val="de-DE"/>
        </w:rPr>
        <w:t xml:space="preserve"> = 7,0 μM), </w:t>
      </w:r>
      <w:r w:rsidR="00DE768B" w:rsidRPr="00AC581B">
        <w:rPr>
          <w:noProof/>
          <w:sz w:val="22"/>
          <w:lang w:val="de-DE"/>
        </w:rPr>
        <w:t xml:space="preserve">aber </w:t>
      </w:r>
      <w:r w:rsidRPr="00AC581B">
        <w:rPr>
          <w:noProof/>
          <w:sz w:val="22"/>
          <w:lang w:val="de-DE"/>
        </w:rPr>
        <w:t>nicht als Substrat von P-Glykoprotein (P</w:t>
      </w:r>
      <w:r w:rsidRPr="00AC581B">
        <w:rPr>
          <w:noProof/>
          <w:sz w:val="22"/>
          <w:lang w:val="de-DE"/>
        </w:rPr>
        <w:noBreakHyphen/>
        <w:t>gp)-Transportaktivitäten. Daher kann Cabozantinib die Plasmakonzentrationen von gleichzeitig angewendeten P</w:t>
      </w:r>
      <w:r w:rsidRPr="00AC581B">
        <w:rPr>
          <w:noProof/>
          <w:sz w:val="22"/>
          <w:lang w:val="de-DE"/>
        </w:rPr>
        <w:noBreakHyphen/>
        <w:t>gp-Substraten potenziell erhöhen. Die Patienten sollten deshalb vor der Einnahme eines P</w:t>
      </w:r>
      <w:r w:rsidRPr="00AC581B">
        <w:rPr>
          <w:noProof/>
          <w:sz w:val="22"/>
          <w:lang w:val="de-DE"/>
        </w:rPr>
        <w:noBreakHyphen/>
        <w:t>gp-Substrats (wie</w:t>
      </w:r>
      <w:r w:rsidR="003907FC">
        <w:rPr>
          <w:noProof/>
          <w:sz w:val="22"/>
          <w:lang w:val="de-DE"/>
        </w:rPr>
        <w:t xml:space="preserve"> </w:t>
      </w:r>
      <w:r w:rsidRPr="00AC581B">
        <w:rPr>
          <w:noProof/>
          <w:sz w:val="22"/>
          <w:lang w:val="de-DE"/>
        </w:rPr>
        <w:t>z. B.</w:t>
      </w:r>
      <w:r w:rsidR="003907FC">
        <w:rPr>
          <w:noProof/>
          <w:sz w:val="22"/>
          <w:lang w:val="de-DE"/>
        </w:rPr>
        <w:t xml:space="preserve"> </w:t>
      </w:r>
      <w:r w:rsidRPr="00AC581B">
        <w:rPr>
          <w:noProof/>
          <w:sz w:val="22"/>
          <w:lang w:val="de-DE"/>
        </w:rPr>
        <w:t xml:space="preserve">Fexofenadin, Aliskiren, Ambrisentan, Dabigatranetexilat, Digoxin, Colchicin, Maraviroc, Posaconazol, Ranolazin, </w:t>
      </w:r>
      <w:r w:rsidRPr="00AC581B">
        <w:rPr>
          <w:noProof/>
          <w:sz w:val="22"/>
          <w:lang w:val="de-DE"/>
        </w:rPr>
        <w:lastRenderedPageBreak/>
        <w:t>Saxagliptin, Sitagliptin, Talinolol, Tolvaptan) während der Anwendung von C</w:t>
      </w:r>
      <w:proofErr w:type="spellStart"/>
      <w:r w:rsidRPr="00AC581B">
        <w:rPr>
          <w:sz w:val="22"/>
          <w:szCs w:val="22"/>
          <w:lang w:val="de-DE"/>
        </w:rPr>
        <w:t>abozantinib</w:t>
      </w:r>
      <w:proofErr w:type="spellEnd"/>
      <w:r w:rsidRPr="00AC581B">
        <w:rPr>
          <w:sz w:val="22"/>
          <w:szCs w:val="22"/>
          <w:lang w:val="de-DE"/>
        </w:rPr>
        <w:t xml:space="preserve"> gewarnt werden</w:t>
      </w:r>
      <w:r w:rsidRPr="00AC581B">
        <w:rPr>
          <w:noProof/>
          <w:sz w:val="22"/>
          <w:lang w:val="de-DE"/>
        </w:rPr>
        <w:t>.</w:t>
      </w:r>
    </w:p>
    <w:p w14:paraId="13405089" w14:textId="77777777" w:rsidR="00CF771C" w:rsidRPr="00AC581B" w:rsidRDefault="00CF771C" w:rsidP="000E467A">
      <w:pPr>
        <w:pStyle w:val="C-Header"/>
        <w:rPr>
          <w:i/>
          <w:iCs/>
          <w:sz w:val="22"/>
          <w:lang w:val="de-DE"/>
        </w:rPr>
      </w:pPr>
    </w:p>
    <w:p w14:paraId="255E62ED" w14:textId="77777777" w:rsidR="00C4535B" w:rsidRPr="00AC581B" w:rsidRDefault="00C4535B" w:rsidP="00A61E9C">
      <w:pPr>
        <w:ind w:left="567" w:hanging="567"/>
        <w:rPr>
          <w:szCs w:val="22"/>
          <w:lang w:val="de-DE"/>
        </w:rPr>
      </w:pPr>
      <w:r w:rsidRPr="00AC581B">
        <w:rPr>
          <w:b/>
          <w:szCs w:val="22"/>
          <w:lang w:val="de-DE"/>
        </w:rPr>
        <w:t>4.6</w:t>
      </w:r>
      <w:r w:rsidRPr="00AC581B">
        <w:rPr>
          <w:b/>
          <w:szCs w:val="22"/>
          <w:lang w:val="de-DE"/>
        </w:rPr>
        <w:tab/>
      </w:r>
      <w:r w:rsidRPr="00AC581B">
        <w:rPr>
          <w:b/>
          <w:noProof/>
          <w:szCs w:val="22"/>
          <w:lang w:val="de-DE"/>
        </w:rPr>
        <w:t>Fertilität, Schwangerschaft und Stillzeit</w:t>
      </w:r>
    </w:p>
    <w:p w14:paraId="3105D8B1" w14:textId="77777777" w:rsidR="00D7678F" w:rsidRPr="00AC581B" w:rsidRDefault="00D7678F" w:rsidP="00A61E9C">
      <w:pPr>
        <w:pStyle w:val="C-BodyText"/>
        <w:spacing w:before="0" w:after="0" w:line="240" w:lineRule="auto"/>
        <w:rPr>
          <w:rFonts w:eastAsia="MS Mincho"/>
          <w:iCs/>
          <w:sz w:val="22"/>
          <w:szCs w:val="22"/>
          <w:lang w:val="de-DE" w:eastAsia="ja-JP"/>
        </w:rPr>
      </w:pPr>
    </w:p>
    <w:p w14:paraId="4856D9CA" w14:textId="77777777" w:rsidR="00D7678F" w:rsidRPr="00AC581B" w:rsidRDefault="00D7678F" w:rsidP="00A61E9C">
      <w:pPr>
        <w:spacing w:line="240" w:lineRule="auto"/>
        <w:rPr>
          <w:noProof/>
          <w:szCs w:val="22"/>
          <w:u w:val="single"/>
          <w:lang w:val="de-DE"/>
        </w:rPr>
      </w:pPr>
      <w:r w:rsidRPr="00AC581B">
        <w:rPr>
          <w:noProof/>
          <w:szCs w:val="22"/>
          <w:u w:val="single"/>
          <w:lang w:val="de-DE"/>
        </w:rPr>
        <w:t>Gebärfähige Frauen/Empfängnisverhütung bei Männern und Frauen</w:t>
      </w:r>
    </w:p>
    <w:p w14:paraId="46EDEBE8" w14:textId="77777777" w:rsidR="00CE682D" w:rsidRPr="00AC581B" w:rsidRDefault="00D7678F" w:rsidP="000E467A">
      <w:pPr>
        <w:pStyle w:val="C-BodyText"/>
        <w:spacing w:before="0" w:after="0" w:line="240" w:lineRule="auto"/>
        <w:rPr>
          <w:rFonts w:eastAsia="MS Mincho"/>
          <w:iCs/>
          <w:sz w:val="22"/>
          <w:szCs w:val="22"/>
          <w:lang w:val="de-DE" w:eastAsia="ja-JP"/>
        </w:rPr>
      </w:pPr>
      <w:r w:rsidRPr="00AC581B">
        <w:rPr>
          <w:rFonts w:eastAsia="MS Mincho"/>
          <w:iCs/>
          <w:sz w:val="22"/>
          <w:szCs w:val="22"/>
          <w:lang w:val="de-DE" w:eastAsia="ja-JP"/>
        </w:rPr>
        <w:t xml:space="preserve">Gebärfähige Frauen sind darauf hinzuweisen, dass sie während der Behandlung mit Cabozantinib eine Schwangerschaft vermeiden müssen. Partnerinnen von männlichen Patienten, die mit Cabozantinib behandelt werden, müssen ebenfalls eine Schwangerschaft verhüten. Sowohl männliche als auch weibliche Patienten sowie deren Partner/innen müssen während der Therapie und für mindestens 4 Monate nach Abschluss der Therapie effektive Empfängnisverhütungsmethoden anwenden. </w:t>
      </w:r>
      <w:r w:rsidR="00CE682D" w:rsidRPr="00AC581B">
        <w:rPr>
          <w:rFonts w:eastAsia="MS Mincho"/>
          <w:iCs/>
          <w:sz w:val="22"/>
          <w:szCs w:val="22"/>
          <w:lang w:val="de-DE" w:eastAsia="ja-JP"/>
        </w:rPr>
        <w:t>Da orale Kontrazeptiva</w:t>
      </w:r>
      <w:r w:rsidR="00DE768B" w:rsidRPr="00AC581B">
        <w:rPr>
          <w:rFonts w:eastAsia="MS Mincho"/>
          <w:iCs/>
          <w:sz w:val="22"/>
          <w:szCs w:val="22"/>
          <w:lang w:val="de-DE" w:eastAsia="ja-JP"/>
        </w:rPr>
        <w:t xml:space="preserve"> wahrscheinlich nicht ausreichend sicher wirksam sind</w:t>
      </w:r>
      <w:r w:rsidR="00CE682D" w:rsidRPr="00AC581B">
        <w:rPr>
          <w:rFonts w:eastAsia="MS Mincho"/>
          <w:iCs/>
          <w:sz w:val="22"/>
          <w:szCs w:val="22"/>
          <w:lang w:val="de-DE" w:eastAsia="ja-JP"/>
        </w:rPr>
        <w:t xml:space="preserve">, sollten sie zusammen mit einer anderen Empfängnisverhütungsmethode, wie beispielsweise einer </w:t>
      </w:r>
      <w:proofErr w:type="spellStart"/>
      <w:r w:rsidR="00CE682D" w:rsidRPr="00AC581B">
        <w:rPr>
          <w:rFonts w:eastAsia="MS Mincho"/>
          <w:iCs/>
          <w:sz w:val="22"/>
          <w:szCs w:val="22"/>
          <w:lang w:val="de-DE" w:eastAsia="ja-JP"/>
        </w:rPr>
        <w:t>Barrieremethode</w:t>
      </w:r>
      <w:proofErr w:type="spellEnd"/>
      <w:r w:rsidR="00CE682D" w:rsidRPr="00AC581B">
        <w:rPr>
          <w:rFonts w:eastAsia="MS Mincho"/>
          <w:iCs/>
          <w:sz w:val="22"/>
          <w:szCs w:val="22"/>
          <w:lang w:val="de-DE" w:eastAsia="ja-JP"/>
        </w:rPr>
        <w:t>, angewendet werden (siehe Abschnitt</w:t>
      </w:r>
      <w:r w:rsidR="00990557" w:rsidRPr="00AC581B">
        <w:rPr>
          <w:rFonts w:eastAsia="MS Mincho"/>
          <w:iCs/>
          <w:sz w:val="22"/>
          <w:szCs w:val="22"/>
          <w:lang w:val="de-DE" w:eastAsia="ja-JP"/>
        </w:rPr>
        <w:t> </w:t>
      </w:r>
      <w:r w:rsidR="00CE682D" w:rsidRPr="00AC581B">
        <w:rPr>
          <w:rFonts w:eastAsia="MS Mincho"/>
          <w:iCs/>
          <w:sz w:val="22"/>
          <w:szCs w:val="22"/>
          <w:lang w:val="de-DE" w:eastAsia="ja-JP"/>
        </w:rPr>
        <w:t xml:space="preserve">4.5). </w:t>
      </w:r>
    </w:p>
    <w:p w14:paraId="307FEEBC" w14:textId="77777777" w:rsidR="00D7678F" w:rsidRPr="00AC581B" w:rsidRDefault="00D7678F" w:rsidP="000E467A">
      <w:pPr>
        <w:pStyle w:val="C-BodyText"/>
        <w:spacing w:before="0" w:after="0" w:line="240" w:lineRule="auto"/>
        <w:rPr>
          <w:rFonts w:eastAsia="MS Mincho"/>
          <w:iCs/>
          <w:sz w:val="22"/>
          <w:szCs w:val="22"/>
          <w:lang w:val="de-DE" w:eastAsia="ja-JP"/>
        </w:rPr>
      </w:pPr>
    </w:p>
    <w:p w14:paraId="36F678C4" w14:textId="77777777" w:rsidR="00D7678F" w:rsidRPr="00AC581B" w:rsidRDefault="00D7678F" w:rsidP="00A61E9C">
      <w:pPr>
        <w:spacing w:line="240" w:lineRule="auto"/>
        <w:rPr>
          <w:noProof/>
          <w:szCs w:val="22"/>
          <w:u w:val="single"/>
          <w:lang w:val="de-DE"/>
        </w:rPr>
      </w:pPr>
      <w:r w:rsidRPr="00AC581B">
        <w:rPr>
          <w:noProof/>
          <w:szCs w:val="22"/>
          <w:u w:val="single"/>
          <w:lang w:val="de-DE"/>
        </w:rPr>
        <w:t>Schwangerschaft</w:t>
      </w:r>
    </w:p>
    <w:p w14:paraId="2883C235" w14:textId="77777777" w:rsidR="00D7678F" w:rsidRPr="00AC581B" w:rsidRDefault="00D7678F" w:rsidP="000E467A">
      <w:pPr>
        <w:pStyle w:val="C-BodyText"/>
        <w:spacing w:before="0" w:after="0" w:line="240" w:lineRule="auto"/>
        <w:rPr>
          <w:rFonts w:eastAsia="MS Mincho"/>
          <w:iCs/>
          <w:sz w:val="22"/>
          <w:szCs w:val="22"/>
          <w:lang w:val="de-DE" w:eastAsia="ja-JP"/>
        </w:rPr>
      </w:pPr>
      <w:r w:rsidRPr="00AC581B">
        <w:rPr>
          <w:rFonts w:eastAsia="MS Mincho"/>
          <w:iCs/>
          <w:sz w:val="22"/>
          <w:szCs w:val="22"/>
          <w:lang w:val="de-DE" w:eastAsia="ja-JP"/>
        </w:rPr>
        <w:t xml:space="preserve">Es liegen keine Studien über die Anwendung von Cabozantinib bei Schwangeren vor. Tierexperimentelle Untersuchungen haben </w:t>
      </w:r>
      <w:proofErr w:type="spellStart"/>
      <w:r w:rsidRPr="00AC581B">
        <w:rPr>
          <w:rFonts w:eastAsia="MS Mincho"/>
          <w:iCs/>
          <w:sz w:val="22"/>
          <w:szCs w:val="22"/>
          <w:lang w:val="de-DE" w:eastAsia="ja-JP"/>
        </w:rPr>
        <w:t>embryo</w:t>
      </w:r>
      <w:proofErr w:type="spellEnd"/>
      <w:r w:rsidRPr="00AC581B">
        <w:rPr>
          <w:rFonts w:eastAsia="MS Mincho"/>
          <w:iCs/>
          <w:sz w:val="22"/>
          <w:szCs w:val="22"/>
          <w:lang w:val="de-DE" w:eastAsia="ja-JP"/>
        </w:rPr>
        <w:noBreakHyphen/>
        <w:t>fetale und teratogene Wirkungen gezeigt (siehe Abschnitt</w:t>
      </w:r>
      <w:r w:rsidRPr="00AC581B">
        <w:rPr>
          <w:rFonts w:eastAsia="MS Mincho"/>
          <w:iCs/>
          <w:lang w:val="de-CH" w:eastAsia="ja-JP"/>
        </w:rPr>
        <w:t> 5.3</w:t>
      </w:r>
      <w:r w:rsidRPr="00AC581B">
        <w:rPr>
          <w:rFonts w:eastAsia="MS Mincho"/>
          <w:iCs/>
          <w:sz w:val="22"/>
          <w:szCs w:val="22"/>
          <w:lang w:val="de-DE" w:eastAsia="ja-JP"/>
        </w:rPr>
        <w:t>). Das potenzielle Risiko für den Menschen ist nicht bekannt. Cabozantinib sollte während der Schwangerschaft nur dann angewendet werden, wenn der klinische Zustand der Frau eine Behandlung mit Cabozantinib erforderlich macht.</w:t>
      </w:r>
    </w:p>
    <w:p w14:paraId="61BE3E46" w14:textId="77777777" w:rsidR="00D7678F" w:rsidRPr="00AC581B" w:rsidRDefault="00D7678F" w:rsidP="000E467A">
      <w:pPr>
        <w:pStyle w:val="C-BodyText"/>
        <w:spacing w:before="0" w:after="0" w:line="240" w:lineRule="auto"/>
        <w:rPr>
          <w:rFonts w:eastAsia="MS Mincho"/>
          <w:iCs/>
          <w:sz w:val="22"/>
          <w:szCs w:val="22"/>
          <w:lang w:val="de-DE" w:eastAsia="ja-JP"/>
        </w:rPr>
      </w:pPr>
    </w:p>
    <w:p w14:paraId="5A67E728" w14:textId="77777777" w:rsidR="00D7678F" w:rsidRPr="00AC581B" w:rsidRDefault="00D7678F" w:rsidP="00A61E9C">
      <w:pPr>
        <w:spacing w:line="240" w:lineRule="auto"/>
        <w:rPr>
          <w:noProof/>
          <w:szCs w:val="22"/>
          <w:u w:val="single"/>
          <w:lang w:val="de-DE"/>
        </w:rPr>
      </w:pPr>
      <w:r w:rsidRPr="00AC581B">
        <w:rPr>
          <w:noProof/>
          <w:szCs w:val="22"/>
          <w:u w:val="single"/>
          <w:lang w:val="de-DE"/>
        </w:rPr>
        <w:t>Stillzeit</w:t>
      </w:r>
    </w:p>
    <w:p w14:paraId="5F1BE0AA"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 xml:space="preserve">Es ist nicht bekannt, ob Cabozantinib und/oder seine Metaboliten beim Menschen in die Muttermilch ausgeschieden werden. Wegen der </w:t>
      </w:r>
      <w:r w:rsidR="00DE768B" w:rsidRPr="00AC581B">
        <w:rPr>
          <w:sz w:val="22"/>
          <w:szCs w:val="22"/>
          <w:lang w:val="de-DE"/>
        </w:rPr>
        <w:t xml:space="preserve">potenziellen </w:t>
      </w:r>
      <w:r w:rsidRPr="00AC581B">
        <w:rPr>
          <w:sz w:val="22"/>
          <w:szCs w:val="22"/>
          <w:lang w:val="de-DE"/>
        </w:rPr>
        <w:t xml:space="preserve">Gefahr </w:t>
      </w:r>
      <w:r w:rsidR="00DE768B" w:rsidRPr="00AC581B">
        <w:rPr>
          <w:sz w:val="22"/>
          <w:szCs w:val="22"/>
          <w:lang w:val="de-DE"/>
        </w:rPr>
        <w:t xml:space="preserve">für den </w:t>
      </w:r>
      <w:r w:rsidRPr="00AC581B">
        <w:rPr>
          <w:sz w:val="22"/>
          <w:szCs w:val="22"/>
          <w:lang w:val="de-DE"/>
        </w:rPr>
        <w:t>Säugling sollten Mütter während der Behandlung mit Caboz</w:t>
      </w:r>
      <w:r w:rsidR="003864EC" w:rsidRPr="00AC581B">
        <w:rPr>
          <w:sz w:val="22"/>
          <w:szCs w:val="22"/>
          <w:lang w:val="de-DE"/>
        </w:rPr>
        <w:t>a</w:t>
      </w:r>
      <w:r w:rsidRPr="00AC581B">
        <w:rPr>
          <w:sz w:val="22"/>
          <w:szCs w:val="22"/>
          <w:lang w:val="de-DE"/>
        </w:rPr>
        <w:t xml:space="preserve">ntinib </w:t>
      </w:r>
      <w:r w:rsidR="00DE768B" w:rsidRPr="00AC581B">
        <w:rPr>
          <w:sz w:val="22"/>
          <w:szCs w:val="22"/>
          <w:lang w:val="de-DE"/>
        </w:rPr>
        <w:t xml:space="preserve">und </w:t>
      </w:r>
      <w:r w:rsidRPr="00AC581B">
        <w:rPr>
          <w:sz w:val="22"/>
          <w:szCs w:val="22"/>
          <w:lang w:val="de-DE"/>
        </w:rPr>
        <w:t xml:space="preserve">mindestens 4 Monate nach Abschluss der Therapie nicht stillen. </w:t>
      </w:r>
    </w:p>
    <w:p w14:paraId="4B86D29E" w14:textId="77777777" w:rsidR="00D7678F" w:rsidRPr="00AC581B" w:rsidRDefault="00D7678F" w:rsidP="000E467A">
      <w:pPr>
        <w:pStyle w:val="C-BodyText"/>
        <w:spacing w:before="0" w:after="0" w:line="240" w:lineRule="auto"/>
        <w:rPr>
          <w:sz w:val="22"/>
          <w:szCs w:val="22"/>
          <w:lang w:val="de-DE"/>
        </w:rPr>
      </w:pPr>
    </w:p>
    <w:p w14:paraId="0E4AD0B7" w14:textId="77777777" w:rsidR="00D7678F" w:rsidRPr="00AC581B" w:rsidRDefault="00D7678F" w:rsidP="00A61E9C">
      <w:pPr>
        <w:spacing w:line="240" w:lineRule="auto"/>
        <w:rPr>
          <w:noProof/>
          <w:szCs w:val="22"/>
          <w:u w:val="single"/>
          <w:lang w:val="de-DE"/>
        </w:rPr>
      </w:pPr>
      <w:r w:rsidRPr="00AC581B">
        <w:rPr>
          <w:noProof/>
          <w:szCs w:val="22"/>
          <w:u w:val="single"/>
          <w:lang w:val="de-DE"/>
        </w:rPr>
        <w:t>Fertilität</w:t>
      </w:r>
    </w:p>
    <w:p w14:paraId="6735C3BC" w14:textId="77777777" w:rsidR="00D7678F" w:rsidRPr="00AC581B" w:rsidRDefault="00D7678F" w:rsidP="00A61E9C">
      <w:pPr>
        <w:spacing w:line="240" w:lineRule="auto"/>
        <w:rPr>
          <w:noProof/>
          <w:szCs w:val="22"/>
          <w:lang w:val="de-DE"/>
        </w:rPr>
      </w:pPr>
      <w:r w:rsidRPr="00AC581B">
        <w:rPr>
          <w:noProof/>
          <w:szCs w:val="22"/>
          <w:lang w:val="de-DE"/>
        </w:rPr>
        <w:t xml:space="preserve">Über die menschliche Fertilität liegen keine Daten vor. Auf der Grundlage von präklinischen </w:t>
      </w:r>
      <w:r w:rsidR="000C45FF" w:rsidRPr="00AC581B">
        <w:rPr>
          <w:noProof/>
          <w:szCs w:val="22"/>
          <w:lang w:val="de-DE"/>
        </w:rPr>
        <w:t>Studienergebnissen ist eine Beeinträchtigung der</w:t>
      </w:r>
      <w:r w:rsidRPr="00AC581B">
        <w:rPr>
          <w:noProof/>
          <w:szCs w:val="22"/>
          <w:lang w:val="de-DE"/>
        </w:rPr>
        <w:t xml:space="preserve"> Fertilität von Mann und Frau durch die Behandlung mit Cabozantinib </w:t>
      </w:r>
      <w:r w:rsidR="000C45FF" w:rsidRPr="00AC581B">
        <w:rPr>
          <w:noProof/>
          <w:szCs w:val="22"/>
          <w:lang w:val="de-DE"/>
        </w:rPr>
        <w:t xml:space="preserve">wahrscheinlich </w:t>
      </w:r>
      <w:r w:rsidRPr="00AC581B">
        <w:rPr>
          <w:noProof/>
          <w:szCs w:val="22"/>
          <w:lang w:val="de-DE"/>
        </w:rPr>
        <w:t>(siehe Abschnitt 5.3). Sowohl Männer</w:t>
      </w:r>
      <w:r w:rsidR="000C45FF" w:rsidRPr="00AC581B">
        <w:rPr>
          <w:noProof/>
          <w:szCs w:val="22"/>
          <w:lang w:val="de-DE"/>
        </w:rPr>
        <w:t>n</w:t>
      </w:r>
      <w:r w:rsidRPr="00AC581B">
        <w:rPr>
          <w:noProof/>
          <w:szCs w:val="22"/>
          <w:lang w:val="de-DE"/>
        </w:rPr>
        <w:t xml:space="preserve"> als auch Frauen sollte</w:t>
      </w:r>
      <w:r w:rsidR="000C45FF" w:rsidRPr="00AC581B">
        <w:rPr>
          <w:noProof/>
          <w:szCs w:val="22"/>
          <w:lang w:val="de-DE"/>
        </w:rPr>
        <w:t xml:space="preserve"> eine genetische Beratung empfohlen werden.V</w:t>
      </w:r>
      <w:r w:rsidRPr="00AC581B">
        <w:rPr>
          <w:noProof/>
          <w:szCs w:val="22"/>
          <w:lang w:val="de-DE"/>
        </w:rPr>
        <w:t xml:space="preserve">or der Behandlung </w:t>
      </w:r>
      <w:r w:rsidR="000C45FF" w:rsidRPr="00AC581B">
        <w:rPr>
          <w:noProof/>
          <w:szCs w:val="22"/>
          <w:lang w:val="de-DE"/>
        </w:rPr>
        <w:t xml:space="preserve">ist eine Spermakonservierung </w:t>
      </w:r>
      <w:r w:rsidRPr="00AC581B">
        <w:rPr>
          <w:noProof/>
          <w:szCs w:val="22"/>
          <w:lang w:val="de-DE"/>
        </w:rPr>
        <w:t>in Erwägung zu ziehen.</w:t>
      </w:r>
    </w:p>
    <w:p w14:paraId="14A2F989" w14:textId="77777777" w:rsidR="00D7678F" w:rsidRPr="00AC581B" w:rsidRDefault="00D7678F" w:rsidP="00A61E9C">
      <w:pPr>
        <w:widowControl w:val="0"/>
        <w:spacing w:line="240" w:lineRule="auto"/>
        <w:rPr>
          <w:i/>
          <w:noProof/>
          <w:szCs w:val="22"/>
          <w:lang w:val="de-DE"/>
        </w:rPr>
      </w:pPr>
    </w:p>
    <w:p w14:paraId="4B4BC85F" w14:textId="77777777" w:rsidR="00D7678F" w:rsidRPr="00AC581B" w:rsidRDefault="00D7678F" w:rsidP="00A61E9C">
      <w:pPr>
        <w:spacing w:line="240" w:lineRule="auto"/>
        <w:ind w:left="562" w:hanging="562"/>
        <w:rPr>
          <w:b/>
          <w:noProof/>
          <w:szCs w:val="22"/>
          <w:lang w:val="de-DE"/>
        </w:rPr>
      </w:pPr>
      <w:r w:rsidRPr="00AC581B">
        <w:rPr>
          <w:b/>
          <w:noProof/>
          <w:szCs w:val="22"/>
          <w:lang w:val="de-DE"/>
        </w:rPr>
        <w:t>4.7</w:t>
      </w:r>
      <w:r w:rsidRPr="00AC581B">
        <w:rPr>
          <w:b/>
          <w:noProof/>
          <w:szCs w:val="22"/>
          <w:lang w:val="de-DE"/>
        </w:rPr>
        <w:tab/>
        <w:t>Auswirkungen auf die Verkehrstüchtigkeit und die Fähigkeit zum Bedienen von Maschinen</w:t>
      </w:r>
    </w:p>
    <w:p w14:paraId="3552C8EB" w14:textId="77777777" w:rsidR="00D7678F" w:rsidRPr="00AC581B" w:rsidRDefault="00D7678F" w:rsidP="00A61E9C">
      <w:pPr>
        <w:spacing w:line="240" w:lineRule="auto"/>
        <w:ind w:left="562" w:hanging="562"/>
        <w:rPr>
          <w:noProof/>
          <w:szCs w:val="22"/>
          <w:lang w:val="de-DE"/>
        </w:rPr>
      </w:pPr>
    </w:p>
    <w:p w14:paraId="43F2A222" w14:textId="77777777" w:rsidR="00D7678F" w:rsidRPr="00AC581B" w:rsidRDefault="00D7678F" w:rsidP="000E467A">
      <w:pPr>
        <w:autoSpaceDE w:val="0"/>
        <w:autoSpaceDN w:val="0"/>
        <w:adjustRightInd w:val="0"/>
        <w:spacing w:line="240" w:lineRule="auto"/>
        <w:rPr>
          <w:lang w:val="de-DE"/>
        </w:rPr>
      </w:pPr>
      <w:r w:rsidRPr="00AC581B">
        <w:rPr>
          <w:lang w:val="de-DE"/>
        </w:rPr>
        <w:t>Cabozantinib hat geringen Einfluss auf die Verkehrstüchtigkeit und die Fähigkeit zum Bedienen von Maschinen. Cabozanti</w:t>
      </w:r>
      <w:r w:rsidR="00B26C34" w:rsidRPr="00AC581B">
        <w:rPr>
          <w:lang w:val="de-DE"/>
        </w:rPr>
        <w:t>n</w:t>
      </w:r>
      <w:r w:rsidRPr="00AC581B">
        <w:rPr>
          <w:lang w:val="de-DE"/>
        </w:rPr>
        <w:t xml:space="preserve">ib </w:t>
      </w:r>
      <w:r w:rsidR="00B26C34" w:rsidRPr="00AC581B">
        <w:rPr>
          <w:lang w:val="de-DE"/>
        </w:rPr>
        <w:t xml:space="preserve">ist </w:t>
      </w:r>
      <w:r w:rsidRPr="00AC581B">
        <w:rPr>
          <w:lang w:val="de-DE"/>
        </w:rPr>
        <w:t xml:space="preserve">mit Nebenwirkungen wie Erschöpfung und Schwäche assoziiert. Daher wird beim Führen eines </w:t>
      </w:r>
      <w:r w:rsidR="00B26C34" w:rsidRPr="00AC581B">
        <w:rPr>
          <w:lang w:val="de-DE"/>
        </w:rPr>
        <w:t xml:space="preserve">Fahrzeugs </w:t>
      </w:r>
      <w:r w:rsidRPr="00AC581B">
        <w:rPr>
          <w:lang w:val="de-DE"/>
        </w:rPr>
        <w:t>oder beim Bedienen von Maschinen zur Vorsicht geraten.</w:t>
      </w:r>
    </w:p>
    <w:p w14:paraId="4E42C61F" w14:textId="77777777" w:rsidR="00D7678F" w:rsidRPr="00AC581B" w:rsidRDefault="00D7678F" w:rsidP="000338D7">
      <w:pPr>
        <w:widowControl w:val="0"/>
        <w:spacing w:line="240" w:lineRule="auto"/>
        <w:rPr>
          <w:noProof/>
          <w:szCs w:val="22"/>
          <w:lang w:val="de-DE"/>
        </w:rPr>
      </w:pPr>
    </w:p>
    <w:p w14:paraId="72B76FF2" w14:textId="77777777" w:rsidR="00D7678F" w:rsidRPr="00AC581B" w:rsidRDefault="00D7678F" w:rsidP="00A61E9C">
      <w:pPr>
        <w:spacing w:line="240" w:lineRule="auto"/>
        <w:rPr>
          <w:b/>
          <w:noProof/>
          <w:szCs w:val="22"/>
          <w:lang w:val="de-DE"/>
        </w:rPr>
      </w:pPr>
      <w:r w:rsidRPr="00AC581B">
        <w:rPr>
          <w:b/>
          <w:noProof/>
          <w:szCs w:val="22"/>
          <w:lang w:val="de-DE"/>
        </w:rPr>
        <w:t>4.8</w:t>
      </w:r>
      <w:r w:rsidRPr="00AC581B">
        <w:rPr>
          <w:b/>
          <w:noProof/>
          <w:szCs w:val="22"/>
          <w:lang w:val="de-DE"/>
        </w:rPr>
        <w:tab/>
        <w:t>Nebenwirkungen</w:t>
      </w:r>
    </w:p>
    <w:p w14:paraId="024E8B35" w14:textId="77777777" w:rsidR="00D7678F" w:rsidRPr="00AC581B" w:rsidRDefault="00D7678F" w:rsidP="00A61E9C">
      <w:pPr>
        <w:pStyle w:val="C-Header"/>
        <w:rPr>
          <w:iCs/>
          <w:sz w:val="22"/>
          <w:szCs w:val="22"/>
          <w:u w:val="single"/>
          <w:lang w:val="de-DE"/>
        </w:rPr>
      </w:pPr>
    </w:p>
    <w:p w14:paraId="1A3F2023" w14:textId="77777777" w:rsidR="00D7678F" w:rsidRPr="00AC581B" w:rsidRDefault="00D7678F" w:rsidP="00A61E9C">
      <w:pPr>
        <w:pStyle w:val="C-Header"/>
        <w:rPr>
          <w:iCs/>
          <w:sz w:val="22"/>
          <w:szCs w:val="22"/>
          <w:u w:val="single"/>
          <w:lang w:val="de-DE"/>
        </w:rPr>
      </w:pPr>
      <w:r w:rsidRPr="00AC581B">
        <w:rPr>
          <w:iCs/>
          <w:sz w:val="22"/>
          <w:szCs w:val="22"/>
          <w:u w:val="single"/>
          <w:lang w:val="de-DE"/>
        </w:rPr>
        <w:t>Zusammenfassung des Sicherheitsprofils</w:t>
      </w:r>
    </w:p>
    <w:p w14:paraId="02C094D2" w14:textId="77777777" w:rsidR="00D7678F" w:rsidRPr="00AC581B" w:rsidRDefault="00D7678F" w:rsidP="00A61E9C">
      <w:pPr>
        <w:pStyle w:val="C-BodyText"/>
        <w:spacing w:before="0" w:after="0" w:line="240" w:lineRule="auto"/>
        <w:rPr>
          <w:sz w:val="22"/>
          <w:szCs w:val="22"/>
          <w:lang w:val="de-DE"/>
        </w:rPr>
      </w:pPr>
      <w:r w:rsidRPr="00AC581B">
        <w:rPr>
          <w:sz w:val="22"/>
          <w:szCs w:val="22"/>
          <w:lang w:val="de-DE"/>
        </w:rPr>
        <w:t>Die häufigsten schwer</w:t>
      </w:r>
      <w:r w:rsidR="000249D4" w:rsidRPr="00AC581B">
        <w:rPr>
          <w:sz w:val="22"/>
          <w:szCs w:val="22"/>
          <w:lang w:val="de-DE"/>
        </w:rPr>
        <w:t>wiegend</w:t>
      </w:r>
      <w:r w:rsidRPr="00AC581B">
        <w:rPr>
          <w:sz w:val="22"/>
          <w:szCs w:val="22"/>
          <w:lang w:val="de-DE"/>
        </w:rPr>
        <w:t>en Nebenwirkungen in Verbindung mit Cabozantinib sind Lungenentzündung, Schleimhautentzündung, Hypokalzämie, Dysphagie, Dehydratation, Lungenembolie und Hypertonie. Die häufigsten Nebenwirkungen jeden Grades (die bei mindestens</w:t>
      </w:r>
      <w:r w:rsidR="00A376B2" w:rsidRPr="00AC581B">
        <w:rPr>
          <w:sz w:val="22"/>
          <w:szCs w:val="22"/>
          <w:lang w:val="de-DE"/>
        </w:rPr>
        <w:t xml:space="preserve"> </w:t>
      </w:r>
      <w:r w:rsidRPr="00AC581B">
        <w:rPr>
          <w:sz w:val="22"/>
          <w:szCs w:val="22"/>
          <w:lang w:val="de-DE"/>
        </w:rPr>
        <w:t>20</w:t>
      </w:r>
      <w:r w:rsidR="00B6563C" w:rsidRPr="00AC581B">
        <w:rPr>
          <w:sz w:val="22"/>
          <w:szCs w:val="22"/>
          <w:lang w:val="de-DE"/>
        </w:rPr>
        <w:t> </w:t>
      </w:r>
      <w:r w:rsidRPr="00AC581B">
        <w:rPr>
          <w:sz w:val="22"/>
          <w:szCs w:val="22"/>
          <w:lang w:val="de-DE"/>
        </w:rPr>
        <w:t xml:space="preserve">% der Patienten auftraten) umfassten Diarrhö, PPES, Gewichtsabnahme, Appetitverlust, Übelkeit, Müdigkeit, </w:t>
      </w:r>
      <w:proofErr w:type="spellStart"/>
      <w:r w:rsidRPr="00AC581B">
        <w:rPr>
          <w:sz w:val="22"/>
          <w:szCs w:val="22"/>
          <w:lang w:val="de-DE"/>
        </w:rPr>
        <w:t>Dysgeusie</w:t>
      </w:r>
      <w:proofErr w:type="spellEnd"/>
      <w:r w:rsidRPr="00AC581B">
        <w:rPr>
          <w:sz w:val="22"/>
          <w:szCs w:val="22"/>
          <w:lang w:val="de-DE"/>
        </w:rPr>
        <w:t>, farbliche Veränderungen der Haare, Hypertonie, Stomatitis, Obstipation, Erbrechen, Schleimhautentzündung,</w:t>
      </w:r>
      <w:r w:rsidR="00531C9F" w:rsidRPr="00AC581B">
        <w:rPr>
          <w:sz w:val="22"/>
          <w:szCs w:val="22"/>
          <w:lang w:val="de-DE"/>
        </w:rPr>
        <w:t xml:space="preserve"> </w:t>
      </w:r>
      <w:r w:rsidRPr="00AC581B">
        <w:rPr>
          <w:sz w:val="22"/>
          <w:szCs w:val="22"/>
          <w:lang w:val="de-DE"/>
        </w:rPr>
        <w:t>Asthenie und Dysphonie.</w:t>
      </w:r>
    </w:p>
    <w:p w14:paraId="3119E5F3" w14:textId="77777777" w:rsidR="00D7678F" w:rsidRPr="00AC581B" w:rsidRDefault="00D7678F" w:rsidP="00A61E9C">
      <w:pPr>
        <w:pStyle w:val="C-BodyText"/>
        <w:spacing w:before="0" w:after="0" w:line="240" w:lineRule="auto"/>
        <w:rPr>
          <w:sz w:val="22"/>
          <w:szCs w:val="22"/>
          <w:lang w:val="de-DE"/>
        </w:rPr>
      </w:pPr>
    </w:p>
    <w:p w14:paraId="499774D2" w14:textId="77777777" w:rsidR="00F82818" w:rsidRPr="00AC581B" w:rsidRDefault="00F82818" w:rsidP="00A61E9C">
      <w:pPr>
        <w:pStyle w:val="C-BodyText"/>
        <w:spacing w:before="0" w:after="0" w:line="240" w:lineRule="auto"/>
        <w:rPr>
          <w:sz w:val="22"/>
          <w:szCs w:val="22"/>
          <w:lang w:val="de-DE"/>
        </w:rPr>
      </w:pPr>
      <w:r w:rsidRPr="00AC581B">
        <w:rPr>
          <w:sz w:val="22"/>
          <w:szCs w:val="22"/>
          <w:lang w:val="de-DE"/>
        </w:rPr>
        <w:t xml:space="preserve">Die häufigsten Laborwertanomalien waren erhöhte Werte der Aspartataminotransferase (AST), der Alaninaminotransferase (ALT) und der alkalischen Phosphatase (ALP) sowie Lymphopenie, Hypokalzämie, Neutropenie, </w:t>
      </w:r>
      <w:proofErr w:type="spellStart"/>
      <w:r w:rsidRPr="00AC581B">
        <w:rPr>
          <w:sz w:val="22"/>
          <w:szCs w:val="22"/>
          <w:lang w:val="de-DE"/>
        </w:rPr>
        <w:t>Thrombozytopenie</w:t>
      </w:r>
      <w:proofErr w:type="spellEnd"/>
      <w:r w:rsidRPr="00AC581B">
        <w:rPr>
          <w:sz w:val="22"/>
          <w:szCs w:val="22"/>
          <w:lang w:val="de-DE"/>
        </w:rPr>
        <w:t xml:space="preserve">, Hypophosphatämie, </w:t>
      </w:r>
      <w:proofErr w:type="spellStart"/>
      <w:r w:rsidRPr="00AC581B">
        <w:rPr>
          <w:sz w:val="22"/>
          <w:szCs w:val="22"/>
          <w:lang w:val="de-DE"/>
        </w:rPr>
        <w:t>Hyperbilirubinämie</w:t>
      </w:r>
      <w:proofErr w:type="spellEnd"/>
      <w:r w:rsidR="00A20F6E" w:rsidRPr="00AC581B">
        <w:rPr>
          <w:sz w:val="22"/>
          <w:szCs w:val="22"/>
          <w:lang w:val="de-DE"/>
        </w:rPr>
        <w:t xml:space="preserve">, </w:t>
      </w:r>
      <w:proofErr w:type="spellStart"/>
      <w:r w:rsidR="00A20F6E" w:rsidRPr="00AC581B">
        <w:rPr>
          <w:sz w:val="22"/>
          <w:szCs w:val="22"/>
          <w:lang w:val="de-DE"/>
        </w:rPr>
        <w:t>Hypomagnes</w:t>
      </w:r>
      <w:r w:rsidR="005863B4">
        <w:rPr>
          <w:sz w:val="22"/>
          <w:szCs w:val="22"/>
          <w:lang w:val="de-DE"/>
        </w:rPr>
        <w:t>i</w:t>
      </w:r>
      <w:r w:rsidR="00A20F6E" w:rsidRPr="00AC581B">
        <w:rPr>
          <w:sz w:val="22"/>
          <w:szCs w:val="22"/>
          <w:lang w:val="de-DE"/>
        </w:rPr>
        <w:t>ämie</w:t>
      </w:r>
      <w:proofErr w:type="spellEnd"/>
      <w:r w:rsidR="00A20F6E" w:rsidRPr="00AC581B">
        <w:rPr>
          <w:sz w:val="22"/>
          <w:szCs w:val="22"/>
          <w:lang w:val="de-DE"/>
        </w:rPr>
        <w:t xml:space="preserve"> und Hypokal</w:t>
      </w:r>
      <w:r w:rsidR="005863B4">
        <w:rPr>
          <w:sz w:val="22"/>
          <w:szCs w:val="22"/>
          <w:lang w:val="de-DE"/>
        </w:rPr>
        <w:t>i</w:t>
      </w:r>
      <w:r w:rsidR="00A20F6E" w:rsidRPr="00AC581B">
        <w:rPr>
          <w:sz w:val="22"/>
          <w:szCs w:val="22"/>
          <w:lang w:val="de-DE"/>
        </w:rPr>
        <w:t>ämie</w:t>
      </w:r>
      <w:r w:rsidRPr="00AC581B">
        <w:rPr>
          <w:sz w:val="22"/>
          <w:szCs w:val="22"/>
          <w:lang w:val="de-DE"/>
        </w:rPr>
        <w:t xml:space="preserve">. </w:t>
      </w:r>
    </w:p>
    <w:p w14:paraId="52696917" w14:textId="77777777" w:rsidR="006B33F8" w:rsidRPr="00AC581B" w:rsidRDefault="006B33F8" w:rsidP="00A61E9C">
      <w:pPr>
        <w:pStyle w:val="C-Header"/>
        <w:rPr>
          <w:iCs/>
          <w:sz w:val="22"/>
          <w:szCs w:val="22"/>
          <w:u w:val="single"/>
          <w:lang w:val="de-DE"/>
        </w:rPr>
      </w:pPr>
    </w:p>
    <w:p w14:paraId="30F1782A" w14:textId="77777777" w:rsidR="00D7678F" w:rsidRPr="00AC581B" w:rsidRDefault="00D7678F" w:rsidP="00A61E9C">
      <w:pPr>
        <w:pStyle w:val="C-Header"/>
        <w:rPr>
          <w:iCs/>
          <w:sz w:val="22"/>
          <w:szCs w:val="22"/>
          <w:u w:val="single"/>
          <w:lang w:val="de-DE"/>
        </w:rPr>
      </w:pPr>
      <w:r w:rsidRPr="00AC581B">
        <w:rPr>
          <w:iCs/>
          <w:sz w:val="22"/>
          <w:szCs w:val="22"/>
          <w:u w:val="single"/>
          <w:lang w:val="de-DE"/>
        </w:rPr>
        <w:lastRenderedPageBreak/>
        <w:t>Tabellarische Übersicht über die Nebenwirkungen</w:t>
      </w:r>
    </w:p>
    <w:p w14:paraId="3A9BB0CF"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 xml:space="preserve">Die Nebenwirkungen sind in Tabelle 1 gemäß </w:t>
      </w:r>
      <w:proofErr w:type="spellStart"/>
      <w:r w:rsidRPr="00AC581B">
        <w:rPr>
          <w:sz w:val="22"/>
          <w:szCs w:val="22"/>
          <w:lang w:val="de-DE"/>
        </w:rPr>
        <w:t>MedDRA</w:t>
      </w:r>
      <w:proofErr w:type="spellEnd"/>
      <w:r w:rsidRPr="00AC581B">
        <w:rPr>
          <w:sz w:val="22"/>
          <w:szCs w:val="22"/>
          <w:lang w:val="de-DE"/>
        </w:rPr>
        <w:t>-Systemorganklassen und Häufigkeitskategorien aufgelistet. Bei den Häufigkeitsangaben werden alle Grade angegeben und es wird folgende Definition zugrunde gelegt: sehr häufig (≥1/10), häufig (≥1/100</w:t>
      </w:r>
      <w:r w:rsidR="000249D4" w:rsidRPr="00AC581B">
        <w:rPr>
          <w:sz w:val="22"/>
          <w:szCs w:val="22"/>
          <w:lang w:val="de-DE"/>
        </w:rPr>
        <w:t>,</w:t>
      </w:r>
      <w:r w:rsidR="0008106F" w:rsidRPr="00AC581B">
        <w:rPr>
          <w:sz w:val="22"/>
          <w:szCs w:val="22"/>
          <w:lang w:val="de-DE"/>
        </w:rPr>
        <w:t xml:space="preserve"> </w:t>
      </w:r>
      <w:r w:rsidRPr="00AC581B">
        <w:rPr>
          <w:sz w:val="22"/>
          <w:szCs w:val="22"/>
          <w:lang w:val="de-DE"/>
        </w:rPr>
        <w:t>&lt;1/10)</w:t>
      </w:r>
      <w:r w:rsidR="00A376B2" w:rsidRPr="00AC581B">
        <w:rPr>
          <w:sz w:val="22"/>
          <w:szCs w:val="22"/>
          <w:lang w:val="de-DE"/>
        </w:rPr>
        <w:t>,</w:t>
      </w:r>
      <w:r w:rsidRPr="00AC581B">
        <w:rPr>
          <w:sz w:val="22"/>
          <w:szCs w:val="22"/>
          <w:lang w:val="de-DE"/>
        </w:rPr>
        <w:t xml:space="preserve"> gelegentlich </w:t>
      </w:r>
      <w:r w:rsidRPr="002A5BFB">
        <w:rPr>
          <w:sz w:val="22"/>
          <w:szCs w:val="22"/>
          <w:lang w:val="de-DE"/>
        </w:rPr>
        <w:t>(≥1/1</w:t>
      </w:r>
      <w:r w:rsidR="00A376B2" w:rsidRPr="002A5BFB">
        <w:rPr>
          <w:sz w:val="22"/>
          <w:szCs w:val="22"/>
          <w:lang w:val="de-DE"/>
        </w:rPr>
        <w:t>.</w:t>
      </w:r>
      <w:r w:rsidRPr="002A5BFB">
        <w:rPr>
          <w:sz w:val="22"/>
          <w:szCs w:val="22"/>
          <w:lang w:val="de-DE"/>
        </w:rPr>
        <w:t>000</w:t>
      </w:r>
      <w:r w:rsidR="000249D4" w:rsidRPr="002A5BFB">
        <w:rPr>
          <w:sz w:val="22"/>
          <w:szCs w:val="22"/>
          <w:lang w:val="de-DE"/>
        </w:rPr>
        <w:t>,</w:t>
      </w:r>
      <w:r w:rsidR="0008106F" w:rsidRPr="002A5BFB">
        <w:rPr>
          <w:sz w:val="22"/>
          <w:szCs w:val="22"/>
          <w:lang w:val="de-DE"/>
        </w:rPr>
        <w:t xml:space="preserve"> </w:t>
      </w:r>
      <w:r w:rsidRPr="002A5BFB">
        <w:rPr>
          <w:sz w:val="22"/>
          <w:szCs w:val="22"/>
          <w:lang w:val="de-DE"/>
        </w:rPr>
        <w:t>&lt;1/100)</w:t>
      </w:r>
      <w:r w:rsidR="009B6F03" w:rsidRPr="002A5BFB">
        <w:rPr>
          <w:sz w:val="22"/>
          <w:szCs w:val="22"/>
          <w:lang w:val="de-DE"/>
        </w:rPr>
        <w:t xml:space="preserve">, </w:t>
      </w:r>
      <w:r w:rsidR="009B6F03" w:rsidRPr="002A5BFB">
        <w:rPr>
          <w:szCs w:val="22"/>
          <w:lang w:val="de-DE"/>
        </w:rPr>
        <w:t xml:space="preserve">nicht bekannt (Häufigkeit auf Grundlage der </w:t>
      </w:r>
      <w:r w:rsidR="00EB2A3C" w:rsidRPr="002A5BFB">
        <w:rPr>
          <w:szCs w:val="22"/>
          <w:lang w:val="de-DE"/>
        </w:rPr>
        <w:t xml:space="preserve">verfügbaren </w:t>
      </w:r>
      <w:r w:rsidR="009B6F03" w:rsidRPr="002A5BFB">
        <w:rPr>
          <w:szCs w:val="22"/>
          <w:lang w:val="de-DE"/>
        </w:rPr>
        <w:t>Daten nicht abschätzbar)</w:t>
      </w:r>
      <w:r w:rsidRPr="002A5BFB">
        <w:rPr>
          <w:sz w:val="22"/>
          <w:szCs w:val="22"/>
          <w:lang w:val="de-DE"/>
        </w:rPr>
        <w:t>. Die Nebenwirkungen innerhalb jeder Häufigkeitsgruppe sind nach abnehmendem</w:t>
      </w:r>
      <w:r w:rsidRPr="00AC581B">
        <w:rPr>
          <w:sz w:val="22"/>
          <w:szCs w:val="22"/>
          <w:lang w:val="de-DE"/>
        </w:rPr>
        <w:t xml:space="preserve"> Schweregrad dargestellt.</w:t>
      </w:r>
    </w:p>
    <w:p w14:paraId="01DACEF8" w14:textId="77777777" w:rsidR="00D7678F" w:rsidRDefault="00D7678F" w:rsidP="000E467A">
      <w:pPr>
        <w:pStyle w:val="C-BodyText"/>
        <w:spacing w:before="0" w:after="0" w:line="240" w:lineRule="auto"/>
        <w:rPr>
          <w:sz w:val="22"/>
          <w:szCs w:val="22"/>
          <w:lang w:val="de-DE"/>
        </w:rPr>
      </w:pPr>
    </w:p>
    <w:p w14:paraId="4242A46F" w14:textId="77777777" w:rsidR="00D7678F" w:rsidRPr="00AC581B" w:rsidRDefault="00D7678F" w:rsidP="00BC48B7">
      <w:pPr>
        <w:pStyle w:val="Caption"/>
        <w:keepNext/>
        <w:spacing w:line="240" w:lineRule="auto"/>
        <w:rPr>
          <w:sz w:val="22"/>
          <w:szCs w:val="22"/>
          <w:lang w:val="de-DE"/>
        </w:rPr>
      </w:pPr>
      <w:r w:rsidRPr="00AC581B">
        <w:rPr>
          <w:sz w:val="22"/>
          <w:szCs w:val="22"/>
          <w:lang w:val="de-DE"/>
        </w:rPr>
        <w:t>Tabelle 1: Unter der Behandlung mit Cabozantinib berichtete Nebenwirkungen</w:t>
      </w:r>
    </w:p>
    <w:p w14:paraId="11AB13D7" w14:textId="77777777" w:rsidR="00D7678F" w:rsidRPr="00AC581B" w:rsidRDefault="00D7678F" w:rsidP="00BC48B7">
      <w:pPr>
        <w:keepNext/>
        <w:spacing w:line="240" w:lineRule="auto"/>
        <w:rPr>
          <w:lang w:val="de-DE"/>
        </w:rPr>
      </w:pPr>
    </w:p>
    <w:tbl>
      <w:tblPr>
        <w:tblStyle w:val="TableauNormal1"/>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7489"/>
      </w:tblGrid>
      <w:tr w:rsidR="00E34AA7" w:rsidRPr="005A3439" w14:paraId="5E840BC4" w14:textId="77777777" w:rsidTr="00E34AA7">
        <w:trPr>
          <w:trHeight w:val="20"/>
        </w:trPr>
        <w:tc>
          <w:tcPr>
            <w:tcW w:w="5000" w:type="pct"/>
            <w:gridSpan w:val="2"/>
            <w:vAlign w:val="center"/>
          </w:tcPr>
          <w:p w14:paraId="1A52333B" w14:textId="04F9E88A" w:rsidR="00E34AA7" w:rsidRPr="005A3439" w:rsidRDefault="00E34AA7" w:rsidP="00BC48B7">
            <w:pPr>
              <w:keepNext/>
              <w:rPr>
                <w:b/>
                <w:bCs/>
                <w:szCs w:val="22"/>
                <w:lang w:val="de-DE"/>
              </w:rPr>
            </w:pPr>
            <w:r w:rsidRPr="005A3439">
              <w:rPr>
                <w:b/>
                <w:bCs/>
                <w:szCs w:val="22"/>
                <w:lang w:val="de-DE"/>
              </w:rPr>
              <w:t>Infektionen und parasitäre Erkrankungen</w:t>
            </w:r>
          </w:p>
        </w:tc>
      </w:tr>
      <w:tr w:rsidR="00E34AA7" w:rsidRPr="00555288" w14:paraId="7D58EC85" w14:textId="77777777" w:rsidTr="00E34AA7">
        <w:trPr>
          <w:trHeight w:val="20"/>
        </w:trPr>
        <w:tc>
          <w:tcPr>
            <w:tcW w:w="1018" w:type="pct"/>
            <w:vAlign w:val="center"/>
          </w:tcPr>
          <w:p w14:paraId="0AC433ED" w14:textId="130317C9" w:rsidR="00E34AA7" w:rsidRPr="005A3439" w:rsidRDefault="005A3439" w:rsidP="00BC48B7">
            <w:pPr>
              <w:keepNext/>
              <w:rPr>
                <w:szCs w:val="22"/>
                <w:lang w:val="de-DE"/>
              </w:rPr>
            </w:pPr>
            <w:r w:rsidRPr="005A3439">
              <w:rPr>
                <w:szCs w:val="22"/>
                <w:lang w:val="de-DE"/>
              </w:rPr>
              <w:t>Häufig</w:t>
            </w:r>
            <w:r w:rsidR="00E34AA7" w:rsidRPr="005A3439">
              <w:rPr>
                <w:szCs w:val="22"/>
                <w:lang w:val="de-DE"/>
              </w:rPr>
              <w:t xml:space="preserve"> </w:t>
            </w:r>
          </w:p>
        </w:tc>
        <w:tc>
          <w:tcPr>
            <w:tcW w:w="3982" w:type="pct"/>
          </w:tcPr>
          <w:p w14:paraId="2408B6C8" w14:textId="3BCDCE39" w:rsidR="00E34AA7" w:rsidRPr="005A3439" w:rsidRDefault="00E34AA7" w:rsidP="00BC48B7">
            <w:pPr>
              <w:keepNext/>
              <w:rPr>
                <w:szCs w:val="22"/>
                <w:lang w:val="de-DE"/>
              </w:rPr>
            </w:pPr>
            <w:r w:rsidRPr="005A3439">
              <w:rPr>
                <w:szCs w:val="22"/>
                <w:lang w:val="de-DE"/>
              </w:rPr>
              <w:t xml:space="preserve">Abszess* (einschließlich viszerale, Haut- und Zahnabszesse), Pneumonie, </w:t>
            </w:r>
            <w:proofErr w:type="spellStart"/>
            <w:r w:rsidRPr="005A3439">
              <w:rPr>
                <w:szCs w:val="22"/>
                <w:lang w:val="de-DE"/>
              </w:rPr>
              <w:t>Follikulitis</w:t>
            </w:r>
            <w:proofErr w:type="spellEnd"/>
            <w:r w:rsidRPr="005A3439">
              <w:rPr>
                <w:szCs w:val="22"/>
                <w:lang w:val="de-DE"/>
              </w:rPr>
              <w:t>, Pilzinfektion (einschließlich Haut, Mund und Genitalien)</w:t>
            </w:r>
          </w:p>
        </w:tc>
      </w:tr>
      <w:tr w:rsidR="00E34AA7" w:rsidRPr="005A3439" w14:paraId="42B06B34" w14:textId="77777777" w:rsidTr="00E34AA7">
        <w:trPr>
          <w:trHeight w:val="20"/>
        </w:trPr>
        <w:tc>
          <w:tcPr>
            <w:tcW w:w="1018" w:type="pct"/>
            <w:vAlign w:val="center"/>
          </w:tcPr>
          <w:p w14:paraId="5776B0A9" w14:textId="2A140E62" w:rsidR="00E34AA7" w:rsidRPr="005A3439" w:rsidRDefault="005A3439" w:rsidP="00BC48B7">
            <w:pPr>
              <w:keepNext/>
              <w:rPr>
                <w:szCs w:val="22"/>
                <w:lang w:val="de-DE"/>
              </w:rPr>
            </w:pPr>
            <w:r w:rsidRPr="005A3439">
              <w:rPr>
                <w:szCs w:val="22"/>
                <w:lang w:val="de-DE"/>
              </w:rPr>
              <w:t>Gelegentlich</w:t>
            </w:r>
          </w:p>
        </w:tc>
        <w:tc>
          <w:tcPr>
            <w:tcW w:w="3982" w:type="pct"/>
          </w:tcPr>
          <w:p w14:paraId="7F643774" w14:textId="29256215" w:rsidR="00E34AA7" w:rsidRPr="005A3439" w:rsidRDefault="00E34AA7" w:rsidP="00BC48B7">
            <w:pPr>
              <w:pStyle w:val="c-tabletext0"/>
              <w:keepNext/>
              <w:spacing w:before="0" w:after="0"/>
              <w:rPr>
                <w:lang w:val="de-DE"/>
              </w:rPr>
            </w:pPr>
            <w:proofErr w:type="spellStart"/>
            <w:r w:rsidRPr="005A3439">
              <w:rPr>
                <w:lang w:val="de-DE"/>
              </w:rPr>
              <w:t>Aspergillom</w:t>
            </w:r>
            <w:proofErr w:type="spellEnd"/>
          </w:p>
        </w:tc>
      </w:tr>
      <w:tr w:rsidR="00E34AA7" w:rsidRPr="005A3439" w14:paraId="74C254BD" w14:textId="77777777" w:rsidTr="00E34AA7">
        <w:trPr>
          <w:trHeight w:val="20"/>
        </w:trPr>
        <w:tc>
          <w:tcPr>
            <w:tcW w:w="5000" w:type="pct"/>
            <w:gridSpan w:val="2"/>
            <w:vAlign w:val="center"/>
          </w:tcPr>
          <w:p w14:paraId="050D92B8" w14:textId="19008B5D" w:rsidR="00E34AA7" w:rsidRPr="005A3439" w:rsidRDefault="00E34AA7" w:rsidP="00BC48B7">
            <w:pPr>
              <w:keepNext/>
              <w:rPr>
                <w:b/>
                <w:lang w:val="de-DE"/>
              </w:rPr>
            </w:pPr>
            <w:r w:rsidRPr="005A3439">
              <w:rPr>
                <w:b/>
                <w:lang w:val="de-DE"/>
              </w:rPr>
              <w:t>Endokrine Erkrankungen</w:t>
            </w:r>
          </w:p>
        </w:tc>
      </w:tr>
      <w:tr w:rsidR="00E34AA7" w:rsidRPr="005A3439" w14:paraId="3AE83909" w14:textId="77777777" w:rsidTr="00E34AA7">
        <w:trPr>
          <w:trHeight w:val="20"/>
        </w:trPr>
        <w:tc>
          <w:tcPr>
            <w:tcW w:w="1018" w:type="pct"/>
            <w:vAlign w:val="center"/>
          </w:tcPr>
          <w:p w14:paraId="5E39C3D4" w14:textId="00036860" w:rsidR="00E34AA7" w:rsidRPr="005A3439" w:rsidRDefault="005A3439" w:rsidP="00BC48B7">
            <w:pPr>
              <w:keepNext/>
              <w:rPr>
                <w:szCs w:val="22"/>
                <w:lang w:val="de-DE"/>
              </w:rPr>
            </w:pPr>
            <w:r w:rsidRPr="005A3439">
              <w:rPr>
                <w:szCs w:val="22"/>
                <w:lang w:val="de-DE"/>
              </w:rPr>
              <w:t>Häufig</w:t>
            </w:r>
          </w:p>
        </w:tc>
        <w:tc>
          <w:tcPr>
            <w:tcW w:w="3982" w:type="pct"/>
          </w:tcPr>
          <w:p w14:paraId="691A8EE1" w14:textId="22C216A9" w:rsidR="00E34AA7" w:rsidRPr="005A3439" w:rsidRDefault="00E34AA7" w:rsidP="00BC48B7">
            <w:pPr>
              <w:pStyle w:val="c-tabletext0"/>
              <w:keepNext/>
              <w:spacing w:before="0" w:after="0"/>
              <w:rPr>
                <w:lang w:val="de-DE"/>
              </w:rPr>
            </w:pPr>
            <w:r w:rsidRPr="005A3439">
              <w:rPr>
                <w:lang w:val="de-DE"/>
              </w:rPr>
              <w:t>Hypothyreose</w:t>
            </w:r>
          </w:p>
        </w:tc>
      </w:tr>
      <w:tr w:rsidR="00E34AA7" w:rsidRPr="005A3439" w14:paraId="44D6449A" w14:textId="77777777" w:rsidTr="00E34AA7">
        <w:trPr>
          <w:trHeight w:val="20"/>
        </w:trPr>
        <w:tc>
          <w:tcPr>
            <w:tcW w:w="5000" w:type="pct"/>
            <w:gridSpan w:val="2"/>
            <w:vAlign w:val="center"/>
          </w:tcPr>
          <w:p w14:paraId="79E0EC4D" w14:textId="2295F47A" w:rsidR="00E34AA7" w:rsidRPr="005A3439" w:rsidRDefault="00E34AA7" w:rsidP="00BC48B7">
            <w:pPr>
              <w:keepNext/>
              <w:rPr>
                <w:lang w:val="de-DE"/>
              </w:rPr>
            </w:pPr>
            <w:r w:rsidRPr="005A3439">
              <w:rPr>
                <w:b/>
                <w:bCs/>
                <w:szCs w:val="22"/>
                <w:lang w:val="de-DE"/>
              </w:rPr>
              <w:t xml:space="preserve">Stoffwechsel- und Ernährungsstörungen </w:t>
            </w:r>
          </w:p>
        </w:tc>
      </w:tr>
      <w:tr w:rsidR="00E34AA7" w:rsidRPr="005A3439" w14:paraId="1F910228" w14:textId="77777777" w:rsidTr="00E34AA7">
        <w:trPr>
          <w:trHeight w:val="20"/>
        </w:trPr>
        <w:tc>
          <w:tcPr>
            <w:tcW w:w="1018" w:type="pct"/>
            <w:vAlign w:val="center"/>
          </w:tcPr>
          <w:p w14:paraId="6B12A0E2" w14:textId="0B5C766C" w:rsidR="00E34AA7" w:rsidRPr="005A3439" w:rsidRDefault="005A3439" w:rsidP="00BC48B7">
            <w:pPr>
              <w:keepNext/>
              <w:rPr>
                <w:szCs w:val="22"/>
                <w:lang w:val="de-DE"/>
              </w:rPr>
            </w:pPr>
            <w:r w:rsidRPr="005A3439">
              <w:rPr>
                <w:szCs w:val="22"/>
                <w:lang w:val="de-DE"/>
              </w:rPr>
              <w:t>Sehr häufig</w:t>
            </w:r>
          </w:p>
        </w:tc>
        <w:tc>
          <w:tcPr>
            <w:tcW w:w="3982" w:type="pct"/>
          </w:tcPr>
          <w:p w14:paraId="44B2EF3E" w14:textId="0A3CD25D" w:rsidR="00E34AA7" w:rsidRPr="005A3439" w:rsidRDefault="00E34AA7" w:rsidP="00BC48B7">
            <w:pPr>
              <w:pStyle w:val="c-tabletext0"/>
              <w:keepNext/>
              <w:spacing w:before="0" w:after="0"/>
              <w:rPr>
                <w:lang w:val="de-DE"/>
              </w:rPr>
            </w:pPr>
            <w:r w:rsidRPr="005A3439">
              <w:rPr>
                <w:lang w:val="de-DE"/>
              </w:rPr>
              <w:t xml:space="preserve">Appetitabnahme, </w:t>
            </w:r>
            <w:proofErr w:type="spellStart"/>
            <w:r w:rsidRPr="005A3439">
              <w:rPr>
                <w:lang w:val="de-DE"/>
              </w:rPr>
              <w:t>Hypokalzämie</w:t>
            </w:r>
            <w:r w:rsidRPr="005A3439">
              <w:rPr>
                <w:vertAlign w:val="superscript"/>
                <w:lang w:val="de-DE"/>
              </w:rPr>
              <w:t>c</w:t>
            </w:r>
            <w:proofErr w:type="spellEnd"/>
            <w:r w:rsidRPr="005A3439">
              <w:rPr>
                <w:lang w:val="de-DE"/>
              </w:rPr>
              <w:t xml:space="preserve">, </w:t>
            </w:r>
            <w:proofErr w:type="spellStart"/>
            <w:r w:rsidRPr="005A3439">
              <w:rPr>
                <w:lang w:val="de-DE"/>
              </w:rPr>
              <w:t>Hypokaliämie</w:t>
            </w:r>
            <w:r w:rsidRPr="005A3439">
              <w:rPr>
                <w:vertAlign w:val="superscript"/>
                <w:lang w:val="de-DE"/>
              </w:rPr>
              <w:t>c</w:t>
            </w:r>
            <w:proofErr w:type="spellEnd"/>
            <w:r w:rsidRPr="005A3439">
              <w:rPr>
                <w:lang w:val="de-DE"/>
              </w:rPr>
              <w:t xml:space="preserve">, </w:t>
            </w:r>
            <w:proofErr w:type="spellStart"/>
            <w:r w:rsidRPr="005A3439">
              <w:rPr>
                <w:lang w:val="de-DE"/>
              </w:rPr>
              <w:t>Hypomagnesiämie</w:t>
            </w:r>
            <w:r w:rsidRPr="005A3439">
              <w:rPr>
                <w:vertAlign w:val="superscript"/>
                <w:lang w:val="de-DE"/>
              </w:rPr>
              <w:t>c</w:t>
            </w:r>
            <w:proofErr w:type="spellEnd"/>
          </w:p>
        </w:tc>
      </w:tr>
      <w:tr w:rsidR="00E34AA7" w:rsidRPr="005A3439" w14:paraId="4DD6D59D" w14:textId="77777777" w:rsidTr="00E34AA7">
        <w:trPr>
          <w:trHeight w:val="20"/>
        </w:trPr>
        <w:tc>
          <w:tcPr>
            <w:tcW w:w="1018" w:type="pct"/>
            <w:vAlign w:val="center"/>
          </w:tcPr>
          <w:p w14:paraId="190C69D6" w14:textId="16FD7C22" w:rsidR="00E34AA7" w:rsidRPr="005A3439" w:rsidRDefault="005A3439" w:rsidP="00BC48B7">
            <w:pPr>
              <w:keepNext/>
              <w:rPr>
                <w:szCs w:val="22"/>
                <w:lang w:val="de-DE"/>
              </w:rPr>
            </w:pPr>
            <w:r w:rsidRPr="005A3439">
              <w:rPr>
                <w:szCs w:val="22"/>
                <w:lang w:val="de-DE"/>
              </w:rPr>
              <w:t>Häufig</w:t>
            </w:r>
          </w:p>
        </w:tc>
        <w:tc>
          <w:tcPr>
            <w:tcW w:w="3982" w:type="pct"/>
          </w:tcPr>
          <w:p w14:paraId="0C44FE27" w14:textId="3E39EC63" w:rsidR="00E34AA7" w:rsidRPr="005A3439" w:rsidRDefault="00E34AA7" w:rsidP="00BC48B7">
            <w:pPr>
              <w:pStyle w:val="c-tabletext0"/>
              <w:keepNext/>
              <w:spacing w:before="0" w:after="0"/>
              <w:rPr>
                <w:lang w:val="de-DE"/>
              </w:rPr>
            </w:pPr>
            <w:r w:rsidRPr="005A3439">
              <w:rPr>
                <w:lang w:val="de-DE"/>
              </w:rPr>
              <w:t xml:space="preserve">Dehydratation*, </w:t>
            </w:r>
            <w:proofErr w:type="spellStart"/>
            <w:r w:rsidRPr="005A3439">
              <w:rPr>
                <w:lang w:val="de-DE"/>
              </w:rPr>
              <w:t>Hypoalbuminurie</w:t>
            </w:r>
            <w:r w:rsidRPr="005A3439">
              <w:rPr>
                <w:vertAlign w:val="superscript"/>
                <w:lang w:val="de-DE"/>
              </w:rPr>
              <w:t>c</w:t>
            </w:r>
            <w:proofErr w:type="spellEnd"/>
            <w:r w:rsidRPr="005A3439">
              <w:rPr>
                <w:lang w:val="de-DE"/>
              </w:rPr>
              <w:t xml:space="preserve">, </w:t>
            </w:r>
            <w:proofErr w:type="spellStart"/>
            <w:r w:rsidRPr="005A3439">
              <w:rPr>
                <w:lang w:val="de-DE"/>
              </w:rPr>
              <w:t>Hyperbilirubinämie</w:t>
            </w:r>
            <w:r w:rsidRPr="005A3439">
              <w:rPr>
                <w:vertAlign w:val="superscript"/>
                <w:lang w:val="de-DE"/>
              </w:rPr>
              <w:t>d</w:t>
            </w:r>
            <w:proofErr w:type="spellEnd"/>
            <w:r w:rsidRPr="005A3439">
              <w:rPr>
                <w:lang w:val="de-DE"/>
              </w:rPr>
              <w:t xml:space="preserve">, </w:t>
            </w:r>
            <w:proofErr w:type="spellStart"/>
            <w:r w:rsidRPr="005A3439">
              <w:rPr>
                <w:lang w:val="de-DE"/>
              </w:rPr>
              <w:t>Hypophosphatämie</w:t>
            </w:r>
            <w:r w:rsidRPr="005A3439">
              <w:rPr>
                <w:vertAlign w:val="superscript"/>
                <w:lang w:val="de-DE"/>
              </w:rPr>
              <w:t>c</w:t>
            </w:r>
            <w:proofErr w:type="spellEnd"/>
          </w:p>
        </w:tc>
      </w:tr>
      <w:tr w:rsidR="00E34AA7" w:rsidRPr="005A3439" w14:paraId="03F4E4A2" w14:textId="77777777" w:rsidTr="00E34AA7">
        <w:trPr>
          <w:trHeight w:val="20"/>
        </w:trPr>
        <w:tc>
          <w:tcPr>
            <w:tcW w:w="5000" w:type="pct"/>
            <w:gridSpan w:val="2"/>
            <w:vAlign w:val="center"/>
          </w:tcPr>
          <w:p w14:paraId="45CDD1C2" w14:textId="558EA797" w:rsidR="00E34AA7" w:rsidRPr="005A3439" w:rsidRDefault="00E34AA7" w:rsidP="00BC48B7">
            <w:pPr>
              <w:keepNext/>
              <w:rPr>
                <w:b/>
                <w:bCs/>
                <w:lang w:val="de-DE"/>
              </w:rPr>
            </w:pPr>
            <w:r w:rsidRPr="005A3439">
              <w:rPr>
                <w:b/>
                <w:bCs/>
                <w:szCs w:val="22"/>
                <w:lang w:val="de-DE"/>
              </w:rPr>
              <w:t>Psychiatrische Erkrankungen</w:t>
            </w:r>
          </w:p>
        </w:tc>
      </w:tr>
      <w:tr w:rsidR="00E34AA7" w:rsidRPr="005A3439" w14:paraId="0F8310CE" w14:textId="77777777" w:rsidTr="00E34AA7">
        <w:trPr>
          <w:trHeight w:val="20"/>
        </w:trPr>
        <w:tc>
          <w:tcPr>
            <w:tcW w:w="1018" w:type="pct"/>
            <w:vAlign w:val="center"/>
          </w:tcPr>
          <w:p w14:paraId="64F3D691" w14:textId="49286F55" w:rsidR="00E34AA7" w:rsidRPr="005A3439" w:rsidRDefault="005A3439" w:rsidP="005A3439">
            <w:pPr>
              <w:rPr>
                <w:szCs w:val="22"/>
                <w:lang w:val="de-DE"/>
              </w:rPr>
            </w:pPr>
            <w:r w:rsidRPr="005A3439">
              <w:rPr>
                <w:szCs w:val="22"/>
                <w:lang w:val="de-DE"/>
              </w:rPr>
              <w:t>Häufig</w:t>
            </w:r>
          </w:p>
        </w:tc>
        <w:tc>
          <w:tcPr>
            <w:tcW w:w="3982" w:type="pct"/>
          </w:tcPr>
          <w:p w14:paraId="797B6FF5" w14:textId="39DE9985" w:rsidR="00E34AA7" w:rsidRPr="005A3439" w:rsidRDefault="00E34AA7" w:rsidP="005A3439">
            <w:pPr>
              <w:pStyle w:val="c-tabletext0"/>
              <w:spacing w:before="0" w:after="0"/>
              <w:rPr>
                <w:lang w:val="de-DE"/>
              </w:rPr>
            </w:pPr>
            <w:r w:rsidRPr="005A3439">
              <w:rPr>
                <w:lang w:val="de-DE"/>
              </w:rPr>
              <w:t>Angst, Depression, Verwirrtheit</w:t>
            </w:r>
          </w:p>
        </w:tc>
      </w:tr>
      <w:tr w:rsidR="00E34AA7" w:rsidRPr="005A3439" w14:paraId="79E6D25E" w14:textId="77777777" w:rsidTr="00E34AA7">
        <w:trPr>
          <w:trHeight w:val="20"/>
        </w:trPr>
        <w:tc>
          <w:tcPr>
            <w:tcW w:w="1018" w:type="pct"/>
            <w:vAlign w:val="center"/>
          </w:tcPr>
          <w:p w14:paraId="3228599F" w14:textId="6980BEAF" w:rsidR="00E34AA7" w:rsidRPr="005A3439" w:rsidRDefault="005A3439" w:rsidP="005A3439">
            <w:pPr>
              <w:rPr>
                <w:szCs w:val="22"/>
                <w:lang w:val="de-DE"/>
              </w:rPr>
            </w:pPr>
            <w:r w:rsidRPr="005A3439">
              <w:rPr>
                <w:szCs w:val="22"/>
                <w:lang w:val="de-DE"/>
              </w:rPr>
              <w:t>Gelegentlich</w:t>
            </w:r>
          </w:p>
        </w:tc>
        <w:tc>
          <w:tcPr>
            <w:tcW w:w="3982" w:type="pct"/>
          </w:tcPr>
          <w:p w14:paraId="5102F7BC" w14:textId="4FC71503" w:rsidR="00E34AA7" w:rsidRPr="005A3439" w:rsidRDefault="00E34AA7" w:rsidP="005A3439">
            <w:pPr>
              <w:pStyle w:val="c-tabletext0"/>
              <w:spacing w:before="0" w:after="0"/>
              <w:rPr>
                <w:lang w:val="de-DE"/>
              </w:rPr>
            </w:pPr>
            <w:r w:rsidRPr="005A3439">
              <w:rPr>
                <w:lang w:val="de-DE"/>
              </w:rPr>
              <w:t>Ungewöhnliche Träume, Delirium</w:t>
            </w:r>
          </w:p>
        </w:tc>
      </w:tr>
      <w:tr w:rsidR="00E34AA7" w:rsidRPr="005A3439" w14:paraId="43F92B35" w14:textId="77777777" w:rsidTr="00E34AA7">
        <w:trPr>
          <w:trHeight w:val="20"/>
        </w:trPr>
        <w:tc>
          <w:tcPr>
            <w:tcW w:w="5000" w:type="pct"/>
            <w:gridSpan w:val="2"/>
            <w:vAlign w:val="center"/>
          </w:tcPr>
          <w:p w14:paraId="27214FA5" w14:textId="0BFD1BBE" w:rsidR="00E34AA7" w:rsidRPr="005A3439" w:rsidRDefault="00E34AA7" w:rsidP="005A3439">
            <w:pPr>
              <w:rPr>
                <w:b/>
                <w:bCs/>
                <w:lang w:val="de-DE"/>
              </w:rPr>
            </w:pPr>
            <w:r w:rsidRPr="005A3439">
              <w:rPr>
                <w:b/>
                <w:bCs/>
                <w:szCs w:val="22"/>
                <w:lang w:val="de-DE"/>
              </w:rPr>
              <w:t>Erkrankungen des Nervensystems</w:t>
            </w:r>
          </w:p>
        </w:tc>
      </w:tr>
      <w:tr w:rsidR="00E34AA7" w:rsidRPr="005A3439" w14:paraId="627C92E3" w14:textId="77777777" w:rsidTr="00E34AA7">
        <w:trPr>
          <w:trHeight w:val="20"/>
        </w:trPr>
        <w:tc>
          <w:tcPr>
            <w:tcW w:w="1018" w:type="pct"/>
            <w:vAlign w:val="center"/>
          </w:tcPr>
          <w:p w14:paraId="48FB67EB" w14:textId="60B75F68" w:rsidR="00E34AA7" w:rsidRPr="005A3439" w:rsidRDefault="005A3439" w:rsidP="005A3439">
            <w:pPr>
              <w:rPr>
                <w:szCs w:val="22"/>
                <w:lang w:val="de-DE"/>
              </w:rPr>
            </w:pPr>
            <w:r w:rsidRPr="005A3439">
              <w:rPr>
                <w:szCs w:val="22"/>
                <w:lang w:val="de-DE"/>
              </w:rPr>
              <w:t>Sehr häufig</w:t>
            </w:r>
          </w:p>
        </w:tc>
        <w:tc>
          <w:tcPr>
            <w:tcW w:w="3982" w:type="pct"/>
          </w:tcPr>
          <w:p w14:paraId="6FCE9023" w14:textId="59CFB2B5" w:rsidR="00E34AA7" w:rsidRPr="005A3439" w:rsidRDefault="00E34AA7" w:rsidP="005A3439">
            <w:pPr>
              <w:pStyle w:val="c-tabletext0"/>
              <w:spacing w:before="0" w:after="0"/>
              <w:rPr>
                <w:lang w:val="de-DE"/>
              </w:rPr>
            </w:pPr>
            <w:proofErr w:type="spellStart"/>
            <w:r w:rsidRPr="005A3439">
              <w:rPr>
                <w:lang w:val="de-DE"/>
              </w:rPr>
              <w:t>Dysgeusie</w:t>
            </w:r>
            <w:proofErr w:type="spellEnd"/>
            <w:r w:rsidRPr="005A3439">
              <w:rPr>
                <w:lang w:val="de-DE"/>
              </w:rPr>
              <w:t>, Kopfschmerzen, Schwindel</w:t>
            </w:r>
          </w:p>
        </w:tc>
      </w:tr>
      <w:tr w:rsidR="00E34AA7" w:rsidRPr="00555288" w14:paraId="10C138F1" w14:textId="77777777" w:rsidTr="00E34AA7">
        <w:trPr>
          <w:trHeight w:val="20"/>
        </w:trPr>
        <w:tc>
          <w:tcPr>
            <w:tcW w:w="1018" w:type="pct"/>
            <w:vAlign w:val="center"/>
          </w:tcPr>
          <w:p w14:paraId="601BF830" w14:textId="5A63054F" w:rsidR="00E34AA7" w:rsidRPr="005A3439" w:rsidRDefault="005A3439" w:rsidP="005A3439">
            <w:pPr>
              <w:rPr>
                <w:szCs w:val="22"/>
                <w:lang w:val="de-DE"/>
              </w:rPr>
            </w:pPr>
            <w:r w:rsidRPr="005A3439">
              <w:rPr>
                <w:szCs w:val="22"/>
                <w:lang w:val="de-DE"/>
              </w:rPr>
              <w:t>Häufig</w:t>
            </w:r>
          </w:p>
        </w:tc>
        <w:tc>
          <w:tcPr>
            <w:tcW w:w="3982" w:type="pct"/>
          </w:tcPr>
          <w:p w14:paraId="2C0D2E98" w14:textId="50F06594" w:rsidR="00E34AA7" w:rsidRPr="005A3439" w:rsidRDefault="00E34AA7" w:rsidP="005A3439">
            <w:pPr>
              <w:pStyle w:val="c-tabletext0"/>
              <w:spacing w:before="0" w:after="0"/>
              <w:rPr>
                <w:lang w:val="de-DE"/>
              </w:rPr>
            </w:pPr>
            <w:r w:rsidRPr="005A3439">
              <w:rPr>
                <w:lang w:val="de-DE"/>
              </w:rPr>
              <w:t>Schlaganfall*, periphere Neuropathie, Parästhesien, Ageusie, Tremor</w:t>
            </w:r>
          </w:p>
        </w:tc>
      </w:tr>
      <w:tr w:rsidR="00E34AA7" w:rsidRPr="00555288" w14:paraId="7D7EB561" w14:textId="77777777" w:rsidTr="00E34AA7">
        <w:trPr>
          <w:trHeight w:val="20"/>
        </w:trPr>
        <w:tc>
          <w:tcPr>
            <w:tcW w:w="1018" w:type="pct"/>
            <w:vAlign w:val="center"/>
          </w:tcPr>
          <w:p w14:paraId="5FB2201C" w14:textId="6E24B382" w:rsidR="00E34AA7" w:rsidRPr="005A3439" w:rsidRDefault="005A3439" w:rsidP="005A3439">
            <w:pPr>
              <w:rPr>
                <w:szCs w:val="22"/>
                <w:lang w:val="de-DE"/>
              </w:rPr>
            </w:pPr>
            <w:r w:rsidRPr="005A3439">
              <w:rPr>
                <w:szCs w:val="22"/>
                <w:lang w:val="de-DE"/>
              </w:rPr>
              <w:t>Gelegentlich</w:t>
            </w:r>
          </w:p>
        </w:tc>
        <w:tc>
          <w:tcPr>
            <w:tcW w:w="3982" w:type="pct"/>
          </w:tcPr>
          <w:p w14:paraId="4F86B29B" w14:textId="3A3AC583" w:rsidR="00E34AA7" w:rsidRPr="005A3439" w:rsidRDefault="00E34AA7" w:rsidP="005A3439">
            <w:pPr>
              <w:pStyle w:val="c-tabletext0"/>
              <w:spacing w:before="0" w:after="0"/>
              <w:rPr>
                <w:lang w:val="de-DE"/>
              </w:rPr>
            </w:pPr>
            <w:r w:rsidRPr="005A3439">
              <w:rPr>
                <w:lang w:val="de-DE"/>
              </w:rPr>
              <w:t xml:space="preserve">Ataxie, Aufmerksamkeitsstörung, hepatische Enzephalopathie, Bewusstseinsverlust, Sprachstörung, </w:t>
            </w:r>
            <w:proofErr w:type="spellStart"/>
            <w:r w:rsidRPr="005A3439">
              <w:rPr>
                <w:lang w:val="de-DE"/>
              </w:rPr>
              <w:t>posteriores</w:t>
            </w:r>
            <w:proofErr w:type="spellEnd"/>
            <w:r w:rsidRPr="005A3439">
              <w:rPr>
                <w:lang w:val="de-DE"/>
              </w:rPr>
              <w:t xml:space="preserve"> reversibles Enzephalopathie-Syndrom*</w:t>
            </w:r>
          </w:p>
        </w:tc>
      </w:tr>
      <w:tr w:rsidR="00E34AA7" w:rsidRPr="005A3439" w14:paraId="26E58194" w14:textId="77777777" w:rsidTr="00E34AA7">
        <w:trPr>
          <w:trHeight w:val="20"/>
        </w:trPr>
        <w:tc>
          <w:tcPr>
            <w:tcW w:w="5000" w:type="pct"/>
            <w:gridSpan w:val="2"/>
            <w:vAlign w:val="center"/>
          </w:tcPr>
          <w:p w14:paraId="0101389D" w14:textId="3CAC038D" w:rsidR="00E34AA7" w:rsidRPr="005A3439" w:rsidRDefault="00E34AA7" w:rsidP="005A3439">
            <w:pPr>
              <w:rPr>
                <w:b/>
                <w:bCs/>
                <w:lang w:val="de-DE"/>
              </w:rPr>
            </w:pPr>
            <w:r w:rsidRPr="005A3439">
              <w:rPr>
                <w:b/>
                <w:bCs/>
                <w:szCs w:val="22"/>
                <w:lang w:val="de-DE"/>
              </w:rPr>
              <w:t>Augenerkrankungen</w:t>
            </w:r>
          </w:p>
        </w:tc>
      </w:tr>
      <w:tr w:rsidR="00E34AA7" w:rsidRPr="005A3439" w14:paraId="7172DE84" w14:textId="77777777" w:rsidTr="00E34AA7">
        <w:trPr>
          <w:trHeight w:val="20"/>
        </w:trPr>
        <w:tc>
          <w:tcPr>
            <w:tcW w:w="1018" w:type="pct"/>
            <w:vAlign w:val="center"/>
          </w:tcPr>
          <w:p w14:paraId="4DA8DA7D" w14:textId="6ED6ACB1" w:rsidR="00E34AA7" w:rsidRPr="005A3439" w:rsidRDefault="005A3439" w:rsidP="005A3439">
            <w:pPr>
              <w:rPr>
                <w:szCs w:val="22"/>
                <w:lang w:val="de-DE"/>
              </w:rPr>
            </w:pPr>
            <w:r w:rsidRPr="005A3439">
              <w:rPr>
                <w:szCs w:val="22"/>
                <w:lang w:val="de-DE"/>
              </w:rPr>
              <w:t>Häufig</w:t>
            </w:r>
          </w:p>
        </w:tc>
        <w:tc>
          <w:tcPr>
            <w:tcW w:w="3982" w:type="pct"/>
          </w:tcPr>
          <w:p w14:paraId="61D2DCF0" w14:textId="4D35D042" w:rsidR="00E34AA7" w:rsidRPr="005A3439" w:rsidRDefault="00E34AA7" w:rsidP="005A3439">
            <w:pPr>
              <w:pStyle w:val="c-tabletext0"/>
              <w:spacing w:before="0" w:after="0"/>
              <w:rPr>
                <w:lang w:val="de-DE"/>
              </w:rPr>
            </w:pPr>
            <w:r w:rsidRPr="005A3439">
              <w:rPr>
                <w:lang w:val="de-DE"/>
              </w:rPr>
              <w:t>Verschwommenes Sehen</w:t>
            </w:r>
          </w:p>
        </w:tc>
      </w:tr>
      <w:tr w:rsidR="00E34AA7" w:rsidRPr="005A3439" w14:paraId="14204F3F" w14:textId="77777777" w:rsidTr="00E34AA7">
        <w:trPr>
          <w:trHeight w:val="20"/>
        </w:trPr>
        <w:tc>
          <w:tcPr>
            <w:tcW w:w="1018" w:type="pct"/>
            <w:vAlign w:val="center"/>
          </w:tcPr>
          <w:p w14:paraId="5ECF6D68" w14:textId="64BC8ED1" w:rsidR="00E34AA7" w:rsidRPr="005A3439" w:rsidRDefault="005A3439" w:rsidP="005A3439">
            <w:pPr>
              <w:rPr>
                <w:szCs w:val="22"/>
                <w:lang w:val="de-DE"/>
              </w:rPr>
            </w:pPr>
            <w:r w:rsidRPr="005A3439">
              <w:rPr>
                <w:szCs w:val="22"/>
                <w:lang w:val="de-DE"/>
              </w:rPr>
              <w:t>Gelegentlich</w:t>
            </w:r>
          </w:p>
        </w:tc>
        <w:tc>
          <w:tcPr>
            <w:tcW w:w="3982" w:type="pct"/>
          </w:tcPr>
          <w:p w14:paraId="56A50792" w14:textId="6242D955" w:rsidR="00E34AA7" w:rsidRPr="005A3439" w:rsidRDefault="00E34AA7" w:rsidP="005A3439">
            <w:pPr>
              <w:pStyle w:val="c-tabletext0"/>
              <w:spacing w:before="0" w:after="0"/>
              <w:rPr>
                <w:lang w:val="de-DE"/>
              </w:rPr>
            </w:pPr>
            <w:r w:rsidRPr="005A3439">
              <w:rPr>
                <w:lang w:val="de-DE"/>
              </w:rPr>
              <w:t>Katarakt, Konjunktivitis</w:t>
            </w:r>
          </w:p>
        </w:tc>
      </w:tr>
      <w:tr w:rsidR="00E34AA7" w:rsidRPr="00555288" w14:paraId="57033BDE" w14:textId="77777777" w:rsidTr="00E34AA7">
        <w:trPr>
          <w:trHeight w:val="20"/>
        </w:trPr>
        <w:tc>
          <w:tcPr>
            <w:tcW w:w="5000" w:type="pct"/>
            <w:gridSpan w:val="2"/>
            <w:vAlign w:val="center"/>
          </w:tcPr>
          <w:p w14:paraId="368CEA3F" w14:textId="61F3D587" w:rsidR="00E34AA7" w:rsidRPr="005A3439" w:rsidRDefault="00E34AA7" w:rsidP="005A3439">
            <w:pPr>
              <w:rPr>
                <w:b/>
                <w:lang w:val="de-DE"/>
              </w:rPr>
            </w:pPr>
            <w:r w:rsidRPr="005A3439">
              <w:rPr>
                <w:b/>
                <w:lang w:val="de-DE"/>
              </w:rPr>
              <w:t>Erkrankungen des Ohrs und des Labyrinths</w:t>
            </w:r>
          </w:p>
        </w:tc>
      </w:tr>
      <w:tr w:rsidR="00E34AA7" w:rsidRPr="005A3439" w14:paraId="2C6A8D9D" w14:textId="77777777" w:rsidTr="00E34AA7">
        <w:trPr>
          <w:trHeight w:val="20"/>
        </w:trPr>
        <w:tc>
          <w:tcPr>
            <w:tcW w:w="1018" w:type="pct"/>
            <w:vAlign w:val="center"/>
          </w:tcPr>
          <w:p w14:paraId="321C8A57" w14:textId="61D76B7F" w:rsidR="00E34AA7" w:rsidRPr="005A3439" w:rsidRDefault="005A3439" w:rsidP="005A3439">
            <w:pPr>
              <w:rPr>
                <w:szCs w:val="22"/>
                <w:lang w:val="de-DE"/>
              </w:rPr>
            </w:pPr>
            <w:r w:rsidRPr="005A3439">
              <w:rPr>
                <w:szCs w:val="22"/>
                <w:lang w:val="de-DE"/>
              </w:rPr>
              <w:t>Häufig</w:t>
            </w:r>
          </w:p>
        </w:tc>
        <w:tc>
          <w:tcPr>
            <w:tcW w:w="3982" w:type="pct"/>
          </w:tcPr>
          <w:p w14:paraId="0BF40B84" w14:textId="58209F27" w:rsidR="00E34AA7" w:rsidRPr="005A3439" w:rsidRDefault="00694C03" w:rsidP="005A3439">
            <w:pPr>
              <w:pStyle w:val="c-tabletext0"/>
              <w:spacing w:before="0" w:after="0"/>
              <w:rPr>
                <w:lang w:val="de-DE"/>
              </w:rPr>
            </w:pPr>
            <w:r w:rsidRPr="005A3439">
              <w:rPr>
                <w:lang w:val="de-DE"/>
              </w:rPr>
              <w:t>Ohrenschmerzen, Tinnitus</w:t>
            </w:r>
          </w:p>
        </w:tc>
      </w:tr>
      <w:tr w:rsidR="00E34AA7" w:rsidRPr="005A3439" w14:paraId="40E1C3A8" w14:textId="77777777" w:rsidTr="00E34AA7">
        <w:trPr>
          <w:trHeight w:val="20"/>
        </w:trPr>
        <w:tc>
          <w:tcPr>
            <w:tcW w:w="1018" w:type="pct"/>
            <w:vAlign w:val="center"/>
          </w:tcPr>
          <w:p w14:paraId="0EC77E87" w14:textId="4A8FCA4F" w:rsidR="00E34AA7" w:rsidRPr="005A3439" w:rsidRDefault="005A3439" w:rsidP="005A3439">
            <w:pPr>
              <w:rPr>
                <w:szCs w:val="22"/>
                <w:lang w:val="de-DE"/>
              </w:rPr>
            </w:pPr>
            <w:r w:rsidRPr="005A3439">
              <w:rPr>
                <w:szCs w:val="22"/>
                <w:lang w:val="de-DE"/>
              </w:rPr>
              <w:t>Gelegentlich</w:t>
            </w:r>
          </w:p>
        </w:tc>
        <w:tc>
          <w:tcPr>
            <w:tcW w:w="3982" w:type="pct"/>
          </w:tcPr>
          <w:p w14:paraId="164DC741" w14:textId="6C34AF24" w:rsidR="00E34AA7" w:rsidRPr="005A3439" w:rsidRDefault="00694C03" w:rsidP="005A3439">
            <w:pPr>
              <w:pStyle w:val="c-tabletext0"/>
              <w:spacing w:before="0" w:after="0"/>
              <w:rPr>
                <w:lang w:val="de-DE"/>
              </w:rPr>
            </w:pPr>
            <w:proofErr w:type="spellStart"/>
            <w:r w:rsidRPr="005A3439">
              <w:rPr>
                <w:lang w:val="de-DE"/>
              </w:rPr>
              <w:t>H</w:t>
            </w:r>
            <w:r w:rsidR="00E34AA7" w:rsidRPr="005A3439">
              <w:rPr>
                <w:lang w:val="de-DE"/>
              </w:rPr>
              <w:t>ypoa</w:t>
            </w:r>
            <w:r w:rsidRPr="005A3439">
              <w:rPr>
                <w:lang w:val="de-DE"/>
              </w:rPr>
              <w:t>k</w:t>
            </w:r>
            <w:r w:rsidR="00E34AA7" w:rsidRPr="005A3439">
              <w:rPr>
                <w:lang w:val="de-DE"/>
              </w:rPr>
              <w:t>usis</w:t>
            </w:r>
            <w:proofErr w:type="spellEnd"/>
          </w:p>
        </w:tc>
      </w:tr>
      <w:tr w:rsidR="00E34AA7" w:rsidRPr="005A3439" w14:paraId="38DEFCE4" w14:textId="77777777" w:rsidTr="00E34AA7">
        <w:trPr>
          <w:trHeight w:val="20"/>
        </w:trPr>
        <w:tc>
          <w:tcPr>
            <w:tcW w:w="5000" w:type="pct"/>
            <w:gridSpan w:val="2"/>
            <w:vAlign w:val="center"/>
          </w:tcPr>
          <w:p w14:paraId="301BE2F7" w14:textId="681B1E7D" w:rsidR="00E34AA7" w:rsidRPr="005A3439" w:rsidRDefault="00694C03" w:rsidP="005A3439">
            <w:pPr>
              <w:rPr>
                <w:b/>
                <w:bCs/>
                <w:lang w:val="de-DE"/>
              </w:rPr>
            </w:pPr>
            <w:r w:rsidRPr="005A3439">
              <w:rPr>
                <w:b/>
                <w:bCs/>
                <w:szCs w:val="22"/>
                <w:lang w:val="de-DE"/>
              </w:rPr>
              <w:t>Herzerkrankungen</w:t>
            </w:r>
          </w:p>
        </w:tc>
      </w:tr>
      <w:tr w:rsidR="00E34AA7" w:rsidRPr="005A3439" w14:paraId="73725FD8" w14:textId="77777777" w:rsidTr="00E34AA7">
        <w:trPr>
          <w:trHeight w:val="20"/>
        </w:trPr>
        <w:tc>
          <w:tcPr>
            <w:tcW w:w="1018" w:type="pct"/>
            <w:vAlign w:val="center"/>
          </w:tcPr>
          <w:p w14:paraId="5D988487" w14:textId="667C5862" w:rsidR="00E34AA7" w:rsidRPr="005A3439" w:rsidRDefault="005A3439" w:rsidP="005A3439">
            <w:pPr>
              <w:rPr>
                <w:szCs w:val="22"/>
                <w:lang w:val="de-DE"/>
              </w:rPr>
            </w:pPr>
            <w:r w:rsidRPr="005A3439">
              <w:rPr>
                <w:szCs w:val="22"/>
                <w:lang w:val="de-DE"/>
              </w:rPr>
              <w:t>Häufig</w:t>
            </w:r>
          </w:p>
        </w:tc>
        <w:tc>
          <w:tcPr>
            <w:tcW w:w="3982" w:type="pct"/>
          </w:tcPr>
          <w:p w14:paraId="3F2116BE" w14:textId="728657FE" w:rsidR="00E34AA7" w:rsidRPr="005A3439" w:rsidRDefault="00694C03" w:rsidP="005A3439">
            <w:pPr>
              <w:pStyle w:val="c-tabletext0"/>
              <w:spacing w:before="0" w:after="0"/>
              <w:rPr>
                <w:lang w:val="de-DE"/>
              </w:rPr>
            </w:pPr>
            <w:r w:rsidRPr="005A3439">
              <w:rPr>
                <w:lang w:val="de-DE"/>
              </w:rPr>
              <w:t>Vorhofflimmern</w:t>
            </w:r>
            <w:ins w:id="51" w:author="Author">
              <w:r w:rsidR="003A7679">
                <w:rPr>
                  <w:lang w:val="de-DE"/>
                </w:rPr>
                <w:t>, Herz</w:t>
              </w:r>
              <w:r w:rsidR="00AC53D3">
                <w:rPr>
                  <w:lang w:val="de-DE"/>
                </w:rPr>
                <w:t>insuffizienz</w:t>
              </w:r>
            </w:ins>
          </w:p>
        </w:tc>
      </w:tr>
      <w:tr w:rsidR="00E34AA7" w:rsidRPr="005A3439" w14:paraId="7C60E035" w14:textId="77777777" w:rsidTr="00E34AA7">
        <w:trPr>
          <w:trHeight w:val="20"/>
        </w:trPr>
        <w:tc>
          <w:tcPr>
            <w:tcW w:w="1018" w:type="pct"/>
            <w:vAlign w:val="center"/>
          </w:tcPr>
          <w:p w14:paraId="05D3E619" w14:textId="08D34C31" w:rsidR="00E34AA7" w:rsidRPr="005A3439" w:rsidRDefault="005A3439" w:rsidP="005A3439">
            <w:pPr>
              <w:rPr>
                <w:szCs w:val="22"/>
                <w:lang w:val="de-DE"/>
              </w:rPr>
            </w:pPr>
            <w:r w:rsidRPr="005A3439">
              <w:rPr>
                <w:szCs w:val="22"/>
                <w:lang w:val="de-DE"/>
              </w:rPr>
              <w:t>Gelegentlich</w:t>
            </w:r>
          </w:p>
        </w:tc>
        <w:tc>
          <w:tcPr>
            <w:tcW w:w="3982" w:type="pct"/>
          </w:tcPr>
          <w:p w14:paraId="2D2EEDAD" w14:textId="7FD3F8B4" w:rsidR="00E34AA7" w:rsidRPr="005A3439" w:rsidRDefault="00694C03" w:rsidP="005A3439">
            <w:pPr>
              <w:pStyle w:val="c-tabletext0"/>
              <w:spacing w:before="0" w:after="0"/>
              <w:rPr>
                <w:lang w:val="de-DE"/>
              </w:rPr>
            </w:pPr>
            <w:r w:rsidRPr="005A3439">
              <w:rPr>
                <w:lang w:val="de-DE"/>
              </w:rPr>
              <w:t xml:space="preserve">Angina </w:t>
            </w:r>
            <w:proofErr w:type="spellStart"/>
            <w:r w:rsidRPr="005A3439">
              <w:rPr>
                <w:lang w:val="de-DE"/>
              </w:rPr>
              <w:t>pectoris</w:t>
            </w:r>
            <w:proofErr w:type="spellEnd"/>
            <w:r w:rsidRPr="005A3439">
              <w:rPr>
                <w:lang w:val="de-DE"/>
              </w:rPr>
              <w:t>, supraventrikuläre Tachykardie</w:t>
            </w:r>
          </w:p>
        </w:tc>
      </w:tr>
      <w:tr w:rsidR="00E34AA7" w:rsidRPr="005A3439" w14:paraId="27FC2B54" w14:textId="77777777" w:rsidTr="00E34AA7">
        <w:trPr>
          <w:trHeight w:val="20"/>
        </w:trPr>
        <w:tc>
          <w:tcPr>
            <w:tcW w:w="1018" w:type="pct"/>
            <w:vAlign w:val="center"/>
          </w:tcPr>
          <w:p w14:paraId="2B8653B5" w14:textId="17F3D01D" w:rsidR="00E34AA7" w:rsidRPr="005A3439" w:rsidRDefault="005A3439" w:rsidP="005A3439">
            <w:pPr>
              <w:rPr>
                <w:szCs w:val="22"/>
                <w:lang w:val="de-DE"/>
              </w:rPr>
            </w:pPr>
            <w:r w:rsidRPr="005A3439">
              <w:rPr>
                <w:szCs w:val="22"/>
                <w:lang w:val="de-DE"/>
              </w:rPr>
              <w:t>Nicht bekannt</w:t>
            </w:r>
          </w:p>
        </w:tc>
        <w:tc>
          <w:tcPr>
            <w:tcW w:w="3982" w:type="pct"/>
          </w:tcPr>
          <w:p w14:paraId="5B46035F" w14:textId="58AD95FC" w:rsidR="00E34AA7" w:rsidRPr="005A3439" w:rsidRDefault="00694C03" w:rsidP="005A3439">
            <w:pPr>
              <w:pStyle w:val="c-tabletext0"/>
              <w:spacing w:before="0" w:after="0"/>
              <w:rPr>
                <w:lang w:val="de-DE"/>
              </w:rPr>
            </w:pPr>
            <w:r w:rsidRPr="005A3439">
              <w:rPr>
                <w:lang w:val="de-DE"/>
              </w:rPr>
              <w:t>Herzinfarkt</w:t>
            </w:r>
          </w:p>
        </w:tc>
      </w:tr>
      <w:tr w:rsidR="00E34AA7" w:rsidRPr="005A3439" w14:paraId="5F086F7D" w14:textId="77777777" w:rsidTr="00E34AA7">
        <w:trPr>
          <w:trHeight w:val="20"/>
        </w:trPr>
        <w:tc>
          <w:tcPr>
            <w:tcW w:w="5000" w:type="pct"/>
            <w:gridSpan w:val="2"/>
            <w:vAlign w:val="center"/>
          </w:tcPr>
          <w:p w14:paraId="10170ADD" w14:textId="515F41DC" w:rsidR="00E34AA7" w:rsidRPr="005A3439" w:rsidRDefault="00694C03" w:rsidP="005A3439">
            <w:pPr>
              <w:rPr>
                <w:b/>
                <w:bCs/>
                <w:lang w:val="de-DE"/>
              </w:rPr>
            </w:pPr>
            <w:r w:rsidRPr="005A3439">
              <w:rPr>
                <w:b/>
                <w:bCs/>
                <w:szCs w:val="22"/>
                <w:lang w:val="de-DE"/>
              </w:rPr>
              <w:t>Gefäßerkrankungen</w:t>
            </w:r>
          </w:p>
        </w:tc>
      </w:tr>
      <w:tr w:rsidR="00E34AA7" w:rsidRPr="005A3439" w14:paraId="1D82FADA" w14:textId="77777777" w:rsidTr="00E34AA7">
        <w:trPr>
          <w:trHeight w:val="20"/>
        </w:trPr>
        <w:tc>
          <w:tcPr>
            <w:tcW w:w="1018" w:type="pct"/>
            <w:vAlign w:val="center"/>
          </w:tcPr>
          <w:p w14:paraId="61A9F8E2" w14:textId="7A1EF2CC" w:rsidR="00E34AA7" w:rsidRPr="005A3439" w:rsidRDefault="005A3439" w:rsidP="005A3439">
            <w:pPr>
              <w:rPr>
                <w:szCs w:val="22"/>
                <w:lang w:val="de-DE"/>
              </w:rPr>
            </w:pPr>
            <w:r w:rsidRPr="005A3439">
              <w:rPr>
                <w:szCs w:val="22"/>
                <w:lang w:val="de-DE"/>
              </w:rPr>
              <w:t>Sehr häufig</w:t>
            </w:r>
          </w:p>
        </w:tc>
        <w:tc>
          <w:tcPr>
            <w:tcW w:w="3982" w:type="pct"/>
          </w:tcPr>
          <w:p w14:paraId="50BDD436" w14:textId="2979CE67" w:rsidR="00E34AA7" w:rsidRPr="005A3439" w:rsidRDefault="00694C03" w:rsidP="005A3439">
            <w:pPr>
              <w:pStyle w:val="c-tabletext0"/>
              <w:spacing w:before="0" w:after="0"/>
              <w:rPr>
                <w:lang w:val="de-DE"/>
              </w:rPr>
            </w:pPr>
            <w:r w:rsidRPr="005A3439">
              <w:rPr>
                <w:lang w:val="de-DE"/>
              </w:rPr>
              <w:t>Hypertonie*</w:t>
            </w:r>
            <w:r w:rsidRPr="005A3439">
              <w:rPr>
                <w:vertAlign w:val="superscript"/>
                <w:lang w:val="de-DE"/>
              </w:rPr>
              <w:t>f</w:t>
            </w:r>
          </w:p>
        </w:tc>
      </w:tr>
      <w:tr w:rsidR="00E34AA7" w:rsidRPr="00555288" w14:paraId="7264FD7B" w14:textId="77777777" w:rsidTr="00E34AA7">
        <w:trPr>
          <w:trHeight w:val="20"/>
        </w:trPr>
        <w:tc>
          <w:tcPr>
            <w:tcW w:w="1018" w:type="pct"/>
            <w:vAlign w:val="center"/>
          </w:tcPr>
          <w:p w14:paraId="44DE51DD" w14:textId="7735DBE9" w:rsidR="00E34AA7" w:rsidRPr="005A3439" w:rsidRDefault="005A3439" w:rsidP="005A3439">
            <w:pPr>
              <w:rPr>
                <w:szCs w:val="22"/>
                <w:lang w:val="de-DE"/>
              </w:rPr>
            </w:pPr>
            <w:r w:rsidRPr="005A3439">
              <w:rPr>
                <w:szCs w:val="22"/>
                <w:lang w:val="de-DE"/>
              </w:rPr>
              <w:t>Häufig</w:t>
            </w:r>
          </w:p>
        </w:tc>
        <w:tc>
          <w:tcPr>
            <w:tcW w:w="3982" w:type="pct"/>
          </w:tcPr>
          <w:p w14:paraId="1FF76EDE" w14:textId="7BB8066E" w:rsidR="00E34AA7" w:rsidRPr="005A3439" w:rsidRDefault="00694C03" w:rsidP="005A3439">
            <w:pPr>
              <w:pStyle w:val="c-tabletext0"/>
              <w:spacing w:before="0" w:after="0"/>
              <w:rPr>
                <w:lang w:val="de-DE"/>
              </w:rPr>
            </w:pPr>
            <w:proofErr w:type="spellStart"/>
            <w:r w:rsidRPr="005A3439">
              <w:rPr>
                <w:lang w:val="de-DE"/>
              </w:rPr>
              <w:t>Hypotonie</w:t>
            </w:r>
            <w:r w:rsidRPr="005A3439">
              <w:rPr>
                <w:vertAlign w:val="superscript"/>
                <w:lang w:val="de-DE"/>
              </w:rPr>
              <w:t>g</w:t>
            </w:r>
            <w:proofErr w:type="spellEnd"/>
            <w:r w:rsidRPr="005A3439">
              <w:rPr>
                <w:lang w:val="de-DE"/>
              </w:rPr>
              <w:t>, tiefe Venenthrombose*, venöse Thrombose*, arterielle Thrombose*, Blässe, periphere Durchblutungsstörungen mit Kältegefühl</w:t>
            </w:r>
          </w:p>
        </w:tc>
      </w:tr>
      <w:tr w:rsidR="008A6253" w:rsidRPr="005A3439" w14:paraId="7C040F47" w14:textId="77777777" w:rsidTr="00E34AA7">
        <w:trPr>
          <w:trHeight w:val="20"/>
        </w:trPr>
        <w:tc>
          <w:tcPr>
            <w:tcW w:w="1018" w:type="pct"/>
            <w:vAlign w:val="center"/>
          </w:tcPr>
          <w:p w14:paraId="0974B650" w14:textId="77DE3B06" w:rsidR="008A6253" w:rsidRPr="005A3439" w:rsidRDefault="008A6253" w:rsidP="005A3439">
            <w:pPr>
              <w:rPr>
                <w:szCs w:val="22"/>
                <w:lang w:val="de-DE"/>
              </w:rPr>
            </w:pPr>
            <w:r>
              <w:rPr>
                <w:szCs w:val="22"/>
                <w:lang w:val="de-DE"/>
              </w:rPr>
              <w:t>Gelegentlich</w:t>
            </w:r>
          </w:p>
        </w:tc>
        <w:tc>
          <w:tcPr>
            <w:tcW w:w="3982" w:type="pct"/>
          </w:tcPr>
          <w:p w14:paraId="5D82BFC7" w14:textId="10D278A5" w:rsidR="008A6253" w:rsidRPr="00096899" w:rsidRDefault="008A6253" w:rsidP="005A3439">
            <w:pPr>
              <w:pStyle w:val="c-tabletext0"/>
              <w:spacing w:before="0" w:after="0"/>
              <w:rPr>
                <w:lang w:val="de-DE"/>
              </w:rPr>
            </w:pPr>
            <w:r>
              <w:rPr>
                <w:lang w:val="de-DE"/>
              </w:rPr>
              <w:t xml:space="preserve">Hypertensive </w:t>
            </w:r>
            <w:proofErr w:type="spellStart"/>
            <w:r>
              <w:rPr>
                <w:lang w:val="de-DE"/>
              </w:rPr>
              <w:t>Krise</w:t>
            </w:r>
            <w:r w:rsidRPr="00BC48B7">
              <w:rPr>
                <w:vertAlign w:val="superscript"/>
                <w:lang w:val="de-DE"/>
              </w:rPr>
              <w:t>h</w:t>
            </w:r>
            <w:proofErr w:type="spellEnd"/>
            <w:r w:rsidR="00096899">
              <w:rPr>
                <w:lang w:val="de-DE"/>
              </w:rPr>
              <w:t>, arterielle Embolie</w:t>
            </w:r>
          </w:p>
        </w:tc>
      </w:tr>
      <w:tr w:rsidR="00E34AA7" w:rsidRPr="005A3439" w14:paraId="54ADFBA9" w14:textId="77777777" w:rsidTr="00E34AA7">
        <w:trPr>
          <w:trHeight w:val="20"/>
        </w:trPr>
        <w:tc>
          <w:tcPr>
            <w:tcW w:w="1018" w:type="pct"/>
            <w:vAlign w:val="center"/>
          </w:tcPr>
          <w:p w14:paraId="275D58C9" w14:textId="59F36C23" w:rsidR="00E34AA7" w:rsidRPr="005A3439" w:rsidRDefault="005A3439" w:rsidP="005A3439">
            <w:pPr>
              <w:rPr>
                <w:szCs w:val="22"/>
                <w:lang w:val="de-DE"/>
              </w:rPr>
            </w:pPr>
            <w:r w:rsidRPr="005A3439">
              <w:rPr>
                <w:szCs w:val="22"/>
                <w:lang w:val="de-DE"/>
              </w:rPr>
              <w:t>Nicht bekannt</w:t>
            </w:r>
          </w:p>
        </w:tc>
        <w:tc>
          <w:tcPr>
            <w:tcW w:w="3982" w:type="pct"/>
          </w:tcPr>
          <w:p w14:paraId="4323EFA9" w14:textId="7B7569C5" w:rsidR="00E34AA7" w:rsidRPr="005A3439" w:rsidRDefault="00694C03" w:rsidP="005A3439">
            <w:pPr>
              <w:pStyle w:val="c-tabletext0"/>
              <w:spacing w:before="0" w:after="0"/>
              <w:rPr>
                <w:lang w:val="de-DE"/>
              </w:rPr>
            </w:pPr>
            <w:r w:rsidRPr="005A3439">
              <w:rPr>
                <w:lang w:val="de-DE"/>
              </w:rPr>
              <w:t xml:space="preserve">Aneurysmen und </w:t>
            </w:r>
            <w:proofErr w:type="spellStart"/>
            <w:r w:rsidRPr="005A3439">
              <w:rPr>
                <w:lang w:val="de-DE"/>
              </w:rPr>
              <w:t>Arteriendissektion</w:t>
            </w:r>
            <w:proofErr w:type="spellEnd"/>
          </w:p>
        </w:tc>
      </w:tr>
      <w:tr w:rsidR="00E34AA7" w:rsidRPr="00555288" w14:paraId="5A9BCCA7" w14:textId="77777777" w:rsidTr="00E34AA7">
        <w:trPr>
          <w:trHeight w:val="20"/>
        </w:trPr>
        <w:tc>
          <w:tcPr>
            <w:tcW w:w="5000" w:type="pct"/>
            <w:gridSpan w:val="2"/>
            <w:vAlign w:val="center"/>
          </w:tcPr>
          <w:p w14:paraId="319C775C" w14:textId="06CC2590" w:rsidR="00E34AA7" w:rsidRPr="005A3439" w:rsidRDefault="00EE4150" w:rsidP="005A3439">
            <w:pPr>
              <w:rPr>
                <w:b/>
                <w:bCs/>
                <w:lang w:val="de-DE"/>
              </w:rPr>
            </w:pPr>
            <w:r w:rsidRPr="005A3439">
              <w:rPr>
                <w:b/>
                <w:bCs/>
                <w:szCs w:val="22"/>
                <w:lang w:val="de-DE"/>
              </w:rPr>
              <w:t>Erkrankungen der Atemwege, des Brustraums und Mediastinums</w:t>
            </w:r>
          </w:p>
        </w:tc>
      </w:tr>
      <w:tr w:rsidR="00E34AA7" w:rsidRPr="005A3439" w14:paraId="2F084B43" w14:textId="77777777" w:rsidTr="00E34AA7">
        <w:trPr>
          <w:trHeight w:val="20"/>
        </w:trPr>
        <w:tc>
          <w:tcPr>
            <w:tcW w:w="1018" w:type="pct"/>
            <w:vAlign w:val="center"/>
          </w:tcPr>
          <w:p w14:paraId="26070068" w14:textId="3C15C939" w:rsidR="00E34AA7" w:rsidRPr="005A3439" w:rsidRDefault="005A3439" w:rsidP="005A3439">
            <w:pPr>
              <w:rPr>
                <w:szCs w:val="22"/>
                <w:lang w:val="de-DE"/>
              </w:rPr>
            </w:pPr>
            <w:r w:rsidRPr="005A3439">
              <w:rPr>
                <w:szCs w:val="22"/>
                <w:lang w:val="de-DE"/>
              </w:rPr>
              <w:t>Sehr häufig</w:t>
            </w:r>
          </w:p>
        </w:tc>
        <w:tc>
          <w:tcPr>
            <w:tcW w:w="3982" w:type="pct"/>
          </w:tcPr>
          <w:p w14:paraId="75A7522C" w14:textId="6705F93C" w:rsidR="00E34AA7" w:rsidRPr="005A3439" w:rsidRDefault="00EE4150" w:rsidP="005A3439">
            <w:pPr>
              <w:pStyle w:val="c-tabletext0"/>
              <w:spacing w:before="0" w:after="0"/>
              <w:rPr>
                <w:lang w:val="de-DE"/>
              </w:rPr>
            </w:pPr>
            <w:r w:rsidRPr="005A3439">
              <w:rPr>
                <w:lang w:val="de-DE"/>
              </w:rPr>
              <w:t xml:space="preserve">Dysphonie, </w:t>
            </w:r>
            <w:proofErr w:type="spellStart"/>
            <w:r w:rsidRPr="005A3439">
              <w:rPr>
                <w:lang w:val="de-DE"/>
              </w:rPr>
              <w:t>oropharyngeale</w:t>
            </w:r>
            <w:proofErr w:type="spellEnd"/>
            <w:r w:rsidRPr="005A3439">
              <w:rPr>
                <w:lang w:val="de-DE"/>
              </w:rPr>
              <w:t xml:space="preserve"> Schmerzen</w:t>
            </w:r>
          </w:p>
        </w:tc>
      </w:tr>
      <w:tr w:rsidR="00E34AA7" w:rsidRPr="00555288" w14:paraId="78AB3261" w14:textId="77777777" w:rsidTr="00E34AA7">
        <w:trPr>
          <w:trHeight w:val="20"/>
        </w:trPr>
        <w:tc>
          <w:tcPr>
            <w:tcW w:w="1018" w:type="pct"/>
            <w:vAlign w:val="center"/>
          </w:tcPr>
          <w:p w14:paraId="6C3C04C1" w14:textId="56526DB8" w:rsidR="00E34AA7" w:rsidRPr="005A3439" w:rsidRDefault="005A3439" w:rsidP="005A3439">
            <w:pPr>
              <w:rPr>
                <w:szCs w:val="22"/>
                <w:lang w:val="de-DE"/>
              </w:rPr>
            </w:pPr>
            <w:r w:rsidRPr="005A3439">
              <w:rPr>
                <w:szCs w:val="22"/>
                <w:lang w:val="de-DE"/>
              </w:rPr>
              <w:t>Häufig</w:t>
            </w:r>
          </w:p>
        </w:tc>
        <w:tc>
          <w:tcPr>
            <w:tcW w:w="3982" w:type="pct"/>
          </w:tcPr>
          <w:p w14:paraId="558F61E3" w14:textId="1C0C70C1" w:rsidR="00E34AA7" w:rsidRPr="005A3439" w:rsidRDefault="00EE4150" w:rsidP="005A3439">
            <w:pPr>
              <w:pStyle w:val="c-tabletext0"/>
              <w:spacing w:before="0" w:after="0"/>
              <w:rPr>
                <w:lang w:val="de-DE"/>
              </w:rPr>
            </w:pPr>
            <w:r w:rsidRPr="005A3439">
              <w:rPr>
                <w:lang w:val="de-DE"/>
              </w:rPr>
              <w:t>Nicht-</w:t>
            </w:r>
            <w:r w:rsidR="00D95D0B">
              <w:rPr>
                <w:lang w:val="de-DE"/>
              </w:rPr>
              <w:t>gastrointestinale (GI)</w:t>
            </w:r>
            <w:r w:rsidRPr="005A3439">
              <w:rPr>
                <w:lang w:val="de-DE"/>
              </w:rPr>
              <w:t xml:space="preserve"> Fistel* (z.B. in der Luftröhre, als </w:t>
            </w:r>
            <w:proofErr w:type="spellStart"/>
            <w:r w:rsidRPr="005A3439">
              <w:rPr>
                <w:lang w:val="de-DE"/>
              </w:rPr>
              <w:t>Pneumomediastinum</w:t>
            </w:r>
            <w:proofErr w:type="spellEnd"/>
            <w:r w:rsidRPr="005A3439">
              <w:rPr>
                <w:lang w:val="de-DE"/>
              </w:rPr>
              <w:t>, in Trachea und Ösophagus), Lungenembolie*, Blutung der Atemwege* (einschließlich Lunge, Bronchien und Trachea), Aspirationspneumonie</w:t>
            </w:r>
          </w:p>
        </w:tc>
      </w:tr>
      <w:tr w:rsidR="00E34AA7" w:rsidRPr="005A3439" w14:paraId="7FF9F250" w14:textId="77777777" w:rsidTr="00E34AA7">
        <w:trPr>
          <w:trHeight w:val="20"/>
        </w:trPr>
        <w:tc>
          <w:tcPr>
            <w:tcW w:w="1018" w:type="pct"/>
            <w:vAlign w:val="center"/>
          </w:tcPr>
          <w:p w14:paraId="5AB8A92D" w14:textId="0E4026BB" w:rsidR="00E34AA7" w:rsidRPr="005A3439" w:rsidRDefault="005A3439" w:rsidP="005A3439">
            <w:pPr>
              <w:rPr>
                <w:szCs w:val="22"/>
                <w:lang w:val="de-DE"/>
              </w:rPr>
            </w:pPr>
            <w:r w:rsidRPr="005A3439">
              <w:rPr>
                <w:szCs w:val="22"/>
                <w:lang w:val="de-DE"/>
              </w:rPr>
              <w:t>Gelegentlich</w:t>
            </w:r>
          </w:p>
        </w:tc>
        <w:tc>
          <w:tcPr>
            <w:tcW w:w="3982" w:type="pct"/>
          </w:tcPr>
          <w:p w14:paraId="793EF996" w14:textId="5AA65EBA" w:rsidR="00E34AA7" w:rsidRPr="005A3439" w:rsidRDefault="00EE4150" w:rsidP="005A3439">
            <w:pPr>
              <w:pStyle w:val="c-tabletext0"/>
              <w:spacing w:before="0" w:after="0"/>
              <w:rPr>
                <w:lang w:val="de-DE"/>
              </w:rPr>
            </w:pPr>
            <w:r w:rsidRPr="005A3439">
              <w:rPr>
                <w:lang w:val="de-DE"/>
              </w:rPr>
              <w:t xml:space="preserve">Atelektasen, </w:t>
            </w:r>
            <w:proofErr w:type="spellStart"/>
            <w:r w:rsidRPr="005A3439">
              <w:rPr>
                <w:lang w:val="de-DE"/>
              </w:rPr>
              <w:t>Pharynxödem</w:t>
            </w:r>
            <w:proofErr w:type="spellEnd"/>
            <w:r w:rsidRPr="005A3439">
              <w:rPr>
                <w:lang w:val="de-DE"/>
              </w:rPr>
              <w:t>, Pneumonitis</w:t>
            </w:r>
            <w:r w:rsidR="002B576E">
              <w:rPr>
                <w:lang w:val="de-DE"/>
              </w:rPr>
              <w:t>, Pneumothorax</w:t>
            </w:r>
          </w:p>
        </w:tc>
      </w:tr>
      <w:tr w:rsidR="00E34AA7" w:rsidRPr="005A3439" w14:paraId="3A7C639F" w14:textId="77777777" w:rsidTr="00E34AA7">
        <w:trPr>
          <w:trHeight w:val="20"/>
        </w:trPr>
        <w:tc>
          <w:tcPr>
            <w:tcW w:w="5000" w:type="pct"/>
            <w:gridSpan w:val="2"/>
            <w:vAlign w:val="center"/>
          </w:tcPr>
          <w:p w14:paraId="32D1ECF6" w14:textId="2156E317" w:rsidR="00E34AA7" w:rsidRPr="005A3439" w:rsidRDefault="00EE4150" w:rsidP="00C355D1">
            <w:pPr>
              <w:keepNext/>
              <w:rPr>
                <w:b/>
                <w:bCs/>
                <w:szCs w:val="22"/>
                <w:lang w:val="de-DE"/>
              </w:rPr>
              <w:pPrChange w:id="52" w:author="Author">
                <w:pPr/>
              </w:pPrChange>
            </w:pPr>
            <w:r w:rsidRPr="005A3439">
              <w:rPr>
                <w:b/>
                <w:bCs/>
                <w:szCs w:val="22"/>
                <w:lang w:val="de-DE"/>
              </w:rPr>
              <w:lastRenderedPageBreak/>
              <w:t>Erkrankungen des Gastrointestinaltrakts</w:t>
            </w:r>
          </w:p>
        </w:tc>
      </w:tr>
      <w:tr w:rsidR="00E34AA7" w:rsidRPr="00555288" w14:paraId="774AB975" w14:textId="77777777" w:rsidTr="00E34AA7">
        <w:trPr>
          <w:trHeight w:val="20"/>
        </w:trPr>
        <w:tc>
          <w:tcPr>
            <w:tcW w:w="1018" w:type="pct"/>
            <w:vAlign w:val="center"/>
          </w:tcPr>
          <w:p w14:paraId="5106A4D3" w14:textId="55B82EA1" w:rsidR="00E34AA7" w:rsidRPr="005A3439" w:rsidRDefault="005A3439" w:rsidP="005A3439">
            <w:pPr>
              <w:rPr>
                <w:szCs w:val="22"/>
                <w:lang w:val="de-DE"/>
              </w:rPr>
            </w:pPr>
            <w:r w:rsidRPr="005A3439">
              <w:rPr>
                <w:szCs w:val="22"/>
                <w:lang w:val="de-DE"/>
              </w:rPr>
              <w:t>Sehr häufig</w:t>
            </w:r>
          </w:p>
        </w:tc>
        <w:tc>
          <w:tcPr>
            <w:tcW w:w="3982" w:type="pct"/>
          </w:tcPr>
          <w:p w14:paraId="06EE193C" w14:textId="61428F35" w:rsidR="00E34AA7" w:rsidRPr="005A3439" w:rsidRDefault="00EE4150" w:rsidP="005A3439">
            <w:pPr>
              <w:rPr>
                <w:szCs w:val="22"/>
                <w:lang w:val="de-DE"/>
              </w:rPr>
            </w:pPr>
            <w:r w:rsidRPr="005A3439">
              <w:rPr>
                <w:szCs w:val="22"/>
                <w:lang w:val="de-DE"/>
              </w:rPr>
              <w:t xml:space="preserve">Diarrhö*, Übelkeit*, Stomatitis, Obstipation, Erbrechen*, abdominale </w:t>
            </w:r>
            <w:proofErr w:type="spellStart"/>
            <w:r w:rsidRPr="005A3439">
              <w:rPr>
                <w:szCs w:val="22"/>
                <w:lang w:val="de-DE"/>
              </w:rPr>
              <w:t>Schmerzen</w:t>
            </w:r>
            <w:r w:rsidRPr="005A3439">
              <w:rPr>
                <w:szCs w:val="22"/>
                <w:vertAlign w:val="superscript"/>
                <w:lang w:val="de-DE"/>
              </w:rPr>
              <w:t>e</w:t>
            </w:r>
            <w:proofErr w:type="spellEnd"/>
            <w:r w:rsidRPr="005A3439">
              <w:rPr>
                <w:szCs w:val="22"/>
                <w:lang w:val="de-DE"/>
              </w:rPr>
              <w:t xml:space="preserve">, Dyspepsie, Dysphagie, </w:t>
            </w:r>
            <w:proofErr w:type="spellStart"/>
            <w:r w:rsidRPr="005A3439">
              <w:rPr>
                <w:szCs w:val="22"/>
                <w:lang w:val="de-DE"/>
              </w:rPr>
              <w:t>Glossodynie</w:t>
            </w:r>
            <w:proofErr w:type="spellEnd"/>
          </w:p>
        </w:tc>
      </w:tr>
      <w:tr w:rsidR="00E34AA7" w:rsidRPr="00555288" w14:paraId="1545182B" w14:textId="77777777" w:rsidTr="00E34AA7">
        <w:trPr>
          <w:trHeight w:val="20"/>
        </w:trPr>
        <w:tc>
          <w:tcPr>
            <w:tcW w:w="1018" w:type="pct"/>
            <w:vAlign w:val="center"/>
          </w:tcPr>
          <w:p w14:paraId="08B9B338" w14:textId="7019D932" w:rsidR="00E34AA7" w:rsidRPr="005A3439" w:rsidRDefault="005A3439" w:rsidP="005A3439">
            <w:pPr>
              <w:rPr>
                <w:szCs w:val="22"/>
                <w:lang w:val="de-DE"/>
              </w:rPr>
            </w:pPr>
            <w:r w:rsidRPr="005A3439">
              <w:rPr>
                <w:szCs w:val="22"/>
                <w:lang w:val="de-DE"/>
              </w:rPr>
              <w:t>Häufig</w:t>
            </w:r>
          </w:p>
        </w:tc>
        <w:tc>
          <w:tcPr>
            <w:tcW w:w="3982" w:type="pct"/>
          </w:tcPr>
          <w:p w14:paraId="571D2C9B" w14:textId="21DBAF8B" w:rsidR="00E34AA7" w:rsidRPr="005A3439" w:rsidRDefault="00EE4150" w:rsidP="005A3439">
            <w:pPr>
              <w:rPr>
                <w:szCs w:val="22"/>
                <w:lang w:val="de-DE"/>
              </w:rPr>
            </w:pPr>
            <w:proofErr w:type="gramStart"/>
            <w:r w:rsidRPr="005A3439">
              <w:rPr>
                <w:szCs w:val="22"/>
                <w:lang w:val="de-DE"/>
              </w:rPr>
              <w:t>GI Perforation</w:t>
            </w:r>
            <w:proofErr w:type="gramEnd"/>
            <w:r w:rsidRPr="005A3439">
              <w:rPr>
                <w:szCs w:val="22"/>
                <w:lang w:val="de-DE"/>
              </w:rPr>
              <w:t xml:space="preserve">*, </w:t>
            </w:r>
            <w:proofErr w:type="gramStart"/>
            <w:r w:rsidRPr="005A3439">
              <w:rPr>
                <w:szCs w:val="22"/>
                <w:lang w:val="de-DE"/>
              </w:rPr>
              <w:t>GI Fistel</w:t>
            </w:r>
            <w:proofErr w:type="gramEnd"/>
            <w:r w:rsidRPr="005A3439">
              <w:rPr>
                <w:szCs w:val="22"/>
                <w:lang w:val="de-DE"/>
              </w:rPr>
              <w:t xml:space="preserve">*, </w:t>
            </w:r>
            <w:proofErr w:type="gramStart"/>
            <w:r w:rsidRPr="005A3439">
              <w:rPr>
                <w:szCs w:val="22"/>
                <w:lang w:val="de-DE"/>
              </w:rPr>
              <w:t>GI Blutung</w:t>
            </w:r>
            <w:proofErr w:type="gramEnd"/>
            <w:r w:rsidRPr="005A3439">
              <w:rPr>
                <w:szCs w:val="22"/>
                <w:lang w:val="de-DE"/>
              </w:rPr>
              <w:t>*, Pankreatitis, Hämorrhoiden, Analfissur, Analentzündung, Cheilitis</w:t>
            </w:r>
          </w:p>
        </w:tc>
      </w:tr>
      <w:tr w:rsidR="00E34AA7" w:rsidRPr="005A3439" w14:paraId="2D5BC20A" w14:textId="77777777" w:rsidTr="00E34AA7">
        <w:trPr>
          <w:trHeight w:val="20"/>
        </w:trPr>
        <w:tc>
          <w:tcPr>
            <w:tcW w:w="1018" w:type="pct"/>
            <w:vAlign w:val="center"/>
          </w:tcPr>
          <w:p w14:paraId="16BCE5A4" w14:textId="6E4D5056" w:rsidR="00E34AA7" w:rsidRPr="005A3439" w:rsidRDefault="005A3439" w:rsidP="005A3439">
            <w:pPr>
              <w:rPr>
                <w:szCs w:val="22"/>
                <w:lang w:val="de-DE"/>
              </w:rPr>
            </w:pPr>
            <w:r w:rsidRPr="005A3439">
              <w:rPr>
                <w:szCs w:val="22"/>
                <w:lang w:val="de-DE"/>
              </w:rPr>
              <w:t>Gelegentlich</w:t>
            </w:r>
          </w:p>
        </w:tc>
        <w:tc>
          <w:tcPr>
            <w:tcW w:w="3982" w:type="pct"/>
          </w:tcPr>
          <w:p w14:paraId="67C28B02" w14:textId="1EE325D3" w:rsidR="00E34AA7" w:rsidRPr="005A3439" w:rsidRDefault="00EE4150" w:rsidP="005A3439">
            <w:pPr>
              <w:rPr>
                <w:szCs w:val="22"/>
                <w:lang w:val="de-DE"/>
              </w:rPr>
            </w:pPr>
            <w:r w:rsidRPr="005A3439">
              <w:rPr>
                <w:szCs w:val="22"/>
                <w:lang w:val="de-DE"/>
              </w:rPr>
              <w:t>Ö</w:t>
            </w:r>
            <w:r w:rsidR="00E34AA7" w:rsidRPr="005A3439">
              <w:rPr>
                <w:szCs w:val="22"/>
                <w:lang w:val="de-DE"/>
              </w:rPr>
              <w:t>sophagitis</w:t>
            </w:r>
          </w:p>
        </w:tc>
      </w:tr>
      <w:tr w:rsidR="00E34AA7" w:rsidRPr="005A3439" w14:paraId="28B9C72D" w14:textId="77777777" w:rsidTr="00E34AA7">
        <w:trPr>
          <w:trHeight w:val="20"/>
        </w:trPr>
        <w:tc>
          <w:tcPr>
            <w:tcW w:w="5000" w:type="pct"/>
            <w:gridSpan w:val="2"/>
            <w:vAlign w:val="center"/>
          </w:tcPr>
          <w:p w14:paraId="342FCC34" w14:textId="07D9CB33" w:rsidR="00E34AA7" w:rsidRPr="005A3439" w:rsidRDefault="00EE4150" w:rsidP="005A3439">
            <w:pPr>
              <w:rPr>
                <w:b/>
                <w:lang w:val="de-DE"/>
              </w:rPr>
            </w:pPr>
            <w:r w:rsidRPr="005A3439">
              <w:rPr>
                <w:b/>
                <w:lang w:val="de-DE"/>
              </w:rPr>
              <w:t>Leber- und Gallenerkrankungen</w:t>
            </w:r>
          </w:p>
        </w:tc>
      </w:tr>
      <w:tr w:rsidR="00E34AA7" w:rsidRPr="005A3439" w14:paraId="7A2408C3" w14:textId="77777777" w:rsidTr="00E34AA7">
        <w:trPr>
          <w:trHeight w:val="20"/>
        </w:trPr>
        <w:tc>
          <w:tcPr>
            <w:tcW w:w="1018" w:type="pct"/>
            <w:vAlign w:val="center"/>
          </w:tcPr>
          <w:p w14:paraId="7A1ACC7B" w14:textId="0D4CACAD" w:rsidR="00E34AA7" w:rsidRPr="005A3439" w:rsidRDefault="005A3439" w:rsidP="005A3439">
            <w:pPr>
              <w:rPr>
                <w:szCs w:val="22"/>
                <w:lang w:val="de-DE"/>
              </w:rPr>
            </w:pPr>
            <w:r w:rsidRPr="005A3439">
              <w:rPr>
                <w:szCs w:val="22"/>
                <w:lang w:val="de-DE"/>
              </w:rPr>
              <w:t>Häufig</w:t>
            </w:r>
            <w:r w:rsidR="00E34AA7" w:rsidRPr="005A3439">
              <w:rPr>
                <w:szCs w:val="22"/>
                <w:lang w:val="de-DE"/>
              </w:rPr>
              <w:t xml:space="preserve"> </w:t>
            </w:r>
          </w:p>
        </w:tc>
        <w:tc>
          <w:tcPr>
            <w:tcW w:w="3982" w:type="pct"/>
          </w:tcPr>
          <w:p w14:paraId="7123814B" w14:textId="600CF6C9" w:rsidR="00E34AA7" w:rsidRPr="005A3439" w:rsidRDefault="00EE4150" w:rsidP="005A3439">
            <w:pPr>
              <w:pStyle w:val="c-tabletext0"/>
              <w:spacing w:before="0" w:after="0"/>
              <w:rPr>
                <w:lang w:val="de-DE"/>
              </w:rPr>
            </w:pPr>
            <w:r w:rsidRPr="005A3439">
              <w:rPr>
                <w:lang w:val="de-DE"/>
              </w:rPr>
              <w:t>C</w:t>
            </w:r>
            <w:r w:rsidR="00E34AA7" w:rsidRPr="005A3439">
              <w:rPr>
                <w:lang w:val="de-DE"/>
              </w:rPr>
              <w:t>holelithiasis</w:t>
            </w:r>
          </w:p>
        </w:tc>
      </w:tr>
      <w:tr w:rsidR="00E34AA7" w:rsidRPr="00555288" w14:paraId="359A79EB" w14:textId="77777777" w:rsidTr="00E34AA7">
        <w:trPr>
          <w:trHeight w:val="20"/>
        </w:trPr>
        <w:tc>
          <w:tcPr>
            <w:tcW w:w="5000" w:type="pct"/>
            <w:gridSpan w:val="2"/>
            <w:vAlign w:val="center"/>
          </w:tcPr>
          <w:p w14:paraId="53711E0B" w14:textId="432DE8D3" w:rsidR="00E34AA7" w:rsidRPr="005A3439" w:rsidRDefault="00EE4150" w:rsidP="005A3439">
            <w:pPr>
              <w:rPr>
                <w:b/>
                <w:bCs/>
                <w:szCs w:val="22"/>
                <w:lang w:val="de-DE"/>
              </w:rPr>
            </w:pPr>
            <w:r w:rsidRPr="005A3439">
              <w:rPr>
                <w:b/>
                <w:bCs/>
                <w:szCs w:val="22"/>
                <w:lang w:val="de-DE"/>
              </w:rPr>
              <w:t>Erkrankungen der Haut und des Unterhautzellgewebes</w:t>
            </w:r>
          </w:p>
        </w:tc>
      </w:tr>
      <w:tr w:rsidR="00E34AA7" w:rsidRPr="00555288" w14:paraId="6D065F1F" w14:textId="77777777" w:rsidTr="00E34AA7">
        <w:trPr>
          <w:trHeight w:val="20"/>
        </w:trPr>
        <w:tc>
          <w:tcPr>
            <w:tcW w:w="1018" w:type="pct"/>
            <w:vAlign w:val="center"/>
          </w:tcPr>
          <w:p w14:paraId="0243F1C2" w14:textId="0F1F2DB7" w:rsidR="00E34AA7" w:rsidRPr="005A3439" w:rsidRDefault="005A3439" w:rsidP="005A3439">
            <w:pPr>
              <w:rPr>
                <w:szCs w:val="22"/>
                <w:lang w:val="de-DE"/>
              </w:rPr>
            </w:pPr>
            <w:r w:rsidRPr="005A3439">
              <w:rPr>
                <w:szCs w:val="22"/>
                <w:lang w:val="de-DE"/>
              </w:rPr>
              <w:t>Sehr häufig</w:t>
            </w:r>
          </w:p>
        </w:tc>
        <w:tc>
          <w:tcPr>
            <w:tcW w:w="3982" w:type="pct"/>
          </w:tcPr>
          <w:p w14:paraId="039E5A99" w14:textId="28F36F3B" w:rsidR="00E34AA7" w:rsidRPr="005A3439" w:rsidRDefault="00EE4150" w:rsidP="005A3439">
            <w:pPr>
              <w:rPr>
                <w:szCs w:val="22"/>
                <w:lang w:val="de-DE"/>
              </w:rPr>
            </w:pPr>
            <w:r w:rsidRPr="005A3439">
              <w:rPr>
                <w:szCs w:val="22"/>
                <w:lang w:val="de-DE"/>
              </w:rPr>
              <w:t xml:space="preserve">Palmar-plantares </w:t>
            </w:r>
            <w:proofErr w:type="spellStart"/>
            <w:r w:rsidRPr="005A3439">
              <w:rPr>
                <w:szCs w:val="22"/>
                <w:lang w:val="de-DE"/>
              </w:rPr>
              <w:t>Erythrodysästhesie</w:t>
            </w:r>
            <w:proofErr w:type="spellEnd"/>
            <w:r w:rsidRPr="005A3439">
              <w:rPr>
                <w:szCs w:val="22"/>
                <w:lang w:val="de-DE"/>
              </w:rPr>
              <w:t>-Syndrom*, farbliche Veränderungen der Haare, Hautausschlag, trockene Haut, Alopezie, Erythem</w:t>
            </w:r>
          </w:p>
        </w:tc>
      </w:tr>
      <w:tr w:rsidR="00E34AA7" w:rsidRPr="00555288" w14:paraId="5538DE86" w14:textId="77777777" w:rsidTr="00E34AA7">
        <w:trPr>
          <w:trHeight w:val="20"/>
        </w:trPr>
        <w:tc>
          <w:tcPr>
            <w:tcW w:w="1018" w:type="pct"/>
            <w:vAlign w:val="center"/>
          </w:tcPr>
          <w:p w14:paraId="287C1A4C" w14:textId="7C0BF6F7" w:rsidR="00E34AA7" w:rsidRPr="005A3439" w:rsidRDefault="005A3439" w:rsidP="005A3439">
            <w:pPr>
              <w:rPr>
                <w:szCs w:val="22"/>
                <w:lang w:val="de-DE"/>
              </w:rPr>
            </w:pPr>
            <w:r w:rsidRPr="005A3439">
              <w:rPr>
                <w:szCs w:val="22"/>
                <w:lang w:val="de-DE"/>
              </w:rPr>
              <w:t>Häufig</w:t>
            </w:r>
          </w:p>
        </w:tc>
        <w:tc>
          <w:tcPr>
            <w:tcW w:w="3982" w:type="pct"/>
          </w:tcPr>
          <w:p w14:paraId="3C098B7C" w14:textId="29DB37BC" w:rsidR="00E34AA7" w:rsidRPr="005A3439" w:rsidRDefault="00EE4150" w:rsidP="005A3439">
            <w:pPr>
              <w:rPr>
                <w:szCs w:val="22"/>
                <w:lang w:val="de-DE"/>
              </w:rPr>
            </w:pPr>
            <w:r w:rsidRPr="005A3439">
              <w:rPr>
                <w:szCs w:val="22"/>
                <w:lang w:val="de-DE"/>
              </w:rPr>
              <w:t xml:space="preserve">Hyperkeratose, Akne, Blasen, unnatürliches Haarwachstum, </w:t>
            </w:r>
            <w:proofErr w:type="spellStart"/>
            <w:r w:rsidRPr="005A3439">
              <w:rPr>
                <w:szCs w:val="22"/>
                <w:lang w:val="de-DE"/>
              </w:rPr>
              <w:t>Hautabschälung</w:t>
            </w:r>
            <w:proofErr w:type="spellEnd"/>
            <w:r w:rsidRPr="005A3439">
              <w:rPr>
                <w:szCs w:val="22"/>
                <w:lang w:val="de-DE"/>
              </w:rPr>
              <w:t>, Hypopigmentierung der Haut</w:t>
            </w:r>
          </w:p>
        </w:tc>
      </w:tr>
      <w:tr w:rsidR="00E34AA7" w:rsidRPr="005A3439" w14:paraId="0C1FFF79" w14:textId="77777777" w:rsidTr="00E34AA7">
        <w:trPr>
          <w:trHeight w:val="20"/>
        </w:trPr>
        <w:tc>
          <w:tcPr>
            <w:tcW w:w="1018" w:type="pct"/>
            <w:vAlign w:val="center"/>
          </w:tcPr>
          <w:p w14:paraId="01BDA9A7" w14:textId="2654F845" w:rsidR="00E34AA7" w:rsidRPr="005A3439" w:rsidRDefault="005A3439" w:rsidP="005A3439">
            <w:pPr>
              <w:rPr>
                <w:szCs w:val="22"/>
                <w:lang w:val="de-DE"/>
              </w:rPr>
            </w:pPr>
            <w:r w:rsidRPr="005A3439">
              <w:rPr>
                <w:szCs w:val="22"/>
                <w:lang w:val="de-DE"/>
              </w:rPr>
              <w:t>Gelegentlich</w:t>
            </w:r>
          </w:p>
        </w:tc>
        <w:tc>
          <w:tcPr>
            <w:tcW w:w="3982" w:type="pct"/>
          </w:tcPr>
          <w:p w14:paraId="64221F84" w14:textId="30C13127" w:rsidR="00E34AA7" w:rsidRPr="005A3439" w:rsidRDefault="00EE4150" w:rsidP="005A3439">
            <w:pPr>
              <w:rPr>
                <w:szCs w:val="22"/>
                <w:lang w:val="de-DE"/>
              </w:rPr>
            </w:pPr>
            <w:r w:rsidRPr="005A3439">
              <w:rPr>
                <w:szCs w:val="22"/>
                <w:lang w:val="de-DE"/>
              </w:rPr>
              <w:t>Hautgeschwür, Teleangiektasie</w:t>
            </w:r>
          </w:p>
        </w:tc>
      </w:tr>
      <w:tr w:rsidR="002B576E" w:rsidRPr="005A3439" w14:paraId="42E432FD" w14:textId="77777777" w:rsidTr="00E34AA7">
        <w:trPr>
          <w:trHeight w:val="20"/>
        </w:trPr>
        <w:tc>
          <w:tcPr>
            <w:tcW w:w="1018" w:type="pct"/>
            <w:vAlign w:val="center"/>
          </w:tcPr>
          <w:p w14:paraId="4D408D55" w14:textId="578A5E67" w:rsidR="002B576E" w:rsidRPr="005A3439" w:rsidRDefault="002B576E" w:rsidP="005A3439">
            <w:pPr>
              <w:rPr>
                <w:szCs w:val="22"/>
                <w:lang w:val="de-DE"/>
              </w:rPr>
            </w:pPr>
            <w:r>
              <w:rPr>
                <w:szCs w:val="22"/>
                <w:lang w:val="de-DE"/>
              </w:rPr>
              <w:t>Nicht bekannt</w:t>
            </w:r>
          </w:p>
        </w:tc>
        <w:tc>
          <w:tcPr>
            <w:tcW w:w="3982" w:type="pct"/>
          </w:tcPr>
          <w:p w14:paraId="407AD257" w14:textId="028877F2" w:rsidR="002B576E" w:rsidRPr="005A3439" w:rsidRDefault="002B576E" w:rsidP="005A3439">
            <w:pPr>
              <w:rPr>
                <w:szCs w:val="22"/>
                <w:lang w:val="de-DE"/>
              </w:rPr>
            </w:pPr>
            <w:r>
              <w:rPr>
                <w:szCs w:val="22"/>
                <w:lang w:val="de-DE"/>
              </w:rPr>
              <w:t>Kutane Vaskulitis</w:t>
            </w:r>
          </w:p>
        </w:tc>
      </w:tr>
      <w:tr w:rsidR="00E34AA7" w:rsidRPr="005A3439" w14:paraId="6E9BC8A2" w14:textId="77777777" w:rsidTr="00E34AA7">
        <w:trPr>
          <w:trHeight w:val="20"/>
        </w:trPr>
        <w:tc>
          <w:tcPr>
            <w:tcW w:w="5000" w:type="pct"/>
            <w:gridSpan w:val="2"/>
            <w:vAlign w:val="center"/>
          </w:tcPr>
          <w:p w14:paraId="42987A62" w14:textId="24B9C0E8" w:rsidR="00E34AA7" w:rsidRPr="005A3439" w:rsidRDefault="00EE4150" w:rsidP="005A3439">
            <w:pPr>
              <w:rPr>
                <w:b/>
                <w:bCs/>
                <w:szCs w:val="22"/>
                <w:lang w:val="de-DE"/>
              </w:rPr>
            </w:pPr>
            <w:r w:rsidRPr="005A3439">
              <w:rPr>
                <w:b/>
                <w:bCs/>
                <w:szCs w:val="22"/>
                <w:lang w:val="de-DE"/>
              </w:rPr>
              <w:t>Skelettmuskulatur-, Bindegewebs- und Knochenerkrankungen</w:t>
            </w:r>
          </w:p>
        </w:tc>
      </w:tr>
      <w:tr w:rsidR="00E34AA7" w:rsidRPr="00555288" w14:paraId="30FC09C9" w14:textId="77777777" w:rsidTr="00E34AA7">
        <w:trPr>
          <w:trHeight w:val="20"/>
        </w:trPr>
        <w:tc>
          <w:tcPr>
            <w:tcW w:w="1018" w:type="pct"/>
            <w:vAlign w:val="center"/>
          </w:tcPr>
          <w:p w14:paraId="696CD02E" w14:textId="78EB3429" w:rsidR="00E34AA7" w:rsidRPr="005A3439" w:rsidRDefault="005A3439" w:rsidP="005A3439">
            <w:pPr>
              <w:rPr>
                <w:szCs w:val="22"/>
                <w:lang w:val="de-DE"/>
              </w:rPr>
            </w:pPr>
            <w:r w:rsidRPr="005A3439">
              <w:rPr>
                <w:szCs w:val="22"/>
                <w:lang w:val="de-DE"/>
              </w:rPr>
              <w:t>Sehr häufig</w:t>
            </w:r>
          </w:p>
        </w:tc>
        <w:tc>
          <w:tcPr>
            <w:tcW w:w="3982" w:type="pct"/>
          </w:tcPr>
          <w:p w14:paraId="0E7B731E" w14:textId="34A2DFD2" w:rsidR="00E34AA7" w:rsidRPr="005A3439" w:rsidRDefault="00C02AC6" w:rsidP="005A3439">
            <w:pPr>
              <w:rPr>
                <w:szCs w:val="22"/>
                <w:lang w:val="de-DE"/>
              </w:rPr>
            </w:pPr>
            <w:r w:rsidRPr="005A3439">
              <w:rPr>
                <w:szCs w:val="22"/>
                <w:lang w:val="de-DE"/>
              </w:rPr>
              <w:t>Arthralgie, Muskelkrämpfe, Schmerzen in den Extremitäten</w:t>
            </w:r>
          </w:p>
        </w:tc>
      </w:tr>
      <w:tr w:rsidR="00E34AA7" w:rsidRPr="005A3439" w14:paraId="0254B6E3" w14:textId="77777777" w:rsidTr="00E34AA7">
        <w:trPr>
          <w:trHeight w:val="20"/>
        </w:trPr>
        <w:tc>
          <w:tcPr>
            <w:tcW w:w="1018" w:type="pct"/>
            <w:vAlign w:val="center"/>
          </w:tcPr>
          <w:p w14:paraId="50102D39" w14:textId="2B688FD0" w:rsidR="00E34AA7" w:rsidRPr="005A3439" w:rsidRDefault="005A3439" w:rsidP="005A3439">
            <w:pPr>
              <w:rPr>
                <w:szCs w:val="22"/>
                <w:lang w:val="de-DE"/>
              </w:rPr>
            </w:pPr>
            <w:r w:rsidRPr="005A3439">
              <w:rPr>
                <w:szCs w:val="22"/>
                <w:lang w:val="de-DE"/>
              </w:rPr>
              <w:t>Häufig</w:t>
            </w:r>
          </w:p>
        </w:tc>
        <w:tc>
          <w:tcPr>
            <w:tcW w:w="3982" w:type="pct"/>
          </w:tcPr>
          <w:p w14:paraId="17A3CF4F" w14:textId="7208FADF" w:rsidR="00E34AA7" w:rsidRPr="005A3439" w:rsidRDefault="00C02AC6" w:rsidP="005A3439">
            <w:pPr>
              <w:rPr>
                <w:szCs w:val="22"/>
                <w:lang w:val="de-DE"/>
              </w:rPr>
            </w:pPr>
            <w:r w:rsidRPr="005A3439">
              <w:rPr>
                <w:szCs w:val="22"/>
                <w:lang w:val="de-DE"/>
              </w:rPr>
              <w:t>Muskuloskelettaler Brustschmerz, Kieferosteonekrose*</w:t>
            </w:r>
          </w:p>
        </w:tc>
      </w:tr>
      <w:tr w:rsidR="00E34AA7" w:rsidRPr="005A3439" w14:paraId="08ACDB72" w14:textId="77777777" w:rsidTr="00E34AA7">
        <w:trPr>
          <w:trHeight w:val="20"/>
        </w:trPr>
        <w:tc>
          <w:tcPr>
            <w:tcW w:w="1018" w:type="pct"/>
            <w:vAlign w:val="center"/>
          </w:tcPr>
          <w:p w14:paraId="06F8C3E3" w14:textId="137AF48D" w:rsidR="00E34AA7" w:rsidRPr="005A3439" w:rsidRDefault="005A3439" w:rsidP="005A3439">
            <w:pPr>
              <w:rPr>
                <w:szCs w:val="22"/>
                <w:lang w:val="de-DE"/>
              </w:rPr>
            </w:pPr>
            <w:r w:rsidRPr="005A3439">
              <w:rPr>
                <w:szCs w:val="22"/>
                <w:lang w:val="de-DE"/>
              </w:rPr>
              <w:t>Gelegentlich</w:t>
            </w:r>
          </w:p>
        </w:tc>
        <w:tc>
          <w:tcPr>
            <w:tcW w:w="3982" w:type="pct"/>
          </w:tcPr>
          <w:p w14:paraId="107F8F65" w14:textId="45518A6A" w:rsidR="00E34AA7" w:rsidRPr="005A3439" w:rsidRDefault="00C02AC6" w:rsidP="005A3439">
            <w:pPr>
              <w:rPr>
                <w:szCs w:val="22"/>
                <w:lang w:val="de-DE"/>
              </w:rPr>
            </w:pPr>
            <w:r w:rsidRPr="005A3439">
              <w:rPr>
                <w:szCs w:val="22"/>
                <w:lang w:val="de-DE"/>
              </w:rPr>
              <w:t>Rhabdomyolyse</w:t>
            </w:r>
          </w:p>
        </w:tc>
      </w:tr>
      <w:tr w:rsidR="00E34AA7" w:rsidRPr="00555288" w14:paraId="316CBAB5" w14:textId="77777777" w:rsidTr="00E34AA7">
        <w:trPr>
          <w:trHeight w:val="20"/>
        </w:trPr>
        <w:tc>
          <w:tcPr>
            <w:tcW w:w="5000" w:type="pct"/>
            <w:gridSpan w:val="2"/>
            <w:vAlign w:val="center"/>
          </w:tcPr>
          <w:p w14:paraId="6A6B4CC3" w14:textId="05DAC67B" w:rsidR="00E34AA7" w:rsidRPr="005A3439" w:rsidRDefault="00C02AC6" w:rsidP="005A3439">
            <w:pPr>
              <w:rPr>
                <w:b/>
                <w:bCs/>
                <w:lang w:val="de-DE"/>
              </w:rPr>
            </w:pPr>
            <w:r w:rsidRPr="005A3439">
              <w:rPr>
                <w:b/>
                <w:bCs/>
                <w:szCs w:val="22"/>
                <w:lang w:val="de-DE"/>
              </w:rPr>
              <w:t>Erkrankungen der Nieren und Harnwege</w:t>
            </w:r>
          </w:p>
        </w:tc>
      </w:tr>
      <w:tr w:rsidR="00E34AA7" w:rsidRPr="005A3439" w14:paraId="7163A898" w14:textId="77777777" w:rsidTr="00E34AA7">
        <w:trPr>
          <w:trHeight w:val="20"/>
        </w:trPr>
        <w:tc>
          <w:tcPr>
            <w:tcW w:w="1018" w:type="pct"/>
            <w:vAlign w:val="center"/>
          </w:tcPr>
          <w:p w14:paraId="33437617" w14:textId="79416792" w:rsidR="00E34AA7" w:rsidRPr="005A3439" w:rsidRDefault="005A3439" w:rsidP="005A3439">
            <w:pPr>
              <w:rPr>
                <w:szCs w:val="22"/>
                <w:lang w:val="de-DE"/>
              </w:rPr>
            </w:pPr>
            <w:r w:rsidRPr="005A3439">
              <w:rPr>
                <w:szCs w:val="22"/>
                <w:lang w:val="de-DE"/>
              </w:rPr>
              <w:t>Häufig</w:t>
            </w:r>
          </w:p>
        </w:tc>
        <w:tc>
          <w:tcPr>
            <w:tcW w:w="3982" w:type="pct"/>
          </w:tcPr>
          <w:p w14:paraId="3E161D02" w14:textId="0DBE07AB" w:rsidR="00E34AA7" w:rsidRPr="005A3439" w:rsidRDefault="00C02AC6" w:rsidP="005A3439">
            <w:pPr>
              <w:pStyle w:val="c-tabletext0"/>
              <w:spacing w:before="0" w:after="0"/>
              <w:rPr>
                <w:lang w:val="de-DE"/>
              </w:rPr>
            </w:pPr>
            <w:proofErr w:type="spellStart"/>
            <w:r w:rsidRPr="005A3439">
              <w:rPr>
                <w:lang w:val="de-DE"/>
              </w:rPr>
              <w:t>Proteinurie</w:t>
            </w:r>
            <w:proofErr w:type="spellEnd"/>
            <w:r w:rsidRPr="005A3439">
              <w:rPr>
                <w:lang w:val="de-DE"/>
              </w:rPr>
              <w:t>*, Dysurie, Hämaturie</w:t>
            </w:r>
          </w:p>
        </w:tc>
      </w:tr>
      <w:tr w:rsidR="00E34AA7" w:rsidRPr="005A3439" w14:paraId="3C15AE72" w14:textId="77777777" w:rsidTr="00E34AA7">
        <w:trPr>
          <w:trHeight w:val="20"/>
        </w:trPr>
        <w:tc>
          <w:tcPr>
            <w:tcW w:w="1018" w:type="pct"/>
            <w:vAlign w:val="center"/>
          </w:tcPr>
          <w:p w14:paraId="1747CB61" w14:textId="1CE456AE" w:rsidR="00E34AA7" w:rsidRPr="005A3439" w:rsidRDefault="005A3439" w:rsidP="005A3439">
            <w:pPr>
              <w:rPr>
                <w:szCs w:val="22"/>
                <w:lang w:val="de-DE"/>
              </w:rPr>
            </w:pPr>
            <w:r w:rsidRPr="005A3439">
              <w:rPr>
                <w:szCs w:val="22"/>
                <w:lang w:val="de-DE"/>
              </w:rPr>
              <w:t>Gelegentlich</w:t>
            </w:r>
          </w:p>
        </w:tc>
        <w:tc>
          <w:tcPr>
            <w:tcW w:w="3982" w:type="pct"/>
          </w:tcPr>
          <w:p w14:paraId="3851FAF7" w14:textId="39BBF667" w:rsidR="00E34AA7" w:rsidRPr="005A3439" w:rsidRDefault="00C02AC6" w:rsidP="005A3439">
            <w:pPr>
              <w:pStyle w:val="c-tabletext0"/>
              <w:spacing w:before="0" w:after="0"/>
              <w:rPr>
                <w:lang w:val="de-DE"/>
              </w:rPr>
            </w:pPr>
            <w:r w:rsidRPr="005A3439">
              <w:rPr>
                <w:lang w:val="de-DE"/>
              </w:rPr>
              <w:t>Akutes Nierenversagen</w:t>
            </w:r>
          </w:p>
        </w:tc>
      </w:tr>
      <w:tr w:rsidR="00E34AA7" w:rsidRPr="00555288" w14:paraId="6747FC25" w14:textId="77777777" w:rsidTr="00E34AA7">
        <w:trPr>
          <w:trHeight w:val="20"/>
        </w:trPr>
        <w:tc>
          <w:tcPr>
            <w:tcW w:w="5000" w:type="pct"/>
            <w:gridSpan w:val="2"/>
            <w:vAlign w:val="center"/>
          </w:tcPr>
          <w:p w14:paraId="26D227A7" w14:textId="14F6010F" w:rsidR="00E34AA7" w:rsidRPr="005A3439" w:rsidRDefault="00C02AC6" w:rsidP="005A3439">
            <w:pPr>
              <w:rPr>
                <w:b/>
                <w:lang w:val="de-DE"/>
              </w:rPr>
            </w:pPr>
            <w:r w:rsidRPr="005A3439">
              <w:rPr>
                <w:b/>
                <w:lang w:val="de-DE"/>
              </w:rPr>
              <w:t>Erkrankungen der Geschlechtsorgane und der Brustdrüse</w:t>
            </w:r>
          </w:p>
        </w:tc>
      </w:tr>
      <w:tr w:rsidR="00E34AA7" w:rsidRPr="005A3439" w14:paraId="139CCB93" w14:textId="77777777" w:rsidTr="00E34AA7">
        <w:trPr>
          <w:trHeight w:val="20"/>
        </w:trPr>
        <w:tc>
          <w:tcPr>
            <w:tcW w:w="1018" w:type="pct"/>
            <w:vAlign w:val="center"/>
          </w:tcPr>
          <w:p w14:paraId="4FA10669" w14:textId="28BC8AB6" w:rsidR="00E34AA7" w:rsidRPr="005A3439" w:rsidRDefault="005A3439" w:rsidP="005A3439">
            <w:pPr>
              <w:rPr>
                <w:szCs w:val="22"/>
                <w:lang w:val="de-DE"/>
              </w:rPr>
            </w:pPr>
            <w:r w:rsidRPr="005A3439">
              <w:rPr>
                <w:szCs w:val="22"/>
                <w:lang w:val="de-DE"/>
              </w:rPr>
              <w:t>Gelegentlich</w:t>
            </w:r>
          </w:p>
        </w:tc>
        <w:tc>
          <w:tcPr>
            <w:tcW w:w="3982" w:type="pct"/>
          </w:tcPr>
          <w:p w14:paraId="6F7FC45B" w14:textId="4B0A31EF" w:rsidR="00E34AA7" w:rsidRPr="005A3439" w:rsidRDefault="00C02AC6" w:rsidP="005A3439">
            <w:pPr>
              <w:pStyle w:val="c-tabletext0"/>
              <w:spacing w:before="0" w:after="0"/>
              <w:rPr>
                <w:lang w:val="de-DE"/>
              </w:rPr>
            </w:pPr>
            <w:r w:rsidRPr="005A3439">
              <w:rPr>
                <w:lang w:val="de-DE"/>
              </w:rPr>
              <w:t>Amenorrhö, Vaginalblutung</w:t>
            </w:r>
          </w:p>
        </w:tc>
      </w:tr>
      <w:tr w:rsidR="00E34AA7" w:rsidRPr="00555288" w14:paraId="3DFD6068" w14:textId="77777777" w:rsidTr="00E34AA7">
        <w:trPr>
          <w:trHeight w:val="20"/>
        </w:trPr>
        <w:tc>
          <w:tcPr>
            <w:tcW w:w="5000" w:type="pct"/>
            <w:gridSpan w:val="2"/>
            <w:vAlign w:val="center"/>
          </w:tcPr>
          <w:p w14:paraId="013A8B44" w14:textId="2B5CA03E" w:rsidR="00E34AA7" w:rsidRPr="005A3439" w:rsidRDefault="00C02AC6" w:rsidP="005A3439">
            <w:pPr>
              <w:rPr>
                <w:b/>
                <w:bCs/>
                <w:lang w:val="de-DE"/>
              </w:rPr>
            </w:pPr>
            <w:r w:rsidRPr="005A3439">
              <w:rPr>
                <w:b/>
                <w:bCs/>
                <w:szCs w:val="22"/>
                <w:lang w:val="de-DE"/>
              </w:rPr>
              <w:t>Allgemeine Erkrankungen und Beschwerden am Verabreichungsort</w:t>
            </w:r>
          </w:p>
        </w:tc>
      </w:tr>
      <w:tr w:rsidR="00E34AA7" w:rsidRPr="005A3439" w14:paraId="70365035" w14:textId="77777777" w:rsidTr="00E34AA7">
        <w:trPr>
          <w:trHeight w:val="20"/>
        </w:trPr>
        <w:tc>
          <w:tcPr>
            <w:tcW w:w="1018" w:type="pct"/>
            <w:vAlign w:val="center"/>
          </w:tcPr>
          <w:p w14:paraId="3C68522B" w14:textId="2B564D09" w:rsidR="00E34AA7" w:rsidRPr="005A3439" w:rsidRDefault="005A3439" w:rsidP="005A3439">
            <w:pPr>
              <w:rPr>
                <w:szCs w:val="22"/>
                <w:lang w:val="de-DE"/>
              </w:rPr>
            </w:pPr>
            <w:r w:rsidRPr="005A3439">
              <w:rPr>
                <w:szCs w:val="22"/>
                <w:lang w:val="de-DE"/>
              </w:rPr>
              <w:t>Sehr häufig</w:t>
            </w:r>
          </w:p>
        </w:tc>
        <w:tc>
          <w:tcPr>
            <w:tcW w:w="3982" w:type="pct"/>
          </w:tcPr>
          <w:p w14:paraId="09251F81" w14:textId="23DCC107" w:rsidR="00E34AA7" w:rsidRPr="005A3439" w:rsidRDefault="00C02AC6" w:rsidP="005A3439">
            <w:pPr>
              <w:pStyle w:val="c-tabletext0"/>
              <w:spacing w:before="0" w:after="0"/>
              <w:rPr>
                <w:lang w:val="de-DE"/>
              </w:rPr>
            </w:pPr>
            <w:r w:rsidRPr="005A3439">
              <w:rPr>
                <w:lang w:val="de-DE"/>
              </w:rPr>
              <w:t>Erschöpfung, Schleimhautentzündung, Asthenie</w:t>
            </w:r>
          </w:p>
        </w:tc>
      </w:tr>
      <w:tr w:rsidR="00E34AA7" w:rsidRPr="005A3439" w14:paraId="7530E96C" w14:textId="77777777" w:rsidTr="00E34AA7">
        <w:trPr>
          <w:trHeight w:val="20"/>
        </w:trPr>
        <w:tc>
          <w:tcPr>
            <w:tcW w:w="1018" w:type="pct"/>
            <w:vAlign w:val="center"/>
          </w:tcPr>
          <w:p w14:paraId="6EAFF1DE" w14:textId="7AA976F9" w:rsidR="00E34AA7" w:rsidRPr="005A3439" w:rsidRDefault="005A3439" w:rsidP="005A3439">
            <w:pPr>
              <w:rPr>
                <w:szCs w:val="22"/>
                <w:lang w:val="de-DE"/>
              </w:rPr>
            </w:pPr>
            <w:r w:rsidRPr="005A3439">
              <w:rPr>
                <w:szCs w:val="22"/>
                <w:lang w:val="de-DE"/>
              </w:rPr>
              <w:t>Häufig</w:t>
            </w:r>
          </w:p>
        </w:tc>
        <w:tc>
          <w:tcPr>
            <w:tcW w:w="3982" w:type="pct"/>
          </w:tcPr>
          <w:p w14:paraId="6EDED226" w14:textId="18FABEF1" w:rsidR="00E34AA7" w:rsidRPr="005A3439" w:rsidRDefault="00C02AC6" w:rsidP="005A3439">
            <w:pPr>
              <w:pStyle w:val="c-tabletext0"/>
              <w:spacing w:before="0" w:after="0"/>
              <w:rPr>
                <w:lang w:val="de-DE"/>
              </w:rPr>
            </w:pPr>
            <w:r w:rsidRPr="005A3439">
              <w:rPr>
                <w:lang w:val="de-DE"/>
              </w:rPr>
              <w:t>Gestörte Wundheilung*, Schüttelfrost, Gesichtsödem</w:t>
            </w:r>
          </w:p>
        </w:tc>
      </w:tr>
      <w:tr w:rsidR="00E34AA7" w:rsidRPr="005A3439" w14:paraId="6F054F30" w14:textId="77777777" w:rsidTr="00E34AA7">
        <w:trPr>
          <w:trHeight w:val="20"/>
        </w:trPr>
        <w:tc>
          <w:tcPr>
            <w:tcW w:w="1018" w:type="pct"/>
            <w:vAlign w:val="center"/>
          </w:tcPr>
          <w:p w14:paraId="7077CA8B" w14:textId="0F43BCF5" w:rsidR="00E34AA7" w:rsidRPr="005A3439" w:rsidRDefault="005A3439" w:rsidP="005A3439">
            <w:pPr>
              <w:rPr>
                <w:szCs w:val="22"/>
                <w:lang w:val="de-DE"/>
              </w:rPr>
            </w:pPr>
            <w:r w:rsidRPr="005A3439">
              <w:rPr>
                <w:szCs w:val="22"/>
                <w:lang w:val="de-DE"/>
              </w:rPr>
              <w:t>Gelegentlich</w:t>
            </w:r>
          </w:p>
        </w:tc>
        <w:tc>
          <w:tcPr>
            <w:tcW w:w="3982" w:type="pct"/>
          </w:tcPr>
          <w:p w14:paraId="3EA22F81" w14:textId="19705B3C" w:rsidR="00E34AA7" w:rsidRPr="005A3439" w:rsidRDefault="00C02AC6" w:rsidP="005A3439">
            <w:pPr>
              <w:pStyle w:val="c-tabletext0"/>
              <w:spacing w:before="0" w:after="0"/>
              <w:rPr>
                <w:lang w:val="de-DE"/>
              </w:rPr>
            </w:pPr>
            <w:r w:rsidRPr="005A3439">
              <w:rPr>
                <w:lang w:val="de-DE"/>
              </w:rPr>
              <w:t>Zyste, Gesichtsschmerzen, lokalisiertes Ödem</w:t>
            </w:r>
          </w:p>
        </w:tc>
      </w:tr>
      <w:tr w:rsidR="00E34AA7" w:rsidRPr="005A3439" w14:paraId="75457BAB" w14:textId="77777777" w:rsidTr="00E34AA7">
        <w:trPr>
          <w:trHeight w:val="20"/>
        </w:trPr>
        <w:tc>
          <w:tcPr>
            <w:tcW w:w="5000" w:type="pct"/>
            <w:gridSpan w:val="2"/>
            <w:vAlign w:val="center"/>
          </w:tcPr>
          <w:p w14:paraId="39BBD0C9" w14:textId="19C34CF4" w:rsidR="00E34AA7" w:rsidRPr="005A3439" w:rsidRDefault="00C02AC6" w:rsidP="005A3439">
            <w:pPr>
              <w:rPr>
                <w:b/>
                <w:bCs/>
                <w:lang w:val="de-DE"/>
              </w:rPr>
            </w:pPr>
            <w:r w:rsidRPr="005A3439">
              <w:rPr>
                <w:b/>
                <w:bCs/>
                <w:szCs w:val="22"/>
                <w:lang w:val="de-DE"/>
              </w:rPr>
              <w:t>Untersuchungen</w:t>
            </w:r>
          </w:p>
        </w:tc>
      </w:tr>
      <w:tr w:rsidR="00E34AA7" w:rsidRPr="00555288" w14:paraId="4C5763F3" w14:textId="77777777" w:rsidTr="00E34AA7">
        <w:trPr>
          <w:trHeight w:val="20"/>
        </w:trPr>
        <w:tc>
          <w:tcPr>
            <w:tcW w:w="1018" w:type="pct"/>
            <w:vAlign w:val="center"/>
          </w:tcPr>
          <w:p w14:paraId="05A6485C" w14:textId="3AA388A3" w:rsidR="00E34AA7" w:rsidRPr="005A3439" w:rsidRDefault="005A3439" w:rsidP="005A3439">
            <w:pPr>
              <w:rPr>
                <w:szCs w:val="22"/>
                <w:lang w:val="de-DE"/>
              </w:rPr>
            </w:pPr>
            <w:r w:rsidRPr="005A3439">
              <w:rPr>
                <w:szCs w:val="22"/>
                <w:lang w:val="de-DE"/>
              </w:rPr>
              <w:t>Sehr häufig</w:t>
            </w:r>
          </w:p>
        </w:tc>
        <w:tc>
          <w:tcPr>
            <w:tcW w:w="3982" w:type="pct"/>
          </w:tcPr>
          <w:p w14:paraId="5732A100" w14:textId="67899267" w:rsidR="00E34AA7" w:rsidRPr="005A3439" w:rsidRDefault="00C02AC6" w:rsidP="005A3439">
            <w:pPr>
              <w:pStyle w:val="c-tabletext0"/>
              <w:spacing w:before="0" w:after="0"/>
              <w:rPr>
                <w:lang w:val="de-DE"/>
              </w:rPr>
            </w:pPr>
            <w:r w:rsidRPr="005A3439">
              <w:rPr>
                <w:lang w:val="de-DE"/>
              </w:rPr>
              <w:t>Gewichtsabnahme, Anstieg der ALT-, AST- und ALP-Serumspiegel, Anstieg des LDH-Spiegels im Blut, Anstieg des TSH-Spiegels im Blut*</w:t>
            </w:r>
            <w:r w:rsidRPr="005A3439">
              <w:rPr>
                <w:vertAlign w:val="superscript"/>
                <w:lang w:val="de-DE"/>
              </w:rPr>
              <w:t>d</w:t>
            </w:r>
            <w:r w:rsidRPr="005A3439">
              <w:rPr>
                <w:lang w:val="de-DE"/>
              </w:rPr>
              <w:t xml:space="preserve">, </w:t>
            </w:r>
            <w:proofErr w:type="spellStart"/>
            <w:r w:rsidRPr="005A3439">
              <w:rPr>
                <w:lang w:val="de-DE"/>
              </w:rPr>
              <w:t>Thrombozytopenie</w:t>
            </w:r>
            <w:r w:rsidRPr="005A3439">
              <w:rPr>
                <w:vertAlign w:val="superscript"/>
                <w:lang w:val="de-DE"/>
              </w:rPr>
              <w:t>a</w:t>
            </w:r>
            <w:proofErr w:type="spellEnd"/>
          </w:p>
        </w:tc>
      </w:tr>
      <w:tr w:rsidR="00E34AA7" w:rsidRPr="00555288" w14:paraId="7819B948" w14:textId="77777777" w:rsidTr="00E34AA7">
        <w:trPr>
          <w:trHeight w:val="20"/>
        </w:trPr>
        <w:tc>
          <w:tcPr>
            <w:tcW w:w="1018" w:type="pct"/>
            <w:vAlign w:val="center"/>
          </w:tcPr>
          <w:p w14:paraId="4FA25125" w14:textId="6A05B4BA" w:rsidR="00E34AA7" w:rsidRPr="005A3439" w:rsidRDefault="005A3439" w:rsidP="005A3439">
            <w:pPr>
              <w:rPr>
                <w:szCs w:val="22"/>
                <w:lang w:val="de-DE"/>
              </w:rPr>
            </w:pPr>
            <w:r w:rsidRPr="005A3439">
              <w:rPr>
                <w:szCs w:val="22"/>
                <w:lang w:val="de-DE"/>
              </w:rPr>
              <w:t>Häufig</w:t>
            </w:r>
          </w:p>
        </w:tc>
        <w:tc>
          <w:tcPr>
            <w:tcW w:w="3982" w:type="pct"/>
          </w:tcPr>
          <w:p w14:paraId="210FD98D" w14:textId="0745DF04" w:rsidR="00E34AA7" w:rsidRPr="00860B4C" w:rsidRDefault="005A3439" w:rsidP="005A3439">
            <w:pPr>
              <w:pStyle w:val="c-tabletext0"/>
              <w:spacing w:before="0" w:after="0"/>
              <w:rPr>
                <w:lang w:val="de-DE"/>
              </w:rPr>
            </w:pPr>
            <w:r w:rsidRPr="00AC581B">
              <w:rPr>
                <w:lang w:val="de-DE"/>
              </w:rPr>
              <w:t xml:space="preserve">Erhöhung </w:t>
            </w:r>
            <w:r>
              <w:rPr>
                <w:lang w:val="de-DE"/>
              </w:rPr>
              <w:t xml:space="preserve">von </w:t>
            </w:r>
            <w:r w:rsidR="004170CA">
              <w:rPr>
                <w:lang w:val="de-DE"/>
              </w:rPr>
              <w:t>K</w:t>
            </w:r>
            <w:r>
              <w:rPr>
                <w:lang w:val="de-DE"/>
              </w:rPr>
              <w:t>reatinin</w:t>
            </w:r>
            <w:r w:rsidR="004170CA">
              <w:rPr>
                <w:lang w:val="de-DE"/>
              </w:rPr>
              <w:t xml:space="preserve"> im</w:t>
            </w:r>
            <w:r w:rsidRPr="00AC581B">
              <w:rPr>
                <w:lang w:val="de-DE"/>
              </w:rPr>
              <w:t xml:space="preserve"> Blut</w:t>
            </w:r>
            <w:r>
              <w:rPr>
                <w:lang w:val="de-DE"/>
              </w:rPr>
              <w:t>,</w:t>
            </w:r>
            <w:r w:rsidRPr="00AC581B">
              <w:rPr>
                <w:lang w:val="de-DE"/>
              </w:rPr>
              <w:t xml:space="preserve"> </w:t>
            </w:r>
            <w:proofErr w:type="spellStart"/>
            <w:r w:rsidRPr="00AC581B">
              <w:rPr>
                <w:lang w:val="de-DE"/>
              </w:rPr>
              <w:t>Lymphopenie</w:t>
            </w:r>
            <w:r w:rsidRPr="00242037">
              <w:rPr>
                <w:vertAlign w:val="superscript"/>
                <w:lang w:val="de-DE"/>
              </w:rPr>
              <w:t>a</w:t>
            </w:r>
            <w:proofErr w:type="spellEnd"/>
            <w:r w:rsidRPr="00AC581B">
              <w:rPr>
                <w:lang w:val="de-DE"/>
              </w:rPr>
              <w:t xml:space="preserve">, </w:t>
            </w:r>
            <w:proofErr w:type="spellStart"/>
            <w:r w:rsidRPr="00AC581B">
              <w:rPr>
                <w:lang w:val="de-DE"/>
              </w:rPr>
              <w:t>Neutropenie</w:t>
            </w:r>
            <w:r w:rsidRPr="00242037">
              <w:rPr>
                <w:vertAlign w:val="superscript"/>
                <w:lang w:val="de-DE"/>
              </w:rPr>
              <w:t>a</w:t>
            </w:r>
            <w:proofErr w:type="spellEnd"/>
            <w:r w:rsidR="00860B4C">
              <w:rPr>
                <w:lang w:val="de-DE"/>
              </w:rPr>
              <w:t>, Lipase erhöht</w:t>
            </w:r>
          </w:p>
        </w:tc>
      </w:tr>
      <w:tr w:rsidR="00E34AA7" w:rsidRPr="00555288" w14:paraId="2BD14E04" w14:textId="77777777" w:rsidTr="00E34AA7">
        <w:trPr>
          <w:trHeight w:val="20"/>
        </w:trPr>
        <w:tc>
          <w:tcPr>
            <w:tcW w:w="1018" w:type="pct"/>
            <w:vAlign w:val="center"/>
          </w:tcPr>
          <w:p w14:paraId="0DE5EECE" w14:textId="15A688E4" w:rsidR="00E34AA7" w:rsidRPr="005A3439" w:rsidRDefault="005A3439" w:rsidP="005A3439">
            <w:pPr>
              <w:rPr>
                <w:szCs w:val="22"/>
                <w:lang w:val="de-DE"/>
              </w:rPr>
            </w:pPr>
            <w:r w:rsidRPr="005A3439">
              <w:rPr>
                <w:szCs w:val="22"/>
                <w:lang w:val="de-DE"/>
              </w:rPr>
              <w:t>Gelegentlich</w:t>
            </w:r>
          </w:p>
        </w:tc>
        <w:tc>
          <w:tcPr>
            <w:tcW w:w="3982" w:type="pct"/>
          </w:tcPr>
          <w:p w14:paraId="4906FAD3" w14:textId="799B1407" w:rsidR="00E34AA7" w:rsidRPr="005A3439" w:rsidRDefault="005A3439" w:rsidP="005A3439">
            <w:pPr>
              <w:pStyle w:val="c-tabletext0"/>
              <w:spacing w:before="0" w:after="0"/>
              <w:rPr>
                <w:lang w:val="de-DE"/>
              </w:rPr>
            </w:pPr>
            <w:r w:rsidRPr="00AC581B">
              <w:rPr>
                <w:lang w:val="de-DE"/>
              </w:rPr>
              <w:t xml:space="preserve">Verkürzung der aktivierten partiellen </w:t>
            </w:r>
            <w:proofErr w:type="spellStart"/>
            <w:r w:rsidRPr="00AC581B">
              <w:rPr>
                <w:lang w:val="de-DE"/>
              </w:rPr>
              <w:t>Thromboplastin</w:t>
            </w:r>
            <w:proofErr w:type="spellEnd"/>
            <w:r w:rsidRPr="00AC581B">
              <w:rPr>
                <w:lang w:val="de-DE"/>
              </w:rPr>
              <w:t>-Zeit, Eosinophilen-</w:t>
            </w:r>
            <w:proofErr w:type="spellStart"/>
            <w:r w:rsidRPr="00AC581B">
              <w:rPr>
                <w:lang w:val="de-DE"/>
              </w:rPr>
              <w:t>Anstieg</w:t>
            </w:r>
            <w:r w:rsidRPr="00242037">
              <w:rPr>
                <w:vertAlign w:val="superscript"/>
                <w:lang w:val="de-DE"/>
              </w:rPr>
              <w:t>b</w:t>
            </w:r>
            <w:proofErr w:type="spellEnd"/>
            <w:r w:rsidRPr="00AC581B">
              <w:rPr>
                <w:lang w:val="de-DE"/>
              </w:rPr>
              <w:t>, Thrombozyten-</w:t>
            </w:r>
            <w:proofErr w:type="spellStart"/>
            <w:r w:rsidRPr="00AC581B">
              <w:rPr>
                <w:lang w:val="de-DE"/>
              </w:rPr>
              <w:t>Anstieg</w:t>
            </w:r>
            <w:r w:rsidRPr="00242037">
              <w:rPr>
                <w:vertAlign w:val="superscript"/>
                <w:lang w:val="de-DE"/>
              </w:rPr>
              <w:t>b</w:t>
            </w:r>
            <w:proofErr w:type="spellEnd"/>
          </w:p>
        </w:tc>
      </w:tr>
    </w:tbl>
    <w:p w14:paraId="04072ACF" w14:textId="77777777" w:rsidR="00906ED5" w:rsidRPr="005A3439" w:rsidRDefault="00906ED5" w:rsidP="00A440B9">
      <w:pPr>
        <w:autoSpaceDE w:val="0"/>
        <w:autoSpaceDN w:val="0"/>
        <w:adjustRightInd w:val="0"/>
        <w:spacing w:line="240" w:lineRule="auto"/>
        <w:ind w:left="142" w:hanging="142"/>
        <w:rPr>
          <w:sz w:val="20"/>
          <w:lang w:val="de-DE"/>
        </w:rPr>
      </w:pPr>
    </w:p>
    <w:p w14:paraId="220200BF" w14:textId="77777777" w:rsidR="00A440B9" w:rsidRPr="000D23CF" w:rsidRDefault="00A440B9" w:rsidP="00A440B9">
      <w:pPr>
        <w:autoSpaceDE w:val="0"/>
        <w:autoSpaceDN w:val="0"/>
        <w:adjustRightInd w:val="0"/>
        <w:spacing w:line="240" w:lineRule="auto"/>
        <w:ind w:left="142" w:hanging="142"/>
        <w:rPr>
          <w:sz w:val="20"/>
          <w:lang w:val="de-DE"/>
        </w:rPr>
      </w:pPr>
      <w:r w:rsidRPr="000D23CF">
        <w:rPr>
          <w:sz w:val="20"/>
          <w:lang w:val="de-DE"/>
        </w:rPr>
        <w:t>* Siehe Abschnitt 4.8 Beschreibung ausgewählter Nebenwirkungen.</w:t>
      </w:r>
    </w:p>
    <w:p w14:paraId="41E3660B" w14:textId="77777777" w:rsidR="00A440B9" w:rsidRPr="000D23CF" w:rsidRDefault="00A440B9" w:rsidP="00A440B9">
      <w:pPr>
        <w:autoSpaceDE w:val="0"/>
        <w:autoSpaceDN w:val="0"/>
        <w:adjustRightInd w:val="0"/>
        <w:spacing w:line="240" w:lineRule="auto"/>
        <w:rPr>
          <w:sz w:val="20"/>
          <w:lang w:val="de-DE"/>
        </w:rPr>
      </w:pPr>
      <w:r w:rsidRPr="000D23CF">
        <w:rPr>
          <w:sz w:val="20"/>
          <w:lang w:val="de-DE"/>
        </w:rPr>
        <w:t>Folgende Bezeichnungen von Nebenwirkungen wurden kombiniert, um die entsprechenden Häufigkeitskategorien ableiten zu können:</w:t>
      </w:r>
    </w:p>
    <w:p w14:paraId="4BCE98D9" w14:textId="77777777" w:rsidR="00A440B9" w:rsidRPr="000D23CF" w:rsidRDefault="00A440B9" w:rsidP="00A440B9">
      <w:pPr>
        <w:autoSpaceDE w:val="0"/>
        <w:autoSpaceDN w:val="0"/>
        <w:adjustRightInd w:val="0"/>
        <w:spacing w:line="240" w:lineRule="auto"/>
        <w:ind w:left="142" w:hanging="142"/>
        <w:rPr>
          <w:sz w:val="20"/>
          <w:lang w:val="de-DE"/>
        </w:rPr>
      </w:pPr>
      <w:r w:rsidRPr="000D23CF">
        <w:rPr>
          <w:sz w:val="20"/>
          <w:vertAlign w:val="superscript"/>
          <w:lang w:val="de-DE"/>
        </w:rPr>
        <w:t>a</w:t>
      </w:r>
      <w:r w:rsidRPr="000D23CF">
        <w:rPr>
          <w:sz w:val="20"/>
          <w:lang w:val="de-DE"/>
        </w:rPr>
        <w:t xml:space="preserve"> Erniedrigte hämatologische Parameter: Lymphopenie und </w:t>
      </w:r>
      <w:proofErr w:type="spellStart"/>
      <w:r w:rsidRPr="000D23CF">
        <w:rPr>
          <w:sz w:val="20"/>
          <w:lang w:val="de-DE"/>
        </w:rPr>
        <w:t>Lymphozytenzahl</w:t>
      </w:r>
      <w:proofErr w:type="spellEnd"/>
      <w:r w:rsidRPr="000D23CF">
        <w:rPr>
          <w:sz w:val="20"/>
          <w:lang w:val="de-DE"/>
        </w:rPr>
        <w:t xml:space="preserve"> erniedrigt, Neutropenie und </w:t>
      </w:r>
      <w:proofErr w:type="spellStart"/>
      <w:r w:rsidRPr="000D23CF">
        <w:rPr>
          <w:sz w:val="20"/>
          <w:lang w:val="de-DE"/>
        </w:rPr>
        <w:t>Neutrophilenzahl</w:t>
      </w:r>
      <w:proofErr w:type="spellEnd"/>
      <w:r w:rsidRPr="000D23CF">
        <w:rPr>
          <w:sz w:val="20"/>
          <w:lang w:val="de-DE"/>
        </w:rPr>
        <w:t xml:space="preserve"> erniedrigt, </w:t>
      </w:r>
      <w:proofErr w:type="spellStart"/>
      <w:r w:rsidRPr="000D23CF">
        <w:rPr>
          <w:sz w:val="20"/>
          <w:lang w:val="de-DE"/>
        </w:rPr>
        <w:t>Thrombozytopenie</w:t>
      </w:r>
      <w:proofErr w:type="spellEnd"/>
      <w:r w:rsidRPr="000D23CF">
        <w:rPr>
          <w:sz w:val="20"/>
          <w:lang w:val="de-DE"/>
        </w:rPr>
        <w:t xml:space="preserve"> und Thrombozytenzahl erniedrigt</w:t>
      </w:r>
    </w:p>
    <w:p w14:paraId="4FCAA967" w14:textId="77777777" w:rsidR="00A440B9" w:rsidRPr="000D23CF" w:rsidRDefault="00A440B9" w:rsidP="00A440B9">
      <w:pPr>
        <w:autoSpaceDE w:val="0"/>
        <w:autoSpaceDN w:val="0"/>
        <w:adjustRightInd w:val="0"/>
        <w:spacing w:line="240" w:lineRule="auto"/>
        <w:ind w:left="142" w:hanging="142"/>
        <w:rPr>
          <w:sz w:val="20"/>
          <w:lang w:val="de-DE"/>
        </w:rPr>
      </w:pPr>
      <w:r w:rsidRPr="000D23CF">
        <w:rPr>
          <w:sz w:val="20"/>
          <w:vertAlign w:val="superscript"/>
          <w:lang w:val="de-DE"/>
        </w:rPr>
        <w:t>b</w:t>
      </w:r>
      <w:r w:rsidRPr="000D23CF">
        <w:rPr>
          <w:sz w:val="20"/>
          <w:lang w:val="de-DE"/>
        </w:rPr>
        <w:t xml:space="preserve"> Erhöhte hämatologische Parameter: </w:t>
      </w:r>
      <w:proofErr w:type="spellStart"/>
      <w:r w:rsidRPr="000D23CF">
        <w:rPr>
          <w:sz w:val="20"/>
          <w:lang w:val="de-DE"/>
        </w:rPr>
        <w:t>Eosinophilenzahl</w:t>
      </w:r>
      <w:proofErr w:type="spellEnd"/>
      <w:r w:rsidRPr="000D23CF">
        <w:rPr>
          <w:sz w:val="20"/>
          <w:lang w:val="de-DE"/>
        </w:rPr>
        <w:t xml:space="preserve"> erhöht und Eosinophilie, Thrombozytenzahl erhöht und Thrombozytose</w:t>
      </w:r>
    </w:p>
    <w:p w14:paraId="2CD1B5D4" w14:textId="77777777" w:rsidR="00A440B9" w:rsidRPr="000D23CF" w:rsidRDefault="00A440B9" w:rsidP="00A440B9">
      <w:pPr>
        <w:autoSpaceDE w:val="0"/>
        <w:autoSpaceDN w:val="0"/>
        <w:adjustRightInd w:val="0"/>
        <w:spacing w:line="240" w:lineRule="auto"/>
        <w:ind w:left="142" w:hanging="142"/>
        <w:rPr>
          <w:sz w:val="20"/>
          <w:lang w:val="de-DE"/>
        </w:rPr>
      </w:pPr>
      <w:r w:rsidRPr="000D23CF">
        <w:rPr>
          <w:sz w:val="20"/>
          <w:vertAlign w:val="superscript"/>
          <w:lang w:val="de-DE"/>
        </w:rPr>
        <w:t>c</w:t>
      </w:r>
      <w:r w:rsidRPr="000D23CF">
        <w:rPr>
          <w:sz w:val="20"/>
          <w:lang w:val="de-DE"/>
        </w:rPr>
        <w:t xml:space="preserve"> Erniedrigte biochemische Parameter: </w:t>
      </w:r>
      <w:proofErr w:type="spellStart"/>
      <w:r w:rsidRPr="000D23CF">
        <w:rPr>
          <w:sz w:val="20"/>
          <w:lang w:val="de-DE"/>
        </w:rPr>
        <w:t>Hypoalbuminämie</w:t>
      </w:r>
      <w:proofErr w:type="spellEnd"/>
      <w:r w:rsidRPr="000D23CF">
        <w:rPr>
          <w:sz w:val="20"/>
          <w:lang w:val="de-DE"/>
        </w:rPr>
        <w:t xml:space="preserve"> und Albumin im Blut erniedrigt, Hypokalzämie und Calcium im Blut erniedrigt, Hypokaliämie und Kalium im Blut erniedrigt, </w:t>
      </w:r>
      <w:proofErr w:type="spellStart"/>
      <w:r w:rsidRPr="000D23CF">
        <w:rPr>
          <w:sz w:val="20"/>
          <w:lang w:val="de-DE"/>
        </w:rPr>
        <w:t>Hypomagnesiämie</w:t>
      </w:r>
      <w:proofErr w:type="spellEnd"/>
      <w:r w:rsidRPr="000D23CF">
        <w:rPr>
          <w:sz w:val="20"/>
          <w:lang w:val="de-DE"/>
        </w:rPr>
        <w:t xml:space="preserve"> und Magnesium im Blut erniedrigt, Hypophosphatämie und Phosphat im Blut erniedrigt</w:t>
      </w:r>
    </w:p>
    <w:p w14:paraId="04393E97" w14:textId="77777777" w:rsidR="00A440B9" w:rsidRPr="000D23CF" w:rsidRDefault="00A440B9" w:rsidP="00A440B9">
      <w:pPr>
        <w:autoSpaceDE w:val="0"/>
        <w:autoSpaceDN w:val="0"/>
        <w:adjustRightInd w:val="0"/>
        <w:spacing w:line="240" w:lineRule="auto"/>
        <w:ind w:left="142" w:hanging="142"/>
        <w:rPr>
          <w:sz w:val="20"/>
          <w:lang w:val="de-DE"/>
        </w:rPr>
      </w:pPr>
      <w:r w:rsidRPr="000D23CF">
        <w:rPr>
          <w:sz w:val="20"/>
          <w:vertAlign w:val="superscript"/>
          <w:lang w:val="de-DE"/>
        </w:rPr>
        <w:t>d</w:t>
      </w:r>
      <w:r w:rsidRPr="000D23CF">
        <w:rPr>
          <w:sz w:val="20"/>
          <w:lang w:val="de-DE"/>
        </w:rPr>
        <w:t xml:space="preserve"> Erhöhte biochemische Parameter: </w:t>
      </w:r>
      <w:proofErr w:type="spellStart"/>
      <w:r w:rsidRPr="000D23CF">
        <w:rPr>
          <w:sz w:val="20"/>
          <w:lang w:val="de-DE"/>
        </w:rPr>
        <w:t>Hyperbilirubinämie</w:t>
      </w:r>
      <w:proofErr w:type="spellEnd"/>
      <w:r w:rsidRPr="000D23CF">
        <w:rPr>
          <w:sz w:val="20"/>
          <w:lang w:val="de-DE"/>
        </w:rPr>
        <w:t xml:space="preserve"> und Bilirubin in Blut erhöht, Hypothyreose und Thyroidea stimulierendes Hormon im Blut erhöht</w:t>
      </w:r>
    </w:p>
    <w:p w14:paraId="2322DFA7" w14:textId="77777777" w:rsidR="00A440B9" w:rsidRPr="000D23CF" w:rsidRDefault="00A440B9" w:rsidP="00A440B9">
      <w:pPr>
        <w:autoSpaceDE w:val="0"/>
        <w:autoSpaceDN w:val="0"/>
        <w:adjustRightInd w:val="0"/>
        <w:spacing w:line="240" w:lineRule="auto"/>
        <w:ind w:left="142" w:hanging="142"/>
        <w:rPr>
          <w:sz w:val="20"/>
          <w:lang w:val="de-DE"/>
        </w:rPr>
      </w:pPr>
      <w:r w:rsidRPr="000D23CF">
        <w:rPr>
          <w:sz w:val="20"/>
          <w:vertAlign w:val="superscript"/>
          <w:lang w:val="de-DE"/>
        </w:rPr>
        <w:t>e</w:t>
      </w:r>
      <w:r w:rsidRPr="000D23CF">
        <w:rPr>
          <w:sz w:val="20"/>
          <w:lang w:val="de-DE"/>
        </w:rPr>
        <w:t xml:space="preserve"> Abdominale Schmerzen, abdominale Beschwerden, Ober- und Unterbauchschmerzen</w:t>
      </w:r>
    </w:p>
    <w:p w14:paraId="0BEAD75F" w14:textId="77777777" w:rsidR="00A440B9" w:rsidRPr="000D23CF" w:rsidRDefault="00A440B9" w:rsidP="00A440B9">
      <w:pPr>
        <w:autoSpaceDE w:val="0"/>
        <w:autoSpaceDN w:val="0"/>
        <w:adjustRightInd w:val="0"/>
        <w:spacing w:line="240" w:lineRule="auto"/>
        <w:ind w:left="142" w:hanging="142"/>
        <w:rPr>
          <w:sz w:val="20"/>
          <w:lang w:val="de-DE"/>
        </w:rPr>
      </w:pPr>
      <w:r w:rsidRPr="000D23CF">
        <w:rPr>
          <w:sz w:val="20"/>
          <w:vertAlign w:val="superscript"/>
          <w:lang w:val="de-DE"/>
        </w:rPr>
        <w:t>f</w:t>
      </w:r>
      <w:r w:rsidRPr="000D23CF">
        <w:rPr>
          <w:sz w:val="20"/>
          <w:lang w:val="de-DE"/>
        </w:rPr>
        <w:t xml:space="preserve"> Hypertonie und Blutdruck erhöht</w:t>
      </w:r>
    </w:p>
    <w:p w14:paraId="4B5518D9" w14:textId="5F4D2C43" w:rsidR="00A440B9" w:rsidRDefault="00A440B9" w:rsidP="00A440B9">
      <w:pPr>
        <w:autoSpaceDE w:val="0"/>
        <w:autoSpaceDN w:val="0"/>
        <w:adjustRightInd w:val="0"/>
        <w:spacing w:line="240" w:lineRule="auto"/>
        <w:ind w:left="142" w:hanging="142"/>
        <w:rPr>
          <w:sz w:val="20"/>
          <w:lang w:val="de-DE"/>
        </w:rPr>
      </w:pPr>
      <w:r w:rsidRPr="000D23CF">
        <w:rPr>
          <w:sz w:val="20"/>
          <w:vertAlign w:val="superscript"/>
          <w:lang w:val="de-DE"/>
        </w:rPr>
        <w:t>g</w:t>
      </w:r>
      <w:r w:rsidRPr="000D23CF">
        <w:rPr>
          <w:sz w:val="20"/>
          <w:lang w:val="de-DE"/>
        </w:rPr>
        <w:t xml:space="preserve"> Hypotonie und Blutdruck </w:t>
      </w:r>
      <w:r>
        <w:rPr>
          <w:sz w:val="20"/>
          <w:lang w:val="de-DE"/>
        </w:rPr>
        <w:t>erniedrigt</w:t>
      </w:r>
    </w:p>
    <w:p w14:paraId="2EA7F097" w14:textId="758CF757" w:rsidR="008A6253" w:rsidRPr="000D23CF" w:rsidRDefault="008A6253" w:rsidP="00A440B9">
      <w:pPr>
        <w:autoSpaceDE w:val="0"/>
        <w:autoSpaceDN w:val="0"/>
        <w:adjustRightInd w:val="0"/>
        <w:spacing w:line="240" w:lineRule="auto"/>
        <w:ind w:left="142" w:hanging="142"/>
        <w:rPr>
          <w:sz w:val="20"/>
          <w:lang w:val="de-DE"/>
        </w:rPr>
      </w:pPr>
      <w:r w:rsidRPr="00BC48B7">
        <w:rPr>
          <w:sz w:val="20"/>
          <w:vertAlign w:val="superscript"/>
          <w:lang w:val="de-DE"/>
        </w:rPr>
        <w:t>h</w:t>
      </w:r>
      <w:r>
        <w:rPr>
          <w:sz w:val="20"/>
          <w:lang w:val="de-DE"/>
        </w:rPr>
        <w:t xml:space="preserve"> In </w:t>
      </w:r>
      <w:proofErr w:type="spellStart"/>
      <w:r>
        <w:rPr>
          <w:sz w:val="20"/>
          <w:lang w:val="de-DE"/>
        </w:rPr>
        <w:t>Cometriq</w:t>
      </w:r>
      <w:proofErr w:type="spellEnd"/>
      <w:r w:rsidR="00F905FD">
        <w:rPr>
          <w:sz w:val="20"/>
          <w:lang w:val="de-DE"/>
        </w:rPr>
        <w:t>-</w:t>
      </w:r>
      <w:r>
        <w:rPr>
          <w:sz w:val="20"/>
          <w:lang w:val="de-DE"/>
        </w:rPr>
        <w:t xml:space="preserve">Studien wurden keine Fälle von hypertensiver Krise berichtet; die Häufigkeit beruht auf gepoolten Daten zu Cabozantinib (einschließlich </w:t>
      </w:r>
      <w:proofErr w:type="spellStart"/>
      <w:r>
        <w:rPr>
          <w:sz w:val="20"/>
          <w:lang w:val="de-DE"/>
        </w:rPr>
        <w:t>Cabometyx</w:t>
      </w:r>
      <w:proofErr w:type="spellEnd"/>
      <w:r>
        <w:rPr>
          <w:sz w:val="20"/>
          <w:lang w:val="de-DE"/>
        </w:rPr>
        <w:t xml:space="preserve"> 60 mg Tabletten).</w:t>
      </w:r>
    </w:p>
    <w:p w14:paraId="1AA725A9" w14:textId="77777777" w:rsidR="00A440B9" w:rsidRPr="00AC581B" w:rsidRDefault="00A440B9" w:rsidP="000E467A">
      <w:pPr>
        <w:spacing w:line="240" w:lineRule="auto"/>
        <w:rPr>
          <w:lang w:val="de-DE"/>
        </w:rPr>
      </w:pPr>
    </w:p>
    <w:p w14:paraId="195C7C4B" w14:textId="77777777" w:rsidR="00D7678F" w:rsidRPr="00AC581B" w:rsidRDefault="00D7678F" w:rsidP="00C355D1">
      <w:pPr>
        <w:keepNext/>
        <w:spacing w:line="240" w:lineRule="auto"/>
        <w:rPr>
          <w:u w:val="single"/>
          <w:lang w:val="de-DE"/>
        </w:rPr>
        <w:pPrChange w:id="53" w:author="Author">
          <w:pPr>
            <w:spacing w:line="240" w:lineRule="auto"/>
          </w:pPr>
        </w:pPrChange>
      </w:pPr>
      <w:r w:rsidRPr="00AC581B">
        <w:rPr>
          <w:u w:val="single"/>
          <w:lang w:val="de-DE"/>
        </w:rPr>
        <w:lastRenderedPageBreak/>
        <w:t>Beschreibung ausgewählter Nebenwirkungen</w:t>
      </w:r>
    </w:p>
    <w:p w14:paraId="0C19100F" w14:textId="6DBB1DD8" w:rsidR="00D7678F" w:rsidRPr="00AC581B" w:rsidRDefault="00D7678F" w:rsidP="00A61E9C">
      <w:pPr>
        <w:pStyle w:val="C-BodyText"/>
        <w:spacing w:before="0" w:after="0" w:line="240" w:lineRule="auto"/>
        <w:rPr>
          <w:sz w:val="22"/>
          <w:szCs w:val="22"/>
          <w:lang w:val="de-DE"/>
        </w:rPr>
      </w:pPr>
      <w:r w:rsidRPr="00AC581B">
        <w:rPr>
          <w:sz w:val="22"/>
          <w:szCs w:val="22"/>
          <w:lang w:val="de-DE"/>
        </w:rPr>
        <w:t>Bei</w:t>
      </w:r>
      <w:r w:rsidR="00956396">
        <w:rPr>
          <w:sz w:val="22"/>
          <w:szCs w:val="22"/>
          <w:lang w:val="de-DE"/>
        </w:rPr>
        <w:t xml:space="preserve"> </w:t>
      </w:r>
      <w:r w:rsidRPr="00AC581B">
        <w:rPr>
          <w:sz w:val="22"/>
          <w:szCs w:val="22"/>
          <w:lang w:val="de-DE"/>
        </w:rPr>
        <w:t>57</w:t>
      </w:r>
      <w:r w:rsidR="00B6563C" w:rsidRPr="00AC581B">
        <w:rPr>
          <w:sz w:val="22"/>
          <w:szCs w:val="22"/>
          <w:lang w:val="de-DE"/>
        </w:rPr>
        <w:t> </w:t>
      </w:r>
      <w:r w:rsidRPr="00AC581B">
        <w:rPr>
          <w:sz w:val="22"/>
          <w:szCs w:val="22"/>
          <w:lang w:val="de-DE"/>
        </w:rPr>
        <w:t xml:space="preserve">% der Patienten unter Cabozantinib wurde nach Einnahme der ersten Dosis ein Anstieg des </w:t>
      </w:r>
      <w:r w:rsidR="002E2A69" w:rsidRPr="00AC581B">
        <w:rPr>
          <w:sz w:val="22"/>
          <w:szCs w:val="22"/>
          <w:lang w:val="de-DE"/>
        </w:rPr>
        <w:t>Thyroidea</w:t>
      </w:r>
      <w:r w:rsidR="00906ED5">
        <w:rPr>
          <w:sz w:val="22"/>
          <w:szCs w:val="22"/>
          <w:lang w:val="de-DE"/>
        </w:rPr>
        <w:t xml:space="preserve"> </w:t>
      </w:r>
      <w:r w:rsidRPr="00AC581B">
        <w:rPr>
          <w:sz w:val="22"/>
          <w:szCs w:val="22"/>
          <w:lang w:val="de-DE"/>
        </w:rPr>
        <w:t>stimulierenden Hormons (TSH) über den Normalwert beobachtet, verglichen mit</w:t>
      </w:r>
      <w:r w:rsidR="00956396">
        <w:rPr>
          <w:sz w:val="22"/>
          <w:szCs w:val="22"/>
          <w:lang w:val="de-DE"/>
        </w:rPr>
        <w:t xml:space="preserve"> </w:t>
      </w:r>
      <w:r w:rsidRPr="00AC581B">
        <w:rPr>
          <w:sz w:val="22"/>
          <w:szCs w:val="22"/>
          <w:lang w:val="de-DE"/>
        </w:rPr>
        <w:t>19</w:t>
      </w:r>
      <w:r w:rsidR="00B6563C" w:rsidRPr="00AC581B">
        <w:rPr>
          <w:sz w:val="22"/>
          <w:szCs w:val="22"/>
          <w:lang w:val="de-DE"/>
        </w:rPr>
        <w:t> </w:t>
      </w:r>
      <w:r w:rsidRPr="00AC581B">
        <w:rPr>
          <w:sz w:val="22"/>
          <w:szCs w:val="22"/>
          <w:lang w:val="de-DE"/>
        </w:rPr>
        <w:t>% der Patienten unter Placebo (unabhängig von den Ausgangswerten). Von den Patienten im Cabozantinib-Arm hatten</w:t>
      </w:r>
      <w:r w:rsidR="00956396">
        <w:rPr>
          <w:sz w:val="22"/>
          <w:szCs w:val="22"/>
          <w:lang w:val="de-DE"/>
        </w:rPr>
        <w:t xml:space="preserve"> </w:t>
      </w:r>
      <w:r w:rsidRPr="00AC581B">
        <w:rPr>
          <w:sz w:val="22"/>
          <w:szCs w:val="22"/>
          <w:lang w:val="de-DE"/>
        </w:rPr>
        <w:t>92</w:t>
      </w:r>
      <w:r w:rsidR="00B6563C" w:rsidRPr="00AC581B">
        <w:rPr>
          <w:sz w:val="22"/>
          <w:szCs w:val="22"/>
          <w:lang w:val="de-DE"/>
        </w:rPr>
        <w:t> </w:t>
      </w:r>
      <w:r w:rsidRPr="00AC581B">
        <w:rPr>
          <w:sz w:val="22"/>
          <w:szCs w:val="22"/>
          <w:lang w:val="de-DE"/>
        </w:rPr>
        <w:t xml:space="preserve">% zuvor eine </w:t>
      </w:r>
      <w:proofErr w:type="spellStart"/>
      <w:r w:rsidRPr="00AC581B">
        <w:rPr>
          <w:sz w:val="22"/>
          <w:szCs w:val="22"/>
          <w:lang w:val="de-DE"/>
        </w:rPr>
        <w:t>Thyroidektomie</w:t>
      </w:r>
      <w:proofErr w:type="spellEnd"/>
      <w:r w:rsidRPr="00AC581B">
        <w:rPr>
          <w:sz w:val="22"/>
          <w:szCs w:val="22"/>
          <w:lang w:val="de-DE"/>
        </w:rPr>
        <w:t xml:space="preserve"> gehabt und</w:t>
      </w:r>
      <w:r w:rsidR="00956396">
        <w:rPr>
          <w:sz w:val="22"/>
          <w:szCs w:val="22"/>
          <w:lang w:val="de-DE"/>
        </w:rPr>
        <w:t xml:space="preserve"> </w:t>
      </w:r>
      <w:r w:rsidRPr="00AC581B">
        <w:rPr>
          <w:sz w:val="22"/>
          <w:szCs w:val="22"/>
          <w:lang w:val="de-DE"/>
        </w:rPr>
        <w:t>89</w:t>
      </w:r>
      <w:r w:rsidR="00B6563C" w:rsidRPr="00AC581B">
        <w:rPr>
          <w:sz w:val="22"/>
          <w:szCs w:val="22"/>
          <w:lang w:val="de-DE"/>
        </w:rPr>
        <w:t> </w:t>
      </w:r>
      <w:r w:rsidRPr="00AC581B">
        <w:rPr>
          <w:sz w:val="22"/>
          <w:szCs w:val="22"/>
          <w:lang w:val="de-DE"/>
        </w:rPr>
        <w:t>% nahmen vor Einnahme der ersten Dosis Schilddrüsenhormone ein.</w:t>
      </w:r>
    </w:p>
    <w:p w14:paraId="3889B583" w14:textId="77777777" w:rsidR="00D7678F" w:rsidRPr="00AC581B" w:rsidRDefault="00D7678F" w:rsidP="000E467A">
      <w:pPr>
        <w:pStyle w:val="C-BodyText"/>
        <w:spacing w:before="0" w:after="0" w:line="240" w:lineRule="auto"/>
        <w:rPr>
          <w:sz w:val="22"/>
          <w:szCs w:val="22"/>
          <w:lang w:val="de-DE"/>
        </w:rPr>
      </w:pPr>
    </w:p>
    <w:p w14:paraId="160546EC" w14:textId="77777777" w:rsidR="00D7678F" w:rsidRDefault="00D7678F" w:rsidP="000E467A">
      <w:pPr>
        <w:pStyle w:val="C-Header"/>
        <w:rPr>
          <w:iCs/>
          <w:sz w:val="22"/>
          <w:szCs w:val="22"/>
          <w:lang w:val="de-DE"/>
        </w:rPr>
      </w:pPr>
      <w:r w:rsidRPr="00AC581B">
        <w:rPr>
          <w:iCs/>
          <w:sz w:val="22"/>
          <w:szCs w:val="22"/>
          <w:lang w:val="de-DE"/>
        </w:rPr>
        <w:t xml:space="preserve">Ein Anstieg des korrigierten QT-Intervalls nach </w:t>
      </w:r>
      <w:proofErr w:type="spellStart"/>
      <w:r w:rsidRPr="00AC581B">
        <w:rPr>
          <w:iCs/>
          <w:sz w:val="22"/>
          <w:szCs w:val="22"/>
          <w:lang w:val="de-DE"/>
        </w:rPr>
        <w:t>Fridericia</w:t>
      </w:r>
      <w:proofErr w:type="spellEnd"/>
      <w:r w:rsidRPr="00AC581B">
        <w:rPr>
          <w:iCs/>
          <w:sz w:val="22"/>
          <w:szCs w:val="22"/>
          <w:lang w:val="de-DE"/>
        </w:rPr>
        <w:t xml:space="preserve"> (</w:t>
      </w:r>
      <w:proofErr w:type="spellStart"/>
      <w:r w:rsidRPr="00AC581B">
        <w:rPr>
          <w:iCs/>
          <w:sz w:val="22"/>
          <w:szCs w:val="22"/>
          <w:lang w:val="de-DE"/>
        </w:rPr>
        <w:t>QTcF</w:t>
      </w:r>
      <w:proofErr w:type="spellEnd"/>
      <w:r w:rsidRPr="00AC581B">
        <w:rPr>
          <w:iCs/>
          <w:sz w:val="22"/>
          <w:szCs w:val="22"/>
          <w:lang w:val="de-DE"/>
        </w:rPr>
        <w:t>) um 10 </w:t>
      </w:r>
      <w:r w:rsidRPr="00AC581B">
        <w:rPr>
          <w:iCs/>
          <w:sz w:val="22"/>
          <w:szCs w:val="22"/>
          <w:lang w:val="de-DE"/>
        </w:rPr>
        <w:noBreakHyphen/>
        <w:t> 15 </w:t>
      </w:r>
      <w:proofErr w:type="spellStart"/>
      <w:r w:rsidRPr="00AC581B">
        <w:rPr>
          <w:iCs/>
          <w:sz w:val="22"/>
          <w:szCs w:val="22"/>
          <w:lang w:val="de-DE"/>
        </w:rPr>
        <w:t>ms</w:t>
      </w:r>
      <w:proofErr w:type="spellEnd"/>
      <w:r w:rsidRPr="00AC581B">
        <w:rPr>
          <w:iCs/>
          <w:sz w:val="22"/>
          <w:szCs w:val="22"/>
          <w:lang w:val="de-DE"/>
        </w:rPr>
        <w:t xml:space="preserve"> gegenüber dem Ausgangswert an Tag 29 (aber nicht an Tag 1) nach Beginn der Cabozantinib-Behandlung (mit einer Dosis von 140 mg täglich) wurde in einer kontrollierten klinischen Studie </w:t>
      </w:r>
      <w:r w:rsidR="002E2A69" w:rsidRPr="00AC581B">
        <w:rPr>
          <w:iCs/>
          <w:sz w:val="22"/>
          <w:szCs w:val="22"/>
          <w:lang w:val="de-DE"/>
        </w:rPr>
        <w:t xml:space="preserve">bei </w:t>
      </w:r>
      <w:r w:rsidRPr="00AC581B">
        <w:rPr>
          <w:iCs/>
          <w:sz w:val="22"/>
          <w:szCs w:val="22"/>
          <w:lang w:val="de-DE"/>
        </w:rPr>
        <w:t>Krebspatienten beobachtet</w:t>
      </w:r>
      <w:r w:rsidR="00906ED5">
        <w:rPr>
          <w:iCs/>
          <w:sz w:val="22"/>
          <w:szCs w:val="22"/>
          <w:lang w:val="de-DE"/>
        </w:rPr>
        <w:t xml:space="preserve"> (siehe Abschnitt 4.4)</w:t>
      </w:r>
      <w:r w:rsidRPr="00AC581B">
        <w:rPr>
          <w:iCs/>
          <w:sz w:val="22"/>
          <w:szCs w:val="22"/>
          <w:lang w:val="de-DE"/>
        </w:rPr>
        <w:t xml:space="preserve">. Diese Wirkung war nicht mit einer Veränderung der kardialen Wellenformmorphologie oder neuen Rhythmen assoziiert. Keiner der mit Cabozantinib behandelten Patienten hatte ein </w:t>
      </w:r>
      <w:proofErr w:type="spellStart"/>
      <w:r w:rsidRPr="00AC581B">
        <w:rPr>
          <w:iCs/>
          <w:sz w:val="22"/>
          <w:szCs w:val="22"/>
          <w:lang w:val="de-DE"/>
        </w:rPr>
        <w:t>QTcF</w:t>
      </w:r>
      <w:proofErr w:type="spellEnd"/>
      <w:r w:rsidRPr="00AC581B">
        <w:rPr>
          <w:iCs/>
          <w:sz w:val="22"/>
          <w:szCs w:val="22"/>
          <w:lang w:val="de-DE"/>
        </w:rPr>
        <w:t> &gt;500 </w:t>
      </w:r>
      <w:proofErr w:type="spellStart"/>
      <w:r w:rsidRPr="00AC581B">
        <w:rPr>
          <w:iCs/>
          <w:sz w:val="22"/>
          <w:szCs w:val="22"/>
          <w:lang w:val="de-DE"/>
        </w:rPr>
        <w:t>ms.</w:t>
      </w:r>
      <w:proofErr w:type="spellEnd"/>
    </w:p>
    <w:p w14:paraId="637E8786" w14:textId="77777777" w:rsidR="00956890" w:rsidRDefault="00956890" w:rsidP="00956890">
      <w:pPr>
        <w:pStyle w:val="C-Header"/>
        <w:rPr>
          <w:iCs/>
          <w:sz w:val="22"/>
          <w:szCs w:val="22"/>
          <w:lang w:val="de-DE"/>
        </w:rPr>
      </w:pPr>
    </w:p>
    <w:p w14:paraId="08221DF0" w14:textId="77777777" w:rsidR="00956890" w:rsidRPr="00AC581B" w:rsidRDefault="00956890" w:rsidP="000E467A">
      <w:pPr>
        <w:pStyle w:val="C-Header"/>
        <w:rPr>
          <w:iCs/>
          <w:sz w:val="22"/>
          <w:szCs w:val="22"/>
          <w:lang w:val="de-DE"/>
        </w:rPr>
      </w:pPr>
      <w:r>
        <w:rPr>
          <w:iCs/>
          <w:sz w:val="22"/>
          <w:szCs w:val="22"/>
          <w:lang w:val="de-DE"/>
        </w:rPr>
        <w:t>Für Empfehlungen zur Überwachung und Behandlung der folgenden Nebenwirkungen beachten Sie bitte Abschnitt 4.4: Perforationen, Fisteln und intraabdomina</w:t>
      </w:r>
      <w:r w:rsidR="000338D7">
        <w:rPr>
          <w:iCs/>
          <w:sz w:val="22"/>
          <w:szCs w:val="22"/>
          <w:lang w:val="de-DE"/>
        </w:rPr>
        <w:t>l</w:t>
      </w:r>
      <w:r>
        <w:rPr>
          <w:iCs/>
          <w:sz w:val="22"/>
          <w:szCs w:val="22"/>
          <w:lang w:val="de-DE"/>
        </w:rPr>
        <w:t xml:space="preserve">e Abszesse; Thromboembolische Ereignisse; Blutungen; Aneurysmen und </w:t>
      </w:r>
      <w:proofErr w:type="spellStart"/>
      <w:r>
        <w:rPr>
          <w:iCs/>
          <w:sz w:val="22"/>
          <w:szCs w:val="22"/>
          <w:lang w:val="de-DE"/>
        </w:rPr>
        <w:t>Arteriendissektion</w:t>
      </w:r>
      <w:proofErr w:type="spellEnd"/>
      <w:r>
        <w:rPr>
          <w:iCs/>
          <w:sz w:val="22"/>
          <w:szCs w:val="22"/>
          <w:lang w:val="de-DE"/>
        </w:rPr>
        <w:t xml:space="preserve">; Gastrointestinale Störungen; Wundheilungsstörungen; Hypertonie; Osteonekrose; PPES; </w:t>
      </w:r>
      <w:proofErr w:type="spellStart"/>
      <w:r>
        <w:rPr>
          <w:iCs/>
          <w:sz w:val="22"/>
          <w:szCs w:val="22"/>
          <w:lang w:val="de-DE"/>
        </w:rPr>
        <w:t>Proteinurie</w:t>
      </w:r>
      <w:proofErr w:type="spellEnd"/>
      <w:r>
        <w:rPr>
          <w:iCs/>
          <w:sz w:val="22"/>
          <w:szCs w:val="22"/>
          <w:lang w:val="de-DE"/>
        </w:rPr>
        <w:t>; PRES.</w:t>
      </w:r>
    </w:p>
    <w:p w14:paraId="1FE33623" w14:textId="77777777" w:rsidR="00D7678F" w:rsidRPr="00AC581B" w:rsidRDefault="00D7678F" w:rsidP="000E467A">
      <w:pPr>
        <w:pStyle w:val="C-Header"/>
        <w:rPr>
          <w:iCs/>
          <w:sz w:val="22"/>
          <w:szCs w:val="22"/>
          <w:u w:val="single"/>
          <w:lang w:val="de-DE"/>
        </w:rPr>
      </w:pPr>
    </w:p>
    <w:p w14:paraId="6AA0AE29" w14:textId="77777777" w:rsidR="00E5274D" w:rsidRPr="00AC581B" w:rsidRDefault="00E5274D" w:rsidP="00A61E9C">
      <w:pPr>
        <w:autoSpaceDE w:val="0"/>
        <w:autoSpaceDN w:val="0"/>
        <w:adjustRightInd w:val="0"/>
        <w:spacing w:line="240" w:lineRule="auto"/>
        <w:jc w:val="both"/>
        <w:rPr>
          <w:iCs/>
          <w:noProof/>
          <w:szCs w:val="22"/>
          <w:u w:val="single"/>
          <w:lang w:val="de-DE"/>
        </w:rPr>
      </w:pPr>
      <w:r w:rsidRPr="00AC581B">
        <w:rPr>
          <w:iCs/>
          <w:noProof/>
          <w:szCs w:val="22"/>
          <w:u w:val="single"/>
          <w:lang w:val="de-DE"/>
        </w:rPr>
        <w:t>Meldung des Verdachts auf Nebenwirkungen</w:t>
      </w:r>
    </w:p>
    <w:p w14:paraId="314645BE" w14:textId="73A94145" w:rsidR="00E5274D" w:rsidRDefault="00E5274D" w:rsidP="00555288">
      <w:pPr>
        <w:autoSpaceDE w:val="0"/>
        <w:autoSpaceDN w:val="0"/>
        <w:adjustRightInd w:val="0"/>
        <w:spacing w:line="240" w:lineRule="auto"/>
        <w:rPr>
          <w:noProof/>
          <w:szCs w:val="22"/>
          <w:lang w:val="de-DE"/>
        </w:rPr>
      </w:pPr>
      <w:r w:rsidRPr="00AC581B">
        <w:rPr>
          <w:iCs/>
          <w:noProof/>
          <w:szCs w:val="22"/>
          <w:u w:val="single" w:color="FFFFFF"/>
          <w:lang w:val="de-DE"/>
        </w:rPr>
        <w:t>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w:t>
      </w:r>
      <w:r w:rsidR="00D83E3E">
        <w:rPr>
          <w:iCs/>
          <w:noProof/>
          <w:szCs w:val="22"/>
          <w:u w:val="single" w:color="FFFFFF"/>
          <w:lang w:val="de-DE"/>
        </w:rPr>
        <w:t xml:space="preserve"> </w:t>
      </w:r>
      <w:r w:rsidR="00D83E3E" w:rsidRPr="002A40E5">
        <w:rPr>
          <w:noProof/>
          <w:szCs w:val="22"/>
          <w:highlight w:val="lightGray"/>
          <w:lang w:val="de-DE"/>
        </w:rPr>
        <w:t xml:space="preserve">das in </w:t>
      </w:r>
      <w:r w:rsidR="00555288" w:rsidRPr="00555288">
        <w:rPr>
          <w:highlight w:val="lightGray"/>
          <w:lang w:val="de-DE"/>
        </w:rPr>
        <w:t>Anhang V</w:t>
      </w:r>
      <w:r w:rsidR="00D83E3E" w:rsidRPr="002A40E5">
        <w:rPr>
          <w:noProof/>
          <w:szCs w:val="22"/>
          <w:highlight w:val="lightGray"/>
          <w:lang w:val="de-DE"/>
        </w:rPr>
        <w:t xml:space="preserve"> aufgeführte nationale Meldesystem</w:t>
      </w:r>
      <w:r w:rsidR="00D83E3E" w:rsidRPr="00AC581B">
        <w:rPr>
          <w:noProof/>
          <w:szCs w:val="22"/>
          <w:lang w:val="de-DE"/>
        </w:rPr>
        <w:t xml:space="preserve"> anzuzeigen</w:t>
      </w:r>
      <w:r w:rsidRPr="00AC581B">
        <w:rPr>
          <w:noProof/>
          <w:szCs w:val="22"/>
          <w:lang w:val="de-DE"/>
        </w:rPr>
        <w:t>.</w:t>
      </w:r>
    </w:p>
    <w:p w14:paraId="6FEE649C" w14:textId="77777777" w:rsidR="00755806" w:rsidRPr="00AC581B" w:rsidRDefault="00755806" w:rsidP="00A61E9C">
      <w:pPr>
        <w:autoSpaceDE w:val="0"/>
        <w:autoSpaceDN w:val="0"/>
        <w:adjustRightInd w:val="0"/>
        <w:spacing w:line="240" w:lineRule="auto"/>
        <w:jc w:val="both"/>
        <w:rPr>
          <w:iCs/>
          <w:noProof/>
          <w:szCs w:val="22"/>
          <w:u w:color="FFFFFF"/>
          <w:lang w:val="nl-NL"/>
        </w:rPr>
      </w:pPr>
    </w:p>
    <w:p w14:paraId="2796A5AA" w14:textId="77777777" w:rsidR="00D7678F" w:rsidRPr="00AC581B" w:rsidRDefault="00D7678F" w:rsidP="00A61E9C">
      <w:pPr>
        <w:spacing w:line="240" w:lineRule="auto"/>
        <w:ind w:left="567" w:hanging="567"/>
        <w:rPr>
          <w:b/>
          <w:noProof/>
          <w:szCs w:val="22"/>
          <w:lang w:val="nl-NL"/>
        </w:rPr>
      </w:pPr>
      <w:r w:rsidRPr="00AC581B">
        <w:rPr>
          <w:b/>
          <w:noProof/>
          <w:szCs w:val="22"/>
          <w:lang w:val="nl-NL"/>
        </w:rPr>
        <w:t>4.9</w:t>
      </w:r>
      <w:r w:rsidRPr="00AC581B">
        <w:rPr>
          <w:b/>
          <w:noProof/>
          <w:szCs w:val="22"/>
          <w:lang w:val="nl-NL"/>
        </w:rPr>
        <w:tab/>
        <w:t>Überdosierung</w:t>
      </w:r>
    </w:p>
    <w:p w14:paraId="595E414C" w14:textId="77777777" w:rsidR="00D7678F" w:rsidRPr="00AC581B" w:rsidRDefault="00D7678F" w:rsidP="00A61E9C">
      <w:pPr>
        <w:spacing w:line="240" w:lineRule="auto"/>
        <w:ind w:left="567" w:hanging="567"/>
        <w:rPr>
          <w:noProof/>
          <w:szCs w:val="22"/>
          <w:lang w:val="nl-NL"/>
        </w:rPr>
      </w:pPr>
    </w:p>
    <w:p w14:paraId="0FFBF8F3"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Es gibt keine spezifische Behandlung bei einer Überdosierung mit Cabozantinib und mögliche Symptome einer Überdosierung sind nicht bekannt.</w:t>
      </w:r>
    </w:p>
    <w:p w14:paraId="508A2AD0" w14:textId="77777777" w:rsidR="00D7678F" w:rsidRPr="00AC581B" w:rsidRDefault="00D7678F" w:rsidP="000E467A">
      <w:pPr>
        <w:pStyle w:val="C-BodyText"/>
        <w:spacing w:before="0" w:after="0" w:line="240" w:lineRule="auto"/>
        <w:rPr>
          <w:sz w:val="22"/>
          <w:szCs w:val="22"/>
          <w:lang w:val="de-DE"/>
        </w:rPr>
      </w:pPr>
    </w:p>
    <w:p w14:paraId="5F9951AA" w14:textId="77777777" w:rsidR="00D7678F" w:rsidRPr="00AC581B" w:rsidRDefault="00D7678F" w:rsidP="000E467A">
      <w:pPr>
        <w:pStyle w:val="C-BodyText"/>
        <w:spacing w:before="0" w:after="0" w:line="240" w:lineRule="auto"/>
        <w:rPr>
          <w:sz w:val="22"/>
          <w:szCs w:val="22"/>
          <w:lang w:val="de-DE"/>
        </w:rPr>
      </w:pPr>
      <w:r w:rsidRPr="00AC581B">
        <w:rPr>
          <w:sz w:val="22"/>
          <w:szCs w:val="22"/>
          <w:lang w:val="de-DE"/>
        </w:rPr>
        <w:t xml:space="preserve">Im Fall einer vermuteten Überdosierung sollte Cabozantinib </w:t>
      </w:r>
      <w:r w:rsidR="009065B6" w:rsidRPr="00AC581B">
        <w:rPr>
          <w:sz w:val="22"/>
          <w:szCs w:val="22"/>
          <w:lang w:val="de-DE"/>
        </w:rPr>
        <w:t xml:space="preserve">ausgesetzt </w:t>
      </w:r>
      <w:r w:rsidRPr="00AC581B">
        <w:rPr>
          <w:sz w:val="22"/>
          <w:szCs w:val="22"/>
          <w:lang w:val="de-DE"/>
        </w:rPr>
        <w:t xml:space="preserve">und eine unterstützende Behandlung eingeleitet werden. Die Stoffwechselparameter sollten durch klinische Laboruntersuchungen mindestens einmal wöchentlich oder </w:t>
      </w:r>
      <w:r w:rsidR="009065B6" w:rsidRPr="00AC581B">
        <w:rPr>
          <w:sz w:val="22"/>
          <w:szCs w:val="22"/>
          <w:lang w:val="de-DE"/>
        </w:rPr>
        <w:t xml:space="preserve">soweit </w:t>
      </w:r>
      <w:r w:rsidRPr="00AC581B">
        <w:rPr>
          <w:sz w:val="22"/>
          <w:szCs w:val="22"/>
          <w:lang w:val="de-DE"/>
        </w:rPr>
        <w:t xml:space="preserve">klinisch </w:t>
      </w:r>
      <w:r w:rsidR="009065B6" w:rsidRPr="00AC581B">
        <w:rPr>
          <w:sz w:val="22"/>
          <w:szCs w:val="22"/>
          <w:lang w:val="de-DE"/>
        </w:rPr>
        <w:t>erforderlich</w:t>
      </w:r>
      <w:r w:rsidRPr="00AC581B">
        <w:rPr>
          <w:sz w:val="22"/>
          <w:szCs w:val="22"/>
          <w:lang w:val="de-DE"/>
        </w:rPr>
        <w:t xml:space="preserve"> kontrolliert werden, um mögliche Veränderungstendenzen beurteilen zu können. Nebenwirkungen im Zusammenhang mit einer Überdosierung sollten symptomatisch behandelt werden.</w:t>
      </w:r>
    </w:p>
    <w:p w14:paraId="17DEDA60" w14:textId="77777777" w:rsidR="00D7678F" w:rsidRPr="00AC581B" w:rsidRDefault="00D7678F" w:rsidP="000E467A">
      <w:pPr>
        <w:pStyle w:val="C-BodyText"/>
        <w:spacing w:before="0" w:after="0" w:line="240" w:lineRule="auto"/>
        <w:rPr>
          <w:sz w:val="22"/>
          <w:szCs w:val="22"/>
          <w:lang w:val="de-DE"/>
        </w:rPr>
      </w:pPr>
    </w:p>
    <w:p w14:paraId="5B6C52C4" w14:textId="77777777" w:rsidR="00D7678F" w:rsidRPr="00AC581B" w:rsidRDefault="00D7678F" w:rsidP="00A61E9C">
      <w:pPr>
        <w:pStyle w:val="C-BodyText"/>
        <w:spacing w:before="0" w:after="0" w:line="240" w:lineRule="auto"/>
        <w:rPr>
          <w:noProof/>
          <w:sz w:val="22"/>
          <w:lang w:val="de-DE"/>
        </w:rPr>
      </w:pPr>
    </w:p>
    <w:p w14:paraId="65B00464" w14:textId="77777777" w:rsidR="00D7678F" w:rsidRPr="00AC581B" w:rsidRDefault="00D7678F" w:rsidP="00A61E9C">
      <w:pPr>
        <w:spacing w:line="240" w:lineRule="auto"/>
        <w:ind w:left="567" w:hanging="567"/>
        <w:rPr>
          <w:b/>
          <w:noProof/>
          <w:szCs w:val="22"/>
          <w:lang w:val="de-DE"/>
        </w:rPr>
      </w:pPr>
      <w:r w:rsidRPr="00AC581B">
        <w:rPr>
          <w:b/>
          <w:noProof/>
          <w:szCs w:val="22"/>
          <w:lang w:val="de-DE"/>
        </w:rPr>
        <w:t>5.</w:t>
      </w:r>
      <w:r w:rsidRPr="00AC581B">
        <w:rPr>
          <w:b/>
          <w:noProof/>
          <w:szCs w:val="22"/>
          <w:lang w:val="de-DE"/>
        </w:rPr>
        <w:tab/>
        <w:t>PHARMAKOLOGISCHE EIGENSCHAFTEN</w:t>
      </w:r>
    </w:p>
    <w:p w14:paraId="2CA54C57" w14:textId="77777777" w:rsidR="00D7678F" w:rsidRPr="00AC581B" w:rsidRDefault="00D7678F" w:rsidP="00A61E9C">
      <w:pPr>
        <w:spacing w:line="240" w:lineRule="auto"/>
        <w:ind w:left="567" w:hanging="567"/>
        <w:rPr>
          <w:noProof/>
          <w:szCs w:val="22"/>
          <w:lang w:val="de-DE"/>
        </w:rPr>
      </w:pPr>
    </w:p>
    <w:p w14:paraId="5C6E818B" w14:textId="77777777" w:rsidR="00D7678F" w:rsidRPr="00AC581B" w:rsidRDefault="00D7678F" w:rsidP="00A61E9C">
      <w:pPr>
        <w:spacing w:line="240" w:lineRule="auto"/>
        <w:ind w:left="567" w:hanging="567"/>
        <w:rPr>
          <w:b/>
          <w:noProof/>
          <w:szCs w:val="22"/>
          <w:lang w:val="de-DE"/>
        </w:rPr>
      </w:pPr>
      <w:r w:rsidRPr="00AC581B">
        <w:rPr>
          <w:b/>
          <w:noProof/>
          <w:szCs w:val="22"/>
          <w:lang w:val="de-DE"/>
        </w:rPr>
        <w:t xml:space="preserve">5.1 </w:t>
      </w:r>
      <w:r w:rsidRPr="00AC581B">
        <w:rPr>
          <w:b/>
          <w:noProof/>
          <w:szCs w:val="22"/>
          <w:lang w:val="de-DE"/>
        </w:rPr>
        <w:tab/>
        <w:t>Pharmakodynamische Eigenschaften</w:t>
      </w:r>
    </w:p>
    <w:p w14:paraId="166C8678" w14:textId="77777777" w:rsidR="00D7678F" w:rsidRPr="00AC581B" w:rsidRDefault="00D7678F" w:rsidP="00A61E9C">
      <w:pPr>
        <w:spacing w:line="240" w:lineRule="auto"/>
        <w:ind w:left="567" w:hanging="567"/>
        <w:rPr>
          <w:noProof/>
          <w:szCs w:val="22"/>
          <w:lang w:val="de-DE"/>
        </w:rPr>
      </w:pPr>
    </w:p>
    <w:p w14:paraId="5C6F5C52" w14:textId="3FA36EBC" w:rsidR="00D7678F" w:rsidRPr="00AC581B" w:rsidRDefault="00D7678F" w:rsidP="000E467A">
      <w:pPr>
        <w:pStyle w:val="C-BodyText"/>
        <w:spacing w:before="0" w:after="0" w:line="240" w:lineRule="auto"/>
        <w:rPr>
          <w:noProof/>
          <w:sz w:val="22"/>
          <w:lang w:val="de-DE"/>
        </w:rPr>
      </w:pPr>
      <w:r w:rsidRPr="00AC581B">
        <w:rPr>
          <w:noProof/>
          <w:sz w:val="22"/>
          <w:lang w:val="de-DE"/>
        </w:rPr>
        <w:t xml:space="preserve">Pharmakotherapeutische Gruppe: </w:t>
      </w:r>
      <w:r w:rsidR="009065B6" w:rsidRPr="00AC581B">
        <w:rPr>
          <w:noProof/>
          <w:sz w:val="22"/>
          <w:lang w:val="de-DE"/>
        </w:rPr>
        <w:t xml:space="preserve">antineoplastisches </w:t>
      </w:r>
      <w:r w:rsidRPr="00AC581B">
        <w:rPr>
          <w:noProof/>
          <w:sz w:val="22"/>
          <w:lang w:val="de-DE"/>
        </w:rPr>
        <w:t xml:space="preserve">Mittel, Proteinkinase-Inhibitor, ATC-Code: </w:t>
      </w:r>
      <w:r w:rsidR="00595568" w:rsidRPr="00595568">
        <w:rPr>
          <w:noProof/>
          <w:sz w:val="22"/>
          <w:lang w:val="de-DE"/>
        </w:rPr>
        <w:t>L01EX07</w:t>
      </w:r>
    </w:p>
    <w:p w14:paraId="37358E81" w14:textId="77777777" w:rsidR="00D7678F" w:rsidRPr="00AC581B" w:rsidRDefault="00D7678F" w:rsidP="000E467A">
      <w:pPr>
        <w:pStyle w:val="C-BodyText"/>
        <w:spacing w:before="0" w:after="0" w:line="240" w:lineRule="auto"/>
        <w:rPr>
          <w:noProof/>
          <w:sz w:val="22"/>
          <w:lang w:val="de-DE"/>
        </w:rPr>
      </w:pPr>
    </w:p>
    <w:p w14:paraId="1CA8C71A" w14:textId="77777777" w:rsidR="00D7678F" w:rsidRPr="00AC581B" w:rsidRDefault="00D7678F" w:rsidP="00A61E9C">
      <w:pPr>
        <w:autoSpaceDE w:val="0"/>
        <w:autoSpaceDN w:val="0"/>
        <w:adjustRightInd w:val="0"/>
        <w:spacing w:line="240" w:lineRule="auto"/>
        <w:jc w:val="both"/>
        <w:rPr>
          <w:szCs w:val="22"/>
          <w:lang w:val="de-DE"/>
        </w:rPr>
      </w:pPr>
      <w:r w:rsidRPr="00AC581B">
        <w:rPr>
          <w:szCs w:val="22"/>
          <w:u w:val="single"/>
          <w:lang w:val="de-DE"/>
        </w:rPr>
        <w:t>Wirkmechanismus</w:t>
      </w:r>
    </w:p>
    <w:p w14:paraId="11EAFAED" w14:textId="23843EDB" w:rsidR="00D7678F" w:rsidRPr="00AC581B" w:rsidRDefault="00D7678F" w:rsidP="00A61E9C">
      <w:pPr>
        <w:pStyle w:val="C-BodyText"/>
        <w:spacing w:before="0" w:after="0" w:line="240" w:lineRule="auto"/>
        <w:rPr>
          <w:sz w:val="22"/>
          <w:lang w:val="de-DE"/>
        </w:rPr>
      </w:pPr>
      <w:r w:rsidRPr="00AC581B">
        <w:rPr>
          <w:sz w:val="22"/>
          <w:lang w:val="de-DE"/>
        </w:rPr>
        <w:t xml:space="preserve">Cabozantinib ist ein </w:t>
      </w:r>
      <w:r w:rsidR="00233D34">
        <w:rPr>
          <w:sz w:val="22"/>
          <w:lang w:val="de-DE"/>
        </w:rPr>
        <w:t>niedermolekularer Wirkstoff, der</w:t>
      </w:r>
      <w:r w:rsidRPr="00AC581B">
        <w:rPr>
          <w:sz w:val="22"/>
          <w:lang w:val="de-DE"/>
        </w:rPr>
        <w:t xml:space="preserve"> mehrere </w:t>
      </w:r>
      <w:proofErr w:type="spellStart"/>
      <w:r w:rsidRPr="00AC581B">
        <w:rPr>
          <w:sz w:val="22"/>
          <w:lang w:val="de-DE"/>
        </w:rPr>
        <w:t>Rezeptortyrosinkinasen</w:t>
      </w:r>
      <w:proofErr w:type="spellEnd"/>
      <w:r w:rsidRPr="00AC581B">
        <w:rPr>
          <w:sz w:val="22"/>
          <w:lang w:val="de-DE"/>
        </w:rPr>
        <w:t xml:space="preserve"> (RTK) hemmt, die an Tumorwachstum und Angiogenese, am pathologischen Knochenumbau und an der Entwicklung von Metastasen bei der Krebserkrankung beteiligt sind. </w:t>
      </w:r>
      <w:r w:rsidR="009065B6" w:rsidRPr="00AC581B">
        <w:rPr>
          <w:sz w:val="22"/>
          <w:lang w:val="de-DE"/>
        </w:rPr>
        <w:t xml:space="preserve">Die </w:t>
      </w:r>
      <w:r w:rsidRPr="00AC581B">
        <w:rPr>
          <w:sz w:val="22"/>
          <w:lang w:val="de-DE"/>
        </w:rPr>
        <w:t>Hemmwirkung</w:t>
      </w:r>
      <w:r w:rsidR="009065B6" w:rsidRPr="00AC581B">
        <w:rPr>
          <w:sz w:val="22"/>
          <w:lang w:val="de-DE"/>
        </w:rPr>
        <w:t xml:space="preserve"> von Cabozantinib wurde an verschiedenen</w:t>
      </w:r>
      <w:r w:rsidRPr="00AC581B">
        <w:rPr>
          <w:sz w:val="22"/>
          <w:lang w:val="de-DE"/>
        </w:rPr>
        <w:t xml:space="preserve"> Kinasen untersucht </w:t>
      </w:r>
      <w:r w:rsidR="009065B6" w:rsidRPr="00AC581B">
        <w:rPr>
          <w:sz w:val="22"/>
          <w:lang w:val="de-DE"/>
        </w:rPr>
        <w:t xml:space="preserve">Cabozantinib wurde dabei </w:t>
      </w:r>
      <w:r w:rsidRPr="00AC581B">
        <w:rPr>
          <w:sz w:val="22"/>
          <w:lang w:val="de-DE"/>
        </w:rPr>
        <w:t>als Inhibitor von MET- (Hepatozyten-Wachstumsfaktor</w:t>
      </w:r>
      <w:r w:rsidR="009065B6" w:rsidRPr="00AC581B">
        <w:rPr>
          <w:sz w:val="22"/>
          <w:lang w:val="de-DE"/>
        </w:rPr>
        <w:t>-Rezeptor</w:t>
      </w:r>
      <w:r w:rsidRPr="00AC581B">
        <w:rPr>
          <w:sz w:val="22"/>
          <w:lang w:val="de-DE"/>
        </w:rPr>
        <w:t>protein) und VEGF- (vaskulärer endothelialer Wach</w:t>
      </w:r>
      <w:r w:rsidR="005863B4">
        <w:rPr>
          <w:sz w:val="22"/>
          <w:lang w:val="de-DE"/>
        </w:rPr>
        <w:t>s</w:t>
      </w:r>
      <w:r w:rsidRPr="00AC581B">
        <w:rPr>
          <w:sz w:val="22"/>
          <w:lang w:val="de-DE"/>
        </w:rPr>
        <w:t>tumsfaktor) Rezeptoren identifiziert. Darüber hinaus hemmt Cabozantinib auch andere Tyrosinkinasen wie RET, den GAS6-Rezeptor (AXL), den Stammzellfaktor</w:t>
      </w:r>
      <w:r w:rsidR="009065B6" w:rsidRPr="00AC581B">
        <w:rPr>
          <w:sz w:val="22"/>
          <w:lang w:val="de-DE"/>
        </w:rPr>
        <w:t>-Rezeptor</w:t>
      </w:r>
      <w:r w:rsidRPr="00AC581B">
        <w:rPr>
          <w:sz w:val="22"/>
          <w:lang w:val="de-DE"/>
        </w:rPr>
        <w:t xml:space="preserve"> (KIT) und die </w:t>
      </w:r>
      <w:proofErr w:type="spellStart"/>
      <w:r w:rsidRPr="00AC581B">
        <w:rPr>
          <w:sz w:val="22"/>
          <w:lang w:val="de-DE"/>
        </w:rPr>
        <w:t>Fms</w:t>
      </w:r>
      <w:proofErr w:type="spellEnd"/>
      <w:r w:rsidRPr="00AC581B">
        <w:rPr>
          <w:sz w:val="22"/>
          <w:lang w:val="de-DE"/>
        </w:rPr>
        <w:t xml:space="preserve">-artige </w:t>
      </w:r>
      <w:r w:rsidR="009065B6" w:rsidRPr="00AC581B">
        <w:rPr>
          <w:sz w:val="22"/>
          <w:lang w:val="de-DE"/>
        </w:rPr>
        <w:t>Tyrosinkinase</w:t>
      </w:r>
      <w:r w:rsidR="00E03C76">
        <w:rPr>
          <w:sz w:val="22"/>
          <w:lang w:val="de-DE"/>
        </w:rPr>
        <w:t>-</w:t>
      </w:r>
      <w:r w:rsidRPr="00AC581B">
        <w:rPr>
          <w:sz w:val="22"/>
          <w:lang w:val="de-DE"/>
        </w:rPr>
        <w:t>3 (FLT3).</w:t>
      </w:r>
    </w:p>
    <w:p w14:paraId="7EA91EB3" w14:textId="77777777" w:rsidR="00D7678F" w:rsidRPr="00AC581B" w:rsidRDefault="00D7678F" w:rsidP="00A61E9C">
      <w:pPr>
        <w:pStyle w:val="C-BodyText"/>
        <w:spacing w:before="0" w:after="0" w:line="240" w:lineRule="auto"/>
        <w:rPr>
          <w:sz w:val="22"/>
          <w:lang w:val="de-DE"/>
        </w:rPr>
      </w:pPr>
    </w:p>
    <w:p w14:paraId="390BB99B" w14:textId="77777777" w:rsidR="00D7678F" w:rsidRPr="00AC581B" w:rsidRDefault="00D7678F" w:rsidP="00A61E9C">
      <w:pPr>
        <w:autoSpaceDE w:val="0"/>
        <w:autoSpaceDN w:val="0"/>
        <w:adjustRightInd w:val="0"/>
        <w:spacing w:line="240" w:lineRule="auto"/>
        <w:jc w:val="both"/>
        <w:rPr>
          <w:szCs w:val="22"/>
          <w:u w:val="single"/>
          <w:lang w:val="de-DE"/>
        </w:rPr>
      </w:pPr>
      <w:r w:rsidRPr="00AC581B">
        <w:rPr>
          <w:szCs w:val="22"/>
          <w:u w:val="single"/>
          <w:lang w:val="de-DE"/>
        </w:rPr>
        <w:t>Pharmakodynamische Wirkungen</w:t>
      </w:r>
    </w:p>
    <w:p w14:paraId="11DC3D76" w14:textId="77777777" w:rsidR="00D7678F" w:rsidRPr="00AC581B" w:rsidRDefault="00D7678F" w:rsidP="00A61E9C">
      <w:pPr>
        <w:pStyle w:val="C-BodyText"/>
        <w:spacing w:before="0" w:after="0" w:line="240" w:lineRule="auto"/>
        <w:rPr>
          <w:sz w:val="22"/>
          <w:lang w:val="de-DE"/>
        </w:rPr>
      </w:pPr>
      <w:r w:rsidRPr="00AC581B">
        <w:rPr>
          <w:sz w:val="22"/>
          <w:lang w:val="de-DE"/>
        </w:rPr>
        <w:t>In einer ganzen Reihe von präklinischen Tumormodellen zeigte Cabozantinib eine dosisabhängige Hemmung des Tumorwach</w:t>
      </w:r>
      <w:r w:rsidR="005863B4">
        <w:rPr>
          <w:sz w:val="22"/>
          <w:lang w:val="de-DE"/>
        </w:rPr>
        <w:t>s</w:t>
      </w:r>
      <w:r w:rsidRPr="00AC581B">
        <w:rPr>
          <w:sz w:val="22"/>
          <w:lang w:val="de-DE"/>
        </w:rPr>
        <w:t xml:space="preserve">tums, eine Tumorregression und/oder eine </w:t>
      </w:r>
      <w:proofErr w:type="spellStart"/>
      <w:r w:rsidRPr="00AC581B">
        <w:rPr>
          <w:sz w:val="22"/>
          <w:lang w:val="de-DE"/>
        </w:rPr>
        <w:t>Metastasenhemmung</w:t>
      </w:r>
      <w:proofErr w:type="spellEnd"/>
      <w:r w:rsidRPr="00AC581B">
        <w:rPr>
          <w:sz w:val="22"/>
          <w:lang w:val="de-DE"/>
        </w:rPr>
        <w:t>.</w:t>
      </w:r>
    </w:p>
    <w:p w14:paraId="492E9CA7" w14:textId="77777777" w:rsidR="00AE3347" w:rsidRPr="00AC581B" w:rsidRDefault="00AE3347" w:rsidP="00A61E9C">
      <w:pPr>
        <w:pStyle w:val="C-BodyText"/>
        <w:spacing w:before="0" w:after="0" w:line="240" w:lineRule="auto"/>
        <w:rPr>
          <w:sz w:val="22"/>
          <w:lang w:val="de-DE"/>
        </w:rPr>
      </w:pPr>
    </w:p>
    <w:p w14:paraId="1C3C82C5" w14:textId="77777777" w:rsidR="00D7678F" w:rsidRPr="00AC581B" w:rsidRDefault="00D7678F" w:rsidP="00A61E9C">
      <w:pPr>
        <w:pStyle w:val="C-BodyText"/>
        <w:spacing w:before="0" w:after="0" w:line="240" w:lineRule="auto"/>
        <w:rPr>
          <w:sz w:val="22"/>
          <w:lang w:val="de-DE"/>
        </w:rPr>
      </w:pPr>
      <w:r w:rsidRPr="00AC581B">
        <w:rPr>
          <w:sz w:val="22"/>
          <w:lang w:val="de-DE"/>
        </w:rPr>
        <w:t xml:space="preserve">Bei Patienten mit medullärem Schilddrüsenkarzinom </w:t>
      </w:r>
      <w:r w:rsidR="00360F15" w:rsidRPr="00AC581B">
        <w:rPr>
          <w:sz w:val="22"/>
          <w:lang w:val="de-DE"/>
        </w:rPr>
        <w:t xml:space="preserve">mit </w:t>
      </w:r>
      <w:r w:rsidRPr="00AC581B">
        <w:rPr>
          <w:sz w:val="22"/>
          <w:lang w:val="de-DE"/>
        </w:rPr>
        <w:t>Wildtyp-RET oder einer RET-Mutation wurde eine Wirksamkeit von C</w:t>
      </w:r>
      <w:r w:rsidRPr="00AC581B">
        <w:rPr>
          <w:sz w:val="22"/>
          <w:szCs w:val="22"/>
          <w:lang w:val="de-DE"/>
        </w:rPr>
        <w:t>abozantinib</w:t>
      </w:r>
      <w:r w:rsidRPr="00AC581B">
        <w:rPr>
          <w:sz w:val="22"/>
          <w:lang w:val="de-DE"/>
        </w:rPr>
        <w:t xml:space="preserve"> beobachtet.</w:t>
      </w:r>
    </w:p>
    <w:p w14:paraId="587179B6" w14:textId="77777777" w:rsidR="00D7678F" w:rsidRPr="00AC581B" w:rsidRDefault="00D7678F" w:rsidP="00A61E9C">
      <w:pPr>
        <w:pStyle w:val="C-BodyText"/>
        <w:spacing w:before="0" w:after="0" w:line="240" w:lineRule="auto"/>
        <w:rPr>
          <w:sz w:val="22"/>
          <w:lang w:val="de-DE"/>
        </w:rPr>
      </w:pPr>
    </w:p>
    <w:p w14:paraId="14571329" w14:textId="77777777" w:rsidR="00D7678F" w:rsidRPr="00AC581B" w:rsidRDefault="00D7678F" w:rsidP="00A61E9C">
      <w:pPr>
        <w:autoSpaceDE w:val="0"/>
        <w:autoSpaceDN w:val="0"/>
        <w:adjustRightInd w:val="0"/>
        <w:spacing w:line="240" w:lineRule="auto"/>
        <w:jc w:val="both"/>
        <w:rPr>
          <w:szCs w:val="22"/>
          <w:lang w:val="de-DE"/>
        </w:rPr>
      </w:pPr>
      <w:r w:rsidRPr="00AC581B">
        <w:rPr>
          <w:szCs w:val="22"/>
          <w:u w:val="single"/>
          <w:lang w:val="de-DE"/>
        </w:rPr>
        <w:t>Klinische Daten des medullären Schilddrüsenkarzinoms</w:t>
      </w:r>
    </w:p>
    <w:p w14:paraId="6B86CFC7" w14:textId="77777777" w:rsidR="00D7678F" w:rsidRPr="00AC581B" w:rsidRDefault="00D7678F" w:rsidP="00A61E9C">
      <w:pPr>
        <w:pStyle w:val="C-BodyText"/>
        <w:spacing w:before="0" w:after="0" w:line="240" w:lineRule="auto"/>
        <w:rPr>
          <w:sz w:val="22"/>
          <w:lang w:val="de-DE"/>
        </w:rPr>
      </w:pPr>
      <w:r w:rsidRPr="00AC581B">
        <w:rPr>
          <w:sz w:val="22"/>
          <w:lang w:val="de-DE"/>
        </w:rPr>
        <w:t>Zum Vergleich von Cabozantini</w:t>
      </w:r>
      <w:r w:rsidRPr="00AC581B">
        <w:rPr>
          <w:sz w:val="22"/>
          <w:szCs w:val="22"/>
          <w:lang w:val="de-DE"/>
        </w:rPr>
        <w:t>b</w:t>
      </w:r>
      <w:r w:rsidRPr="00AC581B">
        <w:rPr>
          <w:sz w:val="22"/>
          <w:lang w:val="de-DE"/>
        </w:rPr>
        <w:t xml:space="preserve"> (n = 219) mit Placebo (n = 111) wurde eine multizentrische, randomisierte Doppelblindstudie </w:t>
      </w:r>
      <w:r w:rsidR="00360F15" w:rsidRPr="00AC581B">
        <w:rPr>
          <w:sz w:val="22"/>
          <w:lang w:val="de-DE"/>
        </w:rPr>
        <w:t xml:space="preserve">bei </w:t>
      </w:r>
      <w:r w:rsidRPr="00AC581B">
        <w:rPr>
          <w:sz w:val="22"/>
          <w:lang w:val="de-DE"/>
        </w:rPr>
        <w:t xml:space="preserve">Patienten mit nicht </w:t>
      </w:r>
      <w:proofErr w:type="spellStart"/>
      <w:r w:rsidRPr="00AC581B">
        <w:rPr>
          <w:sz w:val="22"/>
          <w:lang w:val="de-DE"/>
        </w:rPr>
        <w:t>resektablem</w:t>
      </w:r>
      <w:proofErr w:type="spellEnd"/>
      <w:r w:rsidRPr="00AC581B">
        <w:rPr>
          <w:sz w:val="22"/>
          <w:lang w:val="de-DE"/>
        </w:rPr>
        <w:t xml:space="preserve">, lokal </w:t>
      </w:r>
      <w:r w:rsidR="00360F15" w:rsidRPr="00AC581B">
        <w:rPr>
          <w:sz w:val="22"/>
          <w:lang w:val="de-DE"/>
        </w:rPr>
        <w:t xml:space="preserve">fortgeschrittenem </w:t>
      </w:r>
      <w:r w:rsidRPr="00AC581B">
        <w:rPr>
          <w:sz w:val="22"/>
          <w:lang w:val="de-DE"/>
        </w:rPr>
        <w:t xml:space="preserve">oder </w:t>
      </w:r>
      <w:r w:rsidR="00360F15" w:rsidRPr="00AC581B">
        <w:rPr>
          <w:sz w:val="22"/>
          <w:lang w:val="de-DE"/>
        </w:rPr>
        <w:t xml:space="preserve">metastasiertem </w:t>
      </w:r>
      <w:r w:rsidRPr="00AC581B">
        <w:rPr>
          <w:sz w:val="22"/>
          <w:lang w:val="de-DE"/>
        </w:rPr>
        <w:t xml:space="preserve">medullären Schilddrüsenkarzinom mit radiographisch </w:t>
      </w:r>
      <w:r w:rsidR="00360F15" w:rsidRPr="00AC581B">
        <w:rPr>
          <w:sz w:val="22"/>
          <w:lang w:val="de-DE"/>
        </w:rPr>
        <w:t xml:space="preserve">dokumentierter Progression </w:t>
      </w:r>
      <w:r w:rsidRPr="00AC581B">
        <w:rPr>
          <w:sz w:val="22"/>
          <w:lang w:val="de-DE"/>
        </w:rPr>
        <w:t xml:space="preserve">der Erkrankung in den 14 Monaten vor </w:t>
      </w:r>
      <w:r w:rsidR="00360F15" w:rsidRPr="00AC581B">
        <w:rPr>
          <w:sz w:val="22"/>
          <w:lang w:val="de-DE"/>
        </w:rPr>
        <w:t>Einschluss</w:t>
      </w:r>
      <w:r w:rsidRPr="00AC581B">
        <w:rPr>
          <w:sz w:val="22"/>
          <w:lang w:val="de-DE"/>
        </w:rPr>
        <w:t xml:space="preserve"> in die Studie durchgeführt. Hauptziel der Studie war der Vergleich des progressionsfreien Überlebens (</w:t>
      </w:r>
      <w:proofErr w:type="spellStart"/>
      <w:r w:rsidRPr="00AC581B">
        <w:rPr>
          <w:sz w:val="22"/>
          <w:lang w:val="de-DE"/>
        </w:rPr>
        <w:t>progression-free</w:t>
      </w:r>
      <w:proofErr w:type="spellEnd"/>
      <w:r w:rsidRPr="00AC581B">
        <w:rPr>
          <w:sz w:val="22"/>
          <w:lang w:val="de-DE"/>
        </w:rPr>
        <w:t xml:space="preserve"> </w:t>
      </w:r>
      <w:proofErr w:type="spellStart"/>
      <w:r w:rsidRPr="00AC581B">
        <w:rPr>
          <w:sz w:val="22"/>
          <w:lang w:val="de-DE"/>
        </w:rPr>
        <w:t>survival</w:t>
      </w:r>
      <w:proofErr w:type="spellEnd"/>
      <w:r w:rsidRPr="00AC581B">
        <w:rPr>
          <w:sz w:val="22"/>
          <w:lang w:val="de-DE"/>
        </w:rPr>
        <w:t>, PFS) von Patienten unter Cabozantinib mit dem von Patienten unter Placebo. Die sekundären Ziele waren der Vergleich der Gesamtansprechrate (</w:t>
      </w:r>
      <w:proofErr w:type="spellStart"/>
      <w:r w:rsidRPr="00AC581B">
        <w:rPr>
          <w:sz w:val="22"/>
          <w:lang w:val="de-DE"/>
        </w:rPr>
        <w:t>overall</w:t>
      </w:r>
      <w:proofErr w:type="spellEnd"/>
      <w:r w:rsidRPr="00AC581B">
        <w:rPr>
          <w:sz w:val="22"/>
          <w:lang w:val="de-DE"/>
        </w:rPr>
        <w:t xml:space="preserve"> </w:t>
      </w:r>
      <w:proofErr w:type="spellStart"/>
      <w:r w:rsidRPr="00AC581B">
        <w:rPr>
          <w:sz w:val="22"/>
          <w:lang w:val="de-DE"/>
        </w:rPr>
        <w:t>response</w:t>
      </w:r>
      <w:proofErr w:type="spellEnd"/>
      <w:r w:rsidRPr="00AC581B">
        <w:rPr>
          <w:sz w:val="22"/>
          <w:lang w:val="de-DE"/>
        </w:rPr>
        <w:t xml:space="preserve"> rate, ORR) und des Gesamtüberlebens (</w:t>
      </w:r>
      <w:proofErr w:type="spellStart"/>
      <w:r w:rsidRPr="00AC581B">
        <w:rPr>
          <w:sz w:val="22"/>
          <w:lang w:val="de-DE"/>
        </w:rPr>
        <w:t>overall</w:t>
      </w:r>
      <w:proofErr w:type="spellEnd"/>
      <w:r w:rsidRPr="00AC581B">
        <w:rPr>
          <w:sz w:val="22"/>
          <w:lang w:val="de-DE"/>
        </w:rPr>
        <w:t xml:space="preserve"> </w:t>
      </w:r>
      <w:proofErr w:type="spellStart"/>
      <w:r w:rsidRPr="00AC581B">
        <w:rPr>
          <w:sz w:val="22"/>
          <w:lang w:val="de-DE"/>
        </w:rPr>
        <w:t>survival</w:t>
      </w:r>
      <w:proofErr w:type="spellEnd"/>
      <w:r w:rsidRPr="00AC581B">
        <w:rPr>
          <w:sz w:val="22"/>
          <w:lang w:val="de-DE"/>
        </w:rPr>
        <w:t xml:space="preserve">, OS). Zur Beurteilung des PFS und der ORR wurde eine zentralisierte, unabhängige und verblindete Auswertung der bildgebenden Daten durchgeführt. Die Patienten wurden so lange behandelt, bis entweder eine Krankheitsprogression oder eine nicht akzeptable Toxizität auftrat. </w:t>
      </w:r>
    </w:p>
    <w:p w14:paraId="2DDDF4DD" w14:textId="77777777" w:rsidR="00D7678F" w:rsidRPr="00AC581B" w:rsidRDefault="00D7678F" w:rsidP="000E467A">
      <w:pPr>
        <w:pStyle w:val="C-BodyText"/>
        <w:spacing w:before="0" w:after="0" w:line="240" w:lineRule="auto"/>
        <w:rPr>
          <w:sz w:val="22"/>
          <w:lang w:val="de-DE"/>
        </w:rPr>
      </w:pPr>
    </w:p>
    <w:p w14:paraId="37078798" w14:textId="77777777" w:rsidR="00D7678F" w:rsidRPr="00AC581B" w:rsidRDefault="00D7678F" w:rsidP="000E467A">
      <w:pPr>
        <w:pStyle w:val="C-BodyText"/>
        <w:spacing w:before="0" w:after="0" w:line="240" w:lineRule="auto"/>
        <w:rPr>
          <w:sz w:val="22"/>
          <w:lang w:val="de-DE"/>
        </w:rPr>
      </w:pPr>
      <w:r w:rsidRPr="00AC581B">
        <w:rPr>
          <w:sz w:val="22"/>
          <w:lang w:val="de-DE"/>
        </w:rPr>
        <w:t xml:space="preserve">Das Ergebnis der PFS-Analyse auf Basis </w:t>
      </w:r>
      <w:r w:rsidR="0060436E" w:rsidRPr="00AC581B">
        <w:rPr>
          <w:sz w:val="22"/>
          <w:lang w:val="de-DE"/>
        </w:rPr>
        <w:t xml:space="preserve">der </w:t>
      </w:r>
      <w:r w:rsidRPr="00AC581B">
        <w:rPr>
          <w:sz w:val="22"/>
          <w:lang w:val="de-DE"/>
        </w:rPr>
        <w:t>zentral</w:t>
      </w:r>
      <w:r w:rsidR="0060436E" w:rsidRPr="00AC581B">
        <w:rPr>
          <w:sz w:val="22"/>
          <w:lang w:val="de-DE"/>
        </w:rPr>
        <w:t>en</w:t>
      </w:r>
      <w:r w:rsidRPr="00AC581B">
        <w:rPr>
          <w:sz w:val="22"/>
          <w:lang w:val="de-DE"/>
        </w:rPr>
        <w:t xml:space="preserve"> RECIST</w:t>
      </w:r>
      <w:r w:rsidR="0060436E" w:rsidRPr="00AC581B">
        <w:rPr>
          <w:sz w:val="22"/>
          <w:lang w:val="de-DE"/>
        </w:rPr>
        <w:t xml:space="preserve">-Auswertung </w:t>
      </w:r>
      <w:r w:rsidRPr="00AC581B">
        <w:rPr>
          <w:sz w:val="22"/>
          <w:lang w:val="de-DE"/>
        </w:rPr>
        <w:t>zeigte einen statistisch signifikanten Unterschied für die Dauer des PFS mit C</w:t>
      </w:r>
      <w:r w:rsidRPr="00AC581B">
        <w:rPr>
          <w:sz w:val="22"/>
          <w:szCs w:val="22"/>
          <w:lang w:val="de-DE"/>
        </w:rPr>
        <w:t>abozantinib</w:t>
      </w:r>
      <w:r w:rsidRPr="00AC581B">
        <w:rPr>
          <w:sz w:val="22"/>
          <w:lang w:val="de-DE"/>
        </w:rPr>
        <w:t xml:space="preserve"> versus Placebo: die mediane Dauer betrug 11,2 Monate für die Patienten im Cabozantinib-Arm,</w:t>
      </w:r>
      <w:r w:rsidR="005863B4">
        <w:rPr>
          <w:sz w:val="22"/>
          <w:lang w:val="de-DE"/>
        </w:rPr>
        <w:t xml:space="preserve"> </w:t>
      </w:r>
      <w:r w:rsidRPr="00AC581B">
        <w:rPr>
          <w:sz w:val="22"/>
          <w:lang w:val="de-DE"/>
        </w:rPr>
        <w:t>verglichen mit 4,0 Monaten für Patienten im Placebo-Arm (stratifiziert</w:t>
      </w:r>
      <w:r w:rsidR="00823E50">
        <w:rPr>
          <w:sz w:val="22"/>
          <w:lang w:val="de-DE"/>
        </w:rPr>
        <w:t>e</w:t>
      </w:r>
      <w:r w:rsidRPr="00AC581B">
        <w:rPr>
          <w:sz w:val="22"/>
          <w:lang w:val="de-DE"/>
        </w:rPr>
        <w:t xml:space="preserve"> Hazard Ratio [HR] = 0,28; 95</w:t>
      </w:r>
      <w:r w:rsidR="00B6563C" w:rsidRPr="00AC581B">
        <w:rPr>
          <w:sz w:val="22"/>
          <w:lang w:val="de-DE"/>
        </w:rPr>
        <w:t> </w:t>
      </w:r>
      <w:r w:rsidRPr="00AC581B">
        <w:rPr>
          <w:sz w:val="22"/>
          <w:lang w:val="de-DE"/>
        </w:rPr>
        <w:t>% KI: 0,19</w:t>
      </w:r>
      <w:r w:rsidR="00C162BD" w:rsidRPr="00AC581B">
        <w:rPr>
          <w:sz w:val="22"/>
          <w:lang w:val="de-DE"/>
        </w:rPr>
        <w:t>;</w:t>
      </w:r>
      <w:r w:rsidRPr="00AC581B">
        <w:rPr>
          <w:sz w:val="22"/>
          <w:lang w:val="de-DE"/>
        </w:rPr>
        <w:t> 0,40; p&lt;0,0001; Abbildung 1). Die Auswertung zeigte einheitliche Ergebnisse für das PFS in allen Baseline- und demographischen Subgruppen, einschließlich denjenigen mit vorangegangener Therapie mit Tyrosinkinase-Inhibitoren (</w:t>
      </w:r>
      <w:r w:rsidR="0060436E" w:rsidRPr="00AC581B">
        <w:rPr>
          <w:sz w:val="22"/>
          <w:lang w:val="de-DE"/>
        </w:rPr>
        <w:t xml:space="preserve">einschließlich </w:t>
      </w:r>
      <w:r w:rsidRPr="00AC581B">
        <w:rPr>
          <w:sz w:val="22"/>
          <w:lang w:val="de-DE"/>
        </w:rPr>
        <w:t>Substanzen</w:t>
      </w:r>
      <w:r w:rsidR="0060436E" w:rsidRPr="00AC581B">
        <w:rPr>
          <w:sz w:val="22"/>
          <w:lang w:val="de-DE"/>
        </w:rPr>
        <w:t>,</w:t>
      </w:r>
      <w:r w:rsidRPr="00AC581B">
        <w:rPr>
          <w:sz w:val="22"/>
          <w:lang w:val="de-DE"/>
        </w:rPr>
        <w:t xml:space="preserve"> deren</w:t>
      </w:r>
      <w:r w:rsidR="0060436E" w:rsidRPr="00AC581B">
        <w:rPr>
          <w:sz w:val="22"/>
          <w:lang w:val="de-DE"/>
        </w:rPr>
        <w:t xml:space="preserve"> Zielstruktur</w:t>
      </w:r>
      <w:r w:rsidRPr="00AC581B">
        <w:rPr>
          <w:sz w:val="22"/>
          <w:lang w:val="de-DE"/>
        </w:rPr>
        <w:t xml:space="preserve"> die mit der </w:t>
      </w:r>
      <w:proofErr w:type="spellStart"/>
      <w:r w:rsidRPr="00AC581B">
        <w:rPr>
          <w:sz w:val="22"/>
          <w:lang w:val="de-DE"/>
        </w:rPr>
        <w:t>Antiangiogenese</w:t>
      </w:r>
      <w:proofErr w:type="spellEnd"/>
      <w:r w:rsidRPr="00AC581B">
        <w:rPr>
          <w:sz w:val="22"/>
          <w:lang w:val="de-DE"/>
        </w:rPr>
        <w:t xml:space="preserve"> assoziierten </w:t>
      </w:r>
      <w:proofErr w:type="spellStart"/>
      <w:r w:rsidRPr="00AC581B">
        <w:rPr>
          <w:sz w:val="22"/>
          <w:lang w:val="de-DE"/>
        </w:rPr>
        <w:t>Signal</w:t>
      </w:r>
      <w:r w:rsidR="0060436E" w:rsidRPr="00AC581B">
        <w:rPr>
          <w:sz w:val="22"/>
          <w:lang w:val="de-DE"/>
        </w:rPr>
        <w:t>transduktions</w:t>
      </w:r>
      <w:r w:rsidRPr="00AC581B">
        <w:rPr>
          <w:sz w:val="22"/>
          <w:lang w:val="de-DE"/>
        </w:rPr>
        <w:t>wege</w:t>
      </w:r>
      <w:proofErr w:type="spellEnd"/>
      <w:r w:rsidR="0060436E" w:rsidRPr="00AC581B">
        <w:rPr>
          <w:sz w:val="22"/>
          <w:lang w:val="de-DE"/>
        </w:rPr>
        <w:t xml:space="preserve"> sind</w:t>
      </w:r>
      <w:r w:rsidRPr="00AC581B">
        <w:rPr>
          <w:sz w:val="22"/>
          <w:lang w:val="de-DE"/>
        </w:rPr>
        <w:t xml:space="preserve">), </w:t>
      </w:r>
      <w:r w:rsidR="00B53CC7" w:rsidRPr="00AC581B">
        <w:rPr>
          <w:sz w:val="22"/>
          <w:lang w:val="de-DE"/>
        </w:rPr>
        <w:t xml:space="preserve">dem </w:t>
      </w:r>
      <w:r w:rsidRPr="00AC581B">
        <w:rPr>
          <w:sz w:val="22"/>
          <w:lang w:val="de-DE"/>
        </w:rPr>
        <w:t xml:space="preserve">RET-Mutationsstatus (einschließlich Patienten, die nachweislich keine RET-Mutationen aufweisen), </w:t>
      </w:r>
      <w:r w:rsidR="00B53CC7" w:rsidRPr="00AC581B">
        <w:rPr>
          <w:sz w:val="22"/>
          <w:lang w:val="de-DE"/>
        </w:rPr>
        <w:t xml:space="preserve">einer vorherigen Krebs- </w:t>
      </w:r>
      <w:r w:rsidRPr="00AC581B">
        <w:rPr>
          <w:sz w:val="22"/>
          <w:lang w:val="de-DE"/>
        </w:rPr>
        <w:t xml:space="preserve">oder Radiotherapie oder </w:t>
      </w:r>
      <w:r w:rsidR="00B53CC7" w:rsidRPr="00AC581B">
        <w:rPr>
          <w:sz w:val="22"/>
          <w:lang w:val="de-DE"/>
        </w:rPr>
        <w:t xml:space="preserve">dem </w:t>
      </w:r>
      <w:r w:rsidRPr="00AC581B">
        <w:rPr>
          <w:sz w:val="22"/>
          <w:lang w:val="de-DE"/>
        </w:rPr>
        <w:t>Vorliegen von Knochenmetastasen.</w:t>
      </w:r>
    </w:p>
    <w:p w14:paraId="36E9ACBC" w14:textId="77777777" w:rsidR="00D7678F" w:rsidRPr="00AC581B" w:rsidRDefault="00D7678F" w:rsidP="000E467A">
      <w:pPr>
        <w:pStyle w:val="C-BodyText"/>
        <w:spacing w:before="0" w:after="0" w:line="240" w:lineRule="auto"/>
        <w:rPr>
          <w:sz w:val="22"/>
          <w:lang w:val="de-DE"/>
        </w:rPr>
      </w:pPr>
    </w:p>
    <w:p w14:paraId="3D946BF5" w14:textId="77777777" w:rsidR="00D7678F" w:rsidRPr="00AC581B" w:rsidRDefault="00D7678F" w:rsidP="000E467A">
      <w:pPr>
        <w:pStyle w:val="C-BodyText"/>
        <w:spacing w:before="0" w:after="0" w:line="240" w:lineRule="auto"/>
        <w:rPr>
          <w:lang w:val="de-DE"/>
        </w:rPr>
      </w:pPr>
      <w:r w:rsidRPr="00AC581B">
        <w:rPr>
          <w:sz w:val="22"/>
          <w:lang w:val="de-DE"/>
        </w:rPr>
        <w:t>Die ORR betrug27,9</w:t>
      </w:r>
      <w:r w:rsidR="00B6563C" w:rsidRPr="00AC581B">
        <w:rPr>
          <w:sz w:val="22"/>
          <w:lang w:val="de-DE"/>
        </w:rPr>
        <w:t> </w:t>
      </w:r>
      <w:r w:rsidRPr="00AC581B">
        <w:rPr>
          <w:sz w:val="22"/>
          <w:lang w:val="de-DE"/>
        </w:rPr>
        <w:t>% für Patienten im C</w:t>
      </w:r>
      <w:r w:rsidRPr="00AC581B">
        <w:rPr>
          <w:sz w:val="22"/>
          <w:szCs w:val="22"/>
          <w:lang w:val="de-DE"/>
        </w:rPr>
        <w:t xml:space="preserve">abozantinib-Arm </w:t>
      </w:r>
      <w:r w:rsidR="00165276" w:rsidRPr="00AC581B">
        <w:rPr>
          <w:sz w:val="22"/>
          <w:szCs w:val="22"/>
          <w:lang w:val="de-DE"/>
        </w:rPr>
        <w:t>u</w:t>
      </w:r>
      <w:r w:rsidR="006A3837" w:rsidRPr="00AC581B">
        <w:rPr>
          <w:sz w:val="22"/>
          <w:szCs w:val="22"/>
          <w:lang w:val="de-DE"/>
        </w:rPr>
        <w:t xml:space="preserve">nd </w:t>
      </w:r>
      <w:r w:rsidRPr="00AC581B">
        <w:rPr>
          <w:sz w:val="22"/>
          <w:szCs w:val="22"/>
          <w:lang w:val="de-DE"/>
        </w:rPr>
        <w:t>0</w:t>
      </w:r>
      <w:r w:rsidR="00B6563C" w:rsidRPr="00AC581B">
        <w:rPr>
          <w:sz w:val="22"/>
          <w:szCs w:val="22"/>
          <w:lang w:val="de-DE"/>
        </w:rPr>
        <w:t> </w:t>
      </w:r>
      <w:r w:rsidRPr="00AC581B">
        <w:rPr>
          <w:sz w:val="22"/>
          <w:szCs w:val="22"/>
          <w:lang w:val="de-DE"/>
        </w:rPr>
        <w:t>% im P</w:t>
      </w:r>
      <w:r w:rsidRPr="00AC581B">
        <w:rPr>
          <w:sz w:val="22"/>
          <w:lang w:val="de-DE"/>
        </w:rPr>
        <w:t>lacebo-Arm (p&lt;0,0001; Tabelle 2). Die mediane Dauer des objektiven Ansprechens betrug bei den Patienten im Cabozantinib-Arm 14,6 Monate (95</w:t>
      </w:r>
      <w:r w:rsidR="00B6563C" w:rsidRPr="00AC581B">
        <w:rPr>
          <w:sz w:val="22"/>
          <w:lang w:val="de-DE"/>
        </w:rPr>
        <w:t> </w:t>
      </w:r>
      <w:r w:rsidRPr="00AC581B">
        <w:rPr>
          <w:sz w:val="22"/>
          <w:lang w:val="de-DE"/>
        </w:rPr>
        <w:t>% KI: 11,1</w:t>
      </w:r>
      <w:r w:rsidR="00C162BD" w:rsidRPr="00AC581B">
        <w:rPr>
          <w:sz w:val="22"/>
          <w:lang w:val="de-DE"/>
        </w:rPr>
        <w:t>;</w:t>
      </w:r>
      <w:r w:rsidRPr="00AC581B">
        <w:rPr>
          <w:sz w:val="22"/>
          <w:lang w:val="de-DE"/>
        </w:rPr>
        <w:t> 17,5).</w:t>
      </w:r>
      <w:r w:rsidRPr="00AC581B">
        <w:rPr>
          <w:lang w:val="de-DE"/>
        </w:rPr>
        <w:t xml:space="preserve"> </w:t>
      </w:r>
    </w:p>
    <w:p w14:paraId="01FE70AC" w14:textId="77777777" w:rsidR="00D7678F" w:rsidRPr="00AC581B" w:rsidRDefault="00D7678F" w:rsidP="000E467A">
      <w:pPr>
        <w:pStyle w:val="C-BodyText"/>
        <w:spacing w:before="0" w:after="0" w:line="240" w:lineRule="auto"/>
        <w:rPr>
          <w:sz w:val="22"/>
          <w:lang w:val="de-DE"/>
        </w:rPr>
      </w:pPr>
    </w:p>
    <w:p w14:paraId="193521B8" w14:textId="3FF5CB9E" w:rsidR="00857D08" w:rsidRDefault="00857D08" w:rsidP="00A61E9C">
      <w:pPr>
        <w:pStyle w:val="Caption"/>
        <w:spacing w:line="240" w:lineRule="auto"/>
        <w:rPr>
          <w:sz w:val="22"/>
          <w:szCs w:val="22"/>
          <w:lang w:val="de-DE"/>
        </w:rPr>
      </w:pPr>
      <w:r w:rsidRPr="00AC581B">
        <w:rPr>
          <w:sz w:val="22"/>
          <w:szCs w:val="22"/>
          <w:lang w:val="de-DE"/>
        </w:rPr>
        <w:t>Abbildung 1: Kaplan-Meier-</w:t>
      </w:r>
      <w:r w:rsidR="00906ED5">
        <w:rPr>
          <w:sz w:val="22"/>
          <w:szCs w:val="22"/>
          <w:lang w:val="de-DE"/>
        </w:rPr>
        <w:t>Kurve</w:t>
      </w:r>
      <w:r w:rsidR="00906ED5" w:rsidRPr="00AC581B">
        <w:rPr>
          <w:sz w:val="22"/>
          <w:szCs w:val="22"/>
          <w:lang w:val="de-DE"/>
        </w:rPr>
        <w:t xml:space="preserve"> </w:t>
      </w:r>
      <w:r w:rsidRPr="00AC581B">
        <w:rPr>
          <w:sz w:val="22"/>
          <w:szCs w:val="22"/>
          <w:lang w:val="de-DE"/>
        </w:rPr>
        <w:t>für das progressionsfreie Überleben</w:t>
      </w:r>
    </w:p>
    <w:p w14:paraId="265B6245" w14:textId="11E51337" w:rsidR="001B635D" w:rsidRPr="00AC581B" w:rsidRDefault="00BD43E6" w:rsidP="000E467A">
      <w:pPr>
        <w:pStyle w:val="Default"/>
        <w:rPr>
          <w:rFonts w:ascii="Calibri" w:hAnsi="Calibri"/>
          <w:b/>
        </w:rPr>
      </w:pPr>
      <w:r>
        <w:rPr>
          <w:rFonts w:ascii="Calibri" w:hAnsi="Calibri"/>
          <w:noProof/>
          <w:szCs w:val="22"/>
          <w:lang w:val="de-DE" w:eastAsia="de-DE"/>
        </w:rPr>
        <mc:AlternateContent>
          <mc:Choice Requires="wpc">
            <w:drawing>
              <wp:inline distT="0" distB="0" distL="0" distR="0" wp14:anchorId="3528AEF6" wp14:editId="1C1EEAD1">
                <wp:extent cx="5132070" cy="3023870"/>
                <wp:effectExtent l="2540" t="0" r="0" b="0"/>
                <wp:docPr id="846" name="Zeichenbereich 8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Rectangle 848"/>
                        <wps:cNvSpPr>
                          <a:spLocks noChangeArrowheads="1"/>
                        </wps:cNvSpPr>
                        <wps:spPr bwMode="auto">
                          <a:xfrm>
                            <a:off x="1981200" y="2658110"/>
                            <a:ext cx="10617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9421C" w14:textId="77777777" w:rsidR="000205C2" w:rsidRPr="007E36B9" w:rsidRDefault="000205C2" w:rsidP="00990557">
                              <w:pPr>
                                <w:rPr>
                                  <w:szCs w:val="22"/>
                                </w:rPr>
                              </w:pPr>
                              <w:r w:rsidRPr="007E36B9">
                                <w:rPr>
                                  <w:rFonts w:ascii="Arial" w:hAnsi="Arial" w:cs="Arial"/>
                                  <w:b/>
                                  <w:bCs/>
                                  <w:color w:val="000000"/>
                                  <w:szCs w:val="22"/>
                                </w:rPr>
                                <w:t>Monate</w:t>
                              </w:r>
                            </w:p>
                          </w:txbxContent>
                        </wps:txbx>
                        <wps:bodyPr rot="0" vert="horz" wrap="square" lIns="0" tIns="0" rIns="0" bIns="0" anchor="t" anchorCtr="0">
                          <a:spAutoFit/>
                        </wps:bodyPr>
                      </wps:wsp>
                      <wps:wsp>
                        <wps:cNvPr id="9" name="Rectangle 849"/>
                        <wps:cNvSpPr>
                          <a:spLocks noChangeArrowheads="1"/>
                        </wps:cNvSpPr>
                        <wps:spPr bwMode="auto">
                          <a:xfrm rot="16200000">
                            <a:off x="75565" y="1494790"/>
                            <a:ext cx="63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892F3" w14:textId="77777777" w:rsidR="000205C2" w:rsidRDefault="000205C2" w:rsidP="00990557"/>
                          </w:txbxContent>
                        </wps:txbx>
                        <wps:bodyPr rot="0" vert="horz" wrap="none" lIns="0" tIns="0" rIns="0" bIns="0" anchor="t" anchorCtr="0">
                          <a:spAutoFit/>
                        </wps:bodyPr>
                      </wps:wsp>
                      <wps:wsp>
                        <wps:cNvPr id="288" name="Rectangle 850"/>
                        <wps:cNvSpPr>
                          <a:spLocks noChangeArrowheads="1"/>
                        </wps:cNvSpPr>
                        <wps:spPr bwMode="auto">
                          <a:xfrm rot="16200000">
                            <a:off x="74930" y="1068705"/>
                            <a:ext cx="63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FC38B" w14:textId="77777777" w:rsidR="000205C2" w:rsidRDefault="000205C2" w:rsidP="00990557"/>
                          </w:txbxContent>
                        </wps:txbx>
                        <wps:bodyPr rot="0" vert="horz" wrap="none" lIns="0" tIns="0" rIns="0" bIns="0" anchor="t" anchorCtr="0">
                          <a:spAutoFit/>
                        </wps:bodyPr>
                      </wps:wsp>
                      <wps:wsp>
                        <wps:cNvPr id="289" name="Rectangle 851"/>
                        <wps:cNvSpPr>
                          <a:spLocks noChangeArrowheads="1"/>
                        </wps:cNvSpPr>
                        <wps:spPr bwMode="auto">
                          <a:xfrm>
                            <a:off x="674370" y="2463165"/>
                            <a:ext cx="781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C04C4" w14:textId="77777777" w:rsidR="000205C2" w:rsidRDefault="000205C2" w:rsidP="00990557">
                              <w:r>
                                <w:rPr>
                                  <w:rFonts w:ascii="Arial" w:hAnsi="Arial" w:cs="Arial"/>
                                  <w:b/>
                                  <w:bCs/>
                                  <w:color w:val="000000"/>
                                </w:rPr>
                                <w:t>0</w:t>
                              </w:r>
                            </w:p>
                          </w:txbxContent>
                        </wps:txbx>
                        <wps:bodyPr rot="0" vert="horz" wrap="none" lIns="0" tIns="0" rIns="0" bIns="0" anchor="t" anchorCtr="0">
                          <a:spAutoFit/>
                        </wps:bodyPr>
                      </wps:wsp>
                      <wps:wsp>
                        <wps:cNvPr id="290" name="Rectangle 852"/>
                        <wps:cNvSpPr>
                          <a:spLocks noChangeArrowheads="1"/>
                        </wps:cNvSpPr>
                        <wps:spPr bwMode="auto">
                          <a:xfrm>
                            <a:off x="2147570" y="2463165"/>
                            <a:ext cx="155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DC3BC" w14:textId="77777777" w:rsidR="000205C2" w:rsidRDefault="000205C2" w:rsidP="00990557">
                              <w:r>
                                <w:rPr>
                                  <w:rFonts w:ascii="Arial" w:hAnsi="Arial" w:cs="Arial"/>
                                  <w:b/>
                                  <w:bCs/>
                                  <w:color w:val="000000"/>
                                </w:rPr>
                                <w:t>12</w:t>
                              </w:r>
                            </w:p>
                          </w:txbxContent>
                        </wps:txbx>
                        <wps:bodyPr rot="0" vert="horz" wrap="none" lIns="0" tIns="0" rIns="0" bIns="0" anchor="t" anchorCtr="0">
                          <a:spAutoFit/>
                        </wps:bodyPr>
                      </wps:wsp>
                      <wps:wsp>
                        <wps:cNvPr id="291" name="Rectangle 853"/>
                        <wps:cNvSpPr>
                          <a:spLocks noChangeArrowheads="1"/>
                        </wps:cNvSpPr>
                        <wps:spPr bwMode="auto">
                          <a:xfrm>
                            <a:off x="3659505" y="2463165"/>
                            <a:ext cx="155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C8917" w14:textId="77777777" w:rsidR="000205C2" w:rsidRDefault="000205C2" w:rsidP="00990557">
                              <w:r>
                                <w:rPr>
                                  <w:rFonts w:ascii="Arial" w:hAnsi="Arial" w:cs="Arial"/>
                                  <w:b/>
                                  <w:bCs/>
                                  <w:color w:val="000000"/>
                                </w:rPr>
                                <w:t>24</w:t>
                              </w:r>
                            </w:p>
                          </w:txbxContent>
                        </wps:txbx>
                        <wps:bodyPr rot="0" vert="horz" wrap="none" lIns="0" tIns="0" rIns="0" bIns="0" anchor="t" anchorCtr="0">
                          <a:spAutoFit/>
                        </wps:bodyPr>
                      </wps:wsp>
                      <wps:wsp>
                        <wps:cNvPr id="292" name="Freeform 854"/>
                        <wps:cNvSpPr>
                          <a:spLocks noEditPoints="1"/>
                        </wps:cNvSpPr>
                        <wps:spPr bwMode="auto">
                          <a:xfrm>
                            <a:off x="708025" y="2388870"/>
                            <a:ext cx="3034030" cy="51435"/>
                          </a:xfrm>
                          <a:custGeom>
                            <a:avLst/>
                            <a:gdLst>
                              <a:gd name="T0" fmla="*/ 0 w 4778"/>
                              <a:gd name="T1" fmla="*/ 0 h 81"/>
                              <a:gd name="T2" fmla="*/ 4778 w 4778"/>
                              <a:gd name="T3" fmla="*/ 0 h 81"/>
                              <a:gd name="T4" fmla="*/ 7 w 4778"/>
                              <a:gd name="T5" fmla="*/ 0 h 81"/>
                              <a:gd name="T6" fmla="*/ 7 w 4778"/>
                              <a:gd name="T7" fmla="*/ 81 h 81"/>
                              <a:gd name="T8" fmla="*/ 2389 w 4778"/>
                              <a:gd name="T9" fmla="*/ 0 h 81"/>
                              <a:gd name="T10" fmla="*/ 2389 w 4778"/>
                              <a:gd name="T11" fmla="*/ 81 h 81"/>
                              <a:gd name="T12" fmla="*/ 4771 w 4778"/>
                              <a:gd name="T13" fmla="*/ 0 h 81"/>
                              <a:gd name="T14" fmla="*/ 4771 w 4778"/>
                              <a:gd name="T15" fmla="*/ 81 h 81"/>
                              <a:gd name="T16" fmla="*/ 403 w 4778"/>
                              <a:gd name="T17" fmla="*/ 0 h 81"/>
                              <a:gd name="T18" fmla="*/ 403 w 4778"/>
                              <a:gd name="T19" fmla="*/ 45 h 81"/>
                              <a:gd name="T20" fmla="*/ 801 w 4778"/>
                              <a:gd name="T21" fmla="*/ 0 h 81"/>
                              <a:gd name="T22" fmla="*/ 801 w 4778"/>
                              <a:gd name="T23" fmla="*/ 45 h 81"/>
                              <a:gd name="T24" fmla="*/ 1197 w 4778"/>
                              <a:gd name="T25" fmla="*/ 0 h 81"/>
                              <a:gd name="T26" fmla="*/ 1197 w 4778"/>
                              <a:gd name="T27" fmla="*/ 45 h 81"/>
                              <a:gd name="T28" fmla="*/ 1595 w 4778"/>
                              <a:gd name="T29" fmla="*/ 0 h 81"/>
                              <a:gd name="T30" fmla="*/ 1595 w 4778"/>
                              <a:gd name="T31" fmla="*/ 45 h 81"/>
                              <a:gd name="T32" fmla="*/ 1991 w 4778"/>
                              <a:gd name="T33" fmla="*/ 0 h 81"/>
                              <a:gd name="T34" fmla="*/ 1991 w 4778"/>
                              <a:gd name="T35" fmla="*/ 45 h 81"/>
                              <a:gd name="T36" fmla="*/ 2785 w 4778"/>
                              <a:gd name="T37" fmla="*/ 0 h 81"/>
                              <a:gd name="T38" fmla="*/ 2785 w 4778"/>
                              <a:gd name="T39" fmla="*/ 45 h 81"/>
                              <a:gd name="T40" fmla="*/ 3183 w 4778"/>
                              <a:gd name="T41" fmla="*/ 0 h 81"/>
                              <a:gd name="T42" fmla="*/ 3183 w 4778"/>
                              <a:gd name="T43" fmla="*/ 45 h 81"/>
                              <a:gd name="T44" fmla="*/ 3579 w 4778"/>
                              <a:gd name="T45" fmla="*/ 0 h 81"/>
                              <a:gd name="T46" fmla="*/ 3579 w 4778"/>
                              <a:gd name="T47" fmla="*/ 45 h 81"/>
                              <a:gd name="T48" fmla="*/ 3977 w 4778"/>
                              <a:gd name="T49" fmla="*/ 0 h 81"/>
                              <a:gd name="T50" fmla="*/ 3977 w 4778"/>
                              <a:gd name="T51" fmla="*/ 45 h 81"/>
                              <a:gd name="T52" fmla="*/ 4372 w 4778"/>
                              <a:gd name="T53" fmla="*/ 0 h 81"/>
                              <a:gd name="T54" fmla="*/ 4372 w 4778"/>
                              <a:gd name="T55" fmla="*/ 45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778" h="81">
                                <a:moveTo>
                                  <a:pt x="0" y="0"/>
                                </a:moveTo>
                                <a:lnTo>
                                  <a:pt x="4778" y="0"/>
                                </a:lnTo>
                                <a:moveTo>
                                  <a:pt x="7" y="0"/>
                                </a:moveTo>
                                <a:lnTo>
                                  <a:pt x="7" y="81"/>
                                </a:lnTo>
                                <a:moveTo>
                                  <a:pt x="2389" y="0"/>
                                </a:moveTo>
                                <a:lnTo>
                                  <a:pt x="2389" y="81"/>
                                </a:lnTo>
                                <a:moveTo>
                                  <a:pt x="4771" y="0"/>
                                </a:moveTo>
                                <a:lnTo>
                                  <a:pt x="4771" y="81"/>
                                </a:lnTo>
                                <a:moveTo>
                                  <a:pt x="403" y="0"/>
                                </a:moveTo>
                                <a:lnTo>
                                  <a:pt x="403" y="45"/>
                                </a:lnTo>
                                <a:moveTo>
                                  <a:pt x="801" y="0"/>
                                </a:moveTo>
                                <a:lnTo>
                                  <a:pt x="801" y="45"/>
                                </a:lnTo>
                                <a:moveTo>
                                  <a:pt x="1197" y="0"/>
                                </a:moveTo>
                                <a:lnTo>
                                  <a:pt x="1197" y="45"/>
                                </a:lnTo>
                                <a:moveTo>
                                  <a:pt x="1595" y="0"/>
                                </a:moveTo>
                                <a:lnTo>
                                  <a:pt x="1595" y="45"/>
                                </a:lnTo>
                                <a:moveTo>
                                  <a:pt x="1991" y="0"/>
                                </a:moveTo>
                                <a:lnTo>
                                  <a:pt x="1991" y="45"/>
                                </a:lnTo>
                                <a:moveTo>
                                  <a:pt x="2785" y="0"/>
                                </a:moveTo>
                                <a:lnTo>
                                  <a:pt x="2785" y="45"/>
                                </a:lnTo>
                                <a:moveTo>
                                  <a:pt x="3183" y="0"/>
                                </a:moveTo>
                                <a:lnTo>
                                  <a:pt x="3183" y="45"/>
                                </a:lnTo>
                                <a:moveTo>
                                  <a:pt x="3579" y="0"/>
                                </a:moveTo>
                                <a:lnTo>
                                  <a:pt x="3579" y="45"/>
                                </a:lnTo>
                                <a:moveTo>
                                  <a:pt x="3977" y="0"/>
                                </a:moveTo>
                                <a:lnTo>
                                  <a:pt x="3977" y="45"/>
                                </a:lnTo>
                                <a:moveTo>
                                  <a:pt x="4372" y="0"/>
                                </a:moveTo>
                                <a:lnTo>
                                  <a:pt x="4372" y="45"/>
                                </a:lnTo>
                              </a:path>
                            </a:pathLst>
                          </a:custGeom>
                          <a:noFill/>
                          <a:ln w="1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Rectangle 855"/>
                        <wps:cNvSpPr>
                          <a:spLocks noChangeArrowheads="1"/>
                        </wps:cNvSpPr>
                        <wps:spPr bwMode="auto">
                          <a:xfrm>
                            <a:off x="450850" y="2303780"/>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F5ED4" w14:textId="77777777" w:rsidR="000205C2" w:rsidRDefault="000205C2" w:rsidP="00990557">
                              <w:r>
                                <w:rPr>
                                  <w:rFonts w:ascii="Arial" w:hAnsi="Arial" w:cs="Arial"/>
                                  <w:b/>
                                  <w:bCs/>
                                  <w:color w:val="000000"/>
                                </w:rPr>
                                <w:t>0,0</w:t>
                              </w:r>
                            </w:p>
                          </w:txbxContent>
                        </wps:txbx>
                        <wps:bodyPr rot="0" vert="horz" wrap="none" lIns="0" tIns="0" rIns="0" bIns="0" anchor="t" anchorCtr="0">
                          <a:spAutoFit/>
                        </wps:bodyPr>
                      </wps:wsp>
                      <wps:wsp>
                        <wps:cNvPr id="294" name="Rectangle 856"/>
                        <wps:cNvSpPr>
                          <a:spLocks noChangeArrowheads="1"/>
                        </wps:cNvSpPr>
                        <wps:spPr bwMode="auto">
                          <a:xfrm>
                            <a:off x="450850" y="1941195"/>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F50B3" w14:textId="77777777" w:rsidR="000205C2" w:rsidRDefault="000205C2" w:rsidP="00990557">
                              <w:r>
                                <w:rPr>
                                  <w:rFonts w:ascii="Arial" w:hAnsi="Arial" w:cs="Arial"/>
                                  <w:b/>
                                  <w:bCs/>
                                  <w:color w:val="000000"/>
                                </w:rPr>
                                <w:t>0,2</w:t>
                              </w:r>
                            </w:p>
                          </w:txbxContent>
                        </wps:txbx>
                        <wps:bodyPr rot="0" vert="horz" wrap="none" lIns="0" tIns="0" rIns="0" bIns="0" anchor="t" anchorCtr="0">
                          <a:spAutoFit/>
                        </wps:bodyPr>
                      </wps:wsp>
                      <wps:wsp>
                        <wps:cNvPr id="295" name="Rectangle 857"/>
                        <wps:cNvSpPr>
                          <a:spLocks noChangeArrowheads="1"/>
                        </wps:cNvSpPr>
                        <wps:spPr bwMode="auto">
                          <a:xfrm>
                            <a:off x="450850" y="1578610"/>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FA47B" w14:textId="77777777" w:rsidR="000205C2" w:rsidRDefault="000205C2" w:rsidP="00990557">
                              <w:r>
                                <w:rPr>
                                  <w:rFonts w:ascii="Arial" w:hAnsi="Arial" w:cs="Arial"/>
                                  <w:b/>
                                  <w:bCs/>
                                  <w:color w:val="000000"/>
                                </w:rPr>
                                <w:t>0,4</w:t>
                              </w:r>
                            </w:p>
                          </w:txbxContent>
                        </wps:txbx>
                        <wps:bodyPr rot="0" vert="horz" wrap="none" lIns="0" tIns="0" rIns="0" bIns="0" anchor="t" anchorCtr="0">
                          <a:spAutoFit/>
                        </wps:bodyPr>
                      </wps:wsp>
                      <wps:wsp>
                        <wps:cNvPr id="296" name="Rectangle 858"/>
                        <wps:cNvSpPr>
                          <a:spLocks noChangeArrowheads="1"/>
                        </wps:cNvSpPr>
                        <wps:spPr bwMode="auto">
                          <a:xfrm>
                            <a:off x="450850" y="1214755"/>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9920A" w14:textId="77777777" w:rsidR="000205C2" w:rsidRDefault="000205C2" w:rsidP="00990557">
                              <w:r>
                                <w:rPr>
                                  <w:rFonts w:ascii="Arial" w:hAnsi="Arial" w:cs="Arial"/>
                                  <w:b/>
                                  <w:bCs/>
                                  <w:color w:val="000000"/>
                                </w:rPr>
                                <w:t>0,6</w:t>
                              </w:r>
                            </w:p>
                          </w:txbxContent>
                        </wps:txbx>
                        <wps:bodyPr rot="0" vert="horz" wrap="none" lIns="0" tIns="0" rIns="0" bIns="0" anchor="t" anchorCtr="0">
                          <a:spAutoFit/>
                        </wps:bodyPr>
                      </wps:wsp>
                      <wps:wsp>
                        <wps:cNvPr id="297" name="Rectangle 859"/>
                        <wps:cNvSpPr>
                          <a:spLocks noChangeArrowheads="1"/>
                        </wps:cNvSpPr>
                        <wps:spPr bwMode="auto">
                          <a:xfrm>
                            <a:off x="450850" y="852805"/>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88A" w14:textId="77777777" w:rsidR="000205C2" w:rsidRDefault="000205C2" w:rsidP="00990557">
                              <w:r>
                                <w:rPr>
                                  <w:rFonts w:ascii="Arial" w:hAnsi="Arial" w:cs="Arial"/>
                                  <w:b/>
                                  <w:bCs/>
                                  <w:color w:val="000000"/>
                                </w:rPr>
                                <w:t>0,8</w:t>
                              </w:r>
                            </w:p>
                          </w:txbxContent>
                        </wps:txbx>
                        <wps:bodyPr rot="0" vert="horz" wrap="none" lIns="0" tIns="0" rIns="0" bIns="0" anchor="t" anchorCtr="0">
                          <a:spAutoFit/>
                        </wps:bodyPr>
                      </wps:wsp>
                      <wps:wsp>
                        <wps:cNvPr id="298" name="Rectangle 860"/>
                        <wps:cNvSpPr>
                          <a:spLocks noChangeArrowheads="1"/>
                        </wps:cNvSpPr>
                        <wps:spPr bwMode="auto">
                          <a:xfrm>
                            <a:off x="450850" y="488950"/>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17CFA" w14:textId="77777777" w:rsidR="000205C2" w:rsidRDefault="000205C2" w:rsidP="00990557">
                              <w:r>
                                <w:rPr>
                                  <w:rFonts w:ascii="Arial" w:hAnsi="Arial" w:cs="Arial"/>
                                  <w:b/>
                                  <w:bCs/>
                                  <w:color w:val="000000"/>
                                </w:rPr>
                                <w:t>1,0</w:t>
                              </w:r>
                            </w:p>
                          </w:txbxContent>
                        </wps:txbx>
                        <wps:bodyPr rot="0" vert="horz" wrap="none" lIns="0" tIns="0" rIns="0" bIns="0" anchor="t" anchorCtr="0">
                          <a:spAutoFit/>
                        </wps:bodyPr>
                      </wps:wsp>
                      <wps:wsp>
                        <wps:cNvPr id="299" name="Freeform 861"/>
                        <wps:cNvSpPr>
                          <a:spLocks noEditPoints="1"/>
                        </wps:cNvSpPr>
                        <wps:spPr bwMode="auto">
                          <a:xfrm>
                            <a:off x="661035" y="568960"/>
                            <a:ext cx="51435" cy="1824355"/>
                          </a:xfrm>
                          <a:custGeom>
                            <a:avLst/>
                            <a:gdLst>
                              <a:gd name="T0" fmla="*/ 81 w 81"/>
                              <a:gd name="T1" fmla="*/ 2873 h 2873"/>
                              <a:gd name="T2" fmla="*/ 81 w 81"/>
                              <a:gd name="T3" fmla="*/ 0 h 2873"/>
                              <a:gd name="T4" fmla="*/ 81 w 81"/>
                              <a:gd name="T5" fmla="*/ 2866 h 2873"/>
                              <a:gd name="T6" fmla="*/ 0 w 81"/>
                              <a:gd name="T7" fmla="*/ 2866 h 2873"/>
                              <a:gd name="T8" fmla="*/ 81 w 81"/>
                              <a:gd name="T9" fmla="*/ 2295 h 2873"/>
                              <a:gd name="T10" fmla="*/ 0 w 81"/>
                              <a:gd name="T11" fmla="*/ 2295 h 2873"/>
                              <a:gd name="T12" fmla="*/ 81 w 81"/>
                              <a:gd name="T13" fmla="*/ 1724 h 2873"/>
                              <a:gd name="T14" fmla="*/ 0 w 81"/>
                              <a:gd name="T15" fmla="*/ 1724 h 2873"/>
                              <a:gd name="T16" fmla="*/ 81 w 81"/>
                              <a:gd name="T17" fmla="*/ 1151 h 2873"/>
                              <a:gd name="T18" fmla="*/ 0 w 81"/>
                              <a:gd name="T19" fmla="*/ 1151 h 2873"/>
                              <a:gd name="T20" fmla="*/ 81 w 81"/>
                              <a:gd name="T21" fmla="*/ 580 h 2873"/>
                              <a:gd name="T22" fmla="*/ 0 w 81"/>
                              <a:gd name="T23" fmla="*/ 580 h 2873"/>
                              <a:gd name="T24" fmla="*/ 81 w 81"/>
                              <a:gd name="T25" fmla="*/ 7 h 2873"/>
                              <a:gd name="T26" fmla="*/ 0 w 81"/>
                              <a:gd name="T27" fmla="*/ 7 h 28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1" h="2873">
                                <a:moveTo>
                                  <a:pt x="81" y="2873"/>
                                </a:moveTo>
                                <a:lnTo>
                                  <a:pt x="81" y="0"/>
                                </a:lnTo>
                                <a:moveTo>
                                  <a:pt x="81" y="2866"/>
                                </a:moveTo>
                                <a:lnTo>
                                  <a:pt x="0" y="2866"/>
                                </a:lnTo>
                                <a:moveTo>
                                  <a:pt x="81" y="2295"/>
                                </a:moveTo>
                                <a:lnTo>
                                  <a:pt x="0" y="2295"/>
                                </a:lnTo>
                                <a:moveTo>
                                  <a:pt x="81" y="1724"/>
                                </a:moveTo>
                                <a:lnTo>
                                  <a:pt x="0" y="1724"/>
                                </a:lnTo>
                                <a:moveTo>
                                  <a:pt x="81" y="1151"/>
                                </a:moveTo>
                                <a:lnTo>
                                  <a:pt x="0" y="1151"/>
                                </a:lnTo>
                                <a:moveTo>
                                  <a:pt x="81" y="580"/>
                                </a:moveTo>
                                <a:lnTo>
                                  <a:pt x="0" y="580"/>
                                </a:lnTo>
                                <a:moveTo>
                                  <a:pt x="81" y="7"/>
                                </a:moveTo>
                                <a:lnTo>
                                  <a:pt x="0" y="7"/>
                                </a:lnTo>
                              </a:path>
                            </a:pathLst>
                          </a:custGeom>
                          <a:noFill/>
                          <a:ln w="1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Freeform 862"/>
                        <wps:cNvSpPr>
                          <a:spLocks/>
                        </wps:cNvSpPr>
                        <wps:spPr bwMode="auto">
                          <a:xfrm>
                            <a:off x="712470" y="573405"/>
                            <a:ext cx="2781300" cy="1815465"/>
                          </a:xfrm>
                          <a:custGeom>
                            <a:avLst/>
                            <a:gdLst>
                              <a:gd name="T0" fmla="*/ 111 w 4380"/>
                              <a:gd name="T1" fmla="*/ 0 h 2859"/>
                              <a:gd name="T2" fmla="*/ 137 w 4380"/>
                              <a:gd name="T3" fmla="*/ 34 h 2859"/>
                              <a:gd name="T4" fmla="*/ 346 w 4380"/>
                              <a:gd name="T5" fmla="*/ 68 h 2859"/>
                              <a:gd name="T6" fmla="*/ 396 w 4380"/>
                              <a:gd name="T7" fmla="*/ 84 h 2859"/>
                              <a:gd name="T8" fmla="*/ 415 w 4380"/>
                              <a:gd name="T9" fmla="*/ 118 h 2859"/>
                              <a:gd name="T10" fmla="*/ 430 w 4380"/>
                              <a:gd name="T11" fmla="*/ 168 h 2859"/>
                              <a:gd name="T12" fmla="*/ 502 w 4380"/>
                              <a:gd name="T13" fmla="*/ 185 h 2859"/>
                              <a:gd name="T14" fmla="*/ 514 w 4380"/>
                              <a:gd name="T15" fmla="*/ 199 h 2859"/>
                              <a:gd name="T16" fmla="*/ 533 w 4380"/>
                              <a:gd name="T17" fmla="*/ 216 h 2859"/>
                              <a:gd name="T18" fmla="*/ 554 w 4380"/>
                              <a:gd name="T19" fmla="*/ 216 h 2859"/>
                              <a:gd name="T20" fmla="*/ 559 w 4380"/>
                              <a:gd name="T21" fmla="*/ 346 h 2859"/>
                              <a:gd name="T22" fmla="*/ 574 w 4380"/>
                              <a:gd name="T23" fmla="*/ 403 h 2859"/>
                              <a:gd name="T24" fmla="*/ 593 w 4380"/>
                              <a:gd name="T25" fmla="*/ 403 h 2859"/>
                              <a:gd name="T26" fmla="*/ 612 w 4380"/>
                              <a:gd name="T27" fmla="*/ 403 h 2859"/>
                              <a:gd name="T28" fmla="*/ 809 w 4380"/>
                              <a:gd name="T29" fmla="*/ 466 h 2859"/>
                              <a:gd name="T30" fmla="*/ 847 w 4380"/>
                              <a:gd name="T31" fmla="*/ 487 h 2859"/>
                              <a:gd name="T32" fmla="*/ 900 w 4380"/>
                              <a:gd name="T33" fmla="*/ 528 h 2859"/>
                              <a:gd name="T34" fmla="*/ 1029 w 4380"/>
                              <a:gd name="T35" fmla="*/ 549 h 2859"/>
                              <a:gd name="T36" fmla="*/ 1089 w 4380"/>
                              <a:gd name="T37" fmla="*/ 569 h 2859"/>
                              <a:gd name="T38" fmla="*/ 1094 w 4380"/>
                              <a:gd name="T39" fmla="*/ 569 h 2859"/>
                              <a:gd name="T40" fmla="*/ 1108 w 4380"/>
                              <a:gd name="T41" fmla="*/ 638 h 2859"/>
                              <a:gd name="T42" fmla="*/ 1120 w 4380"/>
                              <a:gd name="T43" fmla="*/ 660 h 2859"/>
                              <a:gd name="T44" fmla="*/ 1135 w 4380"/>
                              <a:gd name="T45" fmla="*/ 832 h 2859"/>
                              <a:gd name="T46" fmla="*/ 1166 w 4380"/>
                              <a:gd name="T47" fmla="*/ 856 h 2859"/>
                              <a:gd name="T48" fmla="*/ 1511 w 4380"/>
                              <a:gd name="T49" fmla="*/ 883 h 2859"/>
                              <a:gd name="T50" fmla="*/ 1576 w 4380"/>
                              <a:gd name="T51" fmla="*/ 936 h 2859"/>
                              <a:gd name="T52" fmla="*/ 1617 w 4380"/>
                              <a:gd name="T53" fmla="*/ 962 h 2859"/>
                              <a:gd name="T54" fmla="*/ 1648 w 4380"/>
                              <a:gd name="T55" fmla="*/ 1067 h 2859"/>
                              <a:gd name="T56" fmla="*/ 1655 w 4380"/>
                              <a:gd name="T57" fmla="*/ 1123 h 2859"/>
                              <a:gd name="T58" fmla="*/ 1667 w 4380"/>
                              <a:gd name="T59" fmla="*/ 1180 h 2859"/>
                              <a:gd name="T60" fmla="*/ 1830 w 4380"/>
                              <a:gd name="T61" fmla="*/ 1180 h 2859"/>
                              <a:gd name="T62" fmla="*/ 2034 w 4380"/>
                              <a:gd name="T63" fmla="*/ 1211 h 2859"/>
                              <a:gd name="T64" fmla="*/ 2133 w 4380"/>
                              <a:gd name="T65" fmla="*/ 1211 h 2859"/>
                              <a:gd name="T66" fmla="*/ 2164 w 4380"/>
                              <a:gd name="T67" fmla="*/ 1245 h 2859"/>
                              <a:gd name="T68" fmla="*/ 2171 w 4380"/>
                              <a:gd name="T69" fmla="*/ 1314 h 2859"/>
                              <a:gd name="T70" fmla="*/ 2190 w 4380"/>
                              <a:gd name="T71" fmla="*/ 1427 h 2859"/>
                              <a:gd name="T72" fmla="*/ 2217 w 4380"/>
                              <a:gd name="T73" fmla="*/ 1427 h 2859"/>
                              <a:gd name="T74" fmla="*/ 2224 w 4380"/>
                              <a:gd name="T75" fmla="*/ 1509 h 2859"/>
                              <a:gd name="T76" fmla="*/ 2274 w 4380"/>
                              <a:gd name="T77" fmla="*/ 1509 h 2859"/>
                              <a:gd name="T78" fmla="*/ 2543 w 4380"/>
                              <a:gd name="T79" fmla="*/ 1509 h 2859"/>
                              <a:gd name="T80" fmla="*/ 2665 w 4380"/>
                              <a:gd name="T81" fmla="*/ 1597 h 2859"/>
                              <a:gd name="T82" fmla="*/ 2718 w 4380"/>
                              <a:gd name="T83" fmla="*/ 1688 h 2859"/>
                              <a:gd name="T84" fmla="*/ 2732 w 4380"/>
                              <a:gd name="T85" fmla="*/ 1777 h 2859"/>
                              <a:gd name="T86" fmla="*/ 2737 w 4380"/>
                              <a:gd name="T87" fmla="*/ 1823 h 2859"/>
                              <a:gd name="T88" fmla="*/ 2759 w 4380"/>
                              <a:gd name="T89" fmla="*/ 1875 h 2859"/>
                              <a:gd name="T90" fmla="*/ 2771 w 4380"/>
                              <a:gd name="T91" fmla="*/ 1983 h 2859"/>
                              <a:gd name="T92" fmla="*/ 2778 w 4380"/>
                              <a:gd name="T93" fmla="*/ 2043 h 2859"/>
                              <a:gd name="T94" fmla="*/ 3272 w 4380"/>
                              <a:gd name="T95" fmla="*/ 2110 h 2859"/>
                              <a:gd name="T96" fmla="*/ 3291 w 4380"/>
                              <a:gd name="T97" fmla="*/ 2180 h 2859"/>
                              <a:gd name="T98" fmla="*/ 3298 w 4380"/>
                              <a:gd name="T99" fmla="*/ 2180 h 2859"/>
                              <a:gd name="T100" fmla="*/ 3332 w 4380"/>
                              <a:gd name="T101" fmla="*/ 2276 h 2859"/>
                              <a:gd name="T102" fmla="*/ 3826 w 4380"/>
                              <a:gd name="T103" fmla="*/ 2276 h 28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380" h="2859">
                                <a:moveTo>
                                  <a:pt x="0" y="0"/>
                                </a:moveTo>
                                <a:lnTo>
                                  <a:pt x="0" y="0"/>
                                </a:lnTo>
                                <a:lnTo>
                                  <a:pt x="5" y="0"/>
                                </a:lnTo>
                                <a:lnTo>
                                  <a:pt x="111" y="0"/>
                                </a:lnTo>
                                <a:lnTo>
                                  <a:pt x="111" y="17"/>
                                </a:lnTo>
                                <a:lnTo>
                                  <a:pt x="137" y="17"/>
                                </a:lnTo>
                                <a:lnTo>
                                  <a:pt x="137" y="34"/>
                                </a:lnTo>
                                <a:lnTo>
                                  <a:pt x="176" y="34"/>
                                </a:lnTo>
                                <a:lnTo>
                                  <a:pt x="176" y="51"/>
                                </a:lnTo>
                                <a:lnTo>
                                  <a:pt x="346" y="51"/>
                                </a:lnTo>
                                <a:lnTo>
                                  <a:pt x="346" y="68"/>
                                </a:lnTo>
                                <a:lnTo>
                                  <a:pt x="365" y="68"/>
                                </a:lnTo>
                                <a:lnTo>
                                  <a:pt x="365" y="84"/>
                                </a:lnTo>
                                <a:lnTo>
                                  <a:pt x="396" y="84"/>
                                </a:lnTo>
                                <a:lnTo>
                                  <a:pt x="396" y="101"/>
                                </a:lnTo>
                                <a:lnTo>
                                  <a:pt x="415" y="101"/>
                                </a:lnTo>
                                <a:lnTo>
                                  <a:pt x="415" y="118"/>
                                </a:lnTo>
                                <a:lnTo>
                                  <a:pt x="423" y="118"/>
                                </a:lnTo>
                                <a:lnTo>
                                  <a:pt x="423" y="151"/>
                                </a:lnTo>
                                <a:lnTo>
                                  <a:pt x="430" y="151"/>
                                </a:lnTo>
                                <a:lnTo>
                                  <a:pt x="430" y="168"/>
                                </a:lnTo>
                                <a:lnTo>
                                  <a:pt x="494" y="168"/>
                                </a:lnTo>
                                <a:lnTo>
                                  <a:pt x="494" y="185"/>
                                </a:lnTo>
                                <a:lnTo>
                                  <a:pt x="502" y="185"/>
                                </a:lnTo>
                                <a:lnTo>
                                  <a:pt x="502" y="199"/>
                                </a:lnTo>
                                <a:lnTo>
                                  <a:pt x="509" y="199"/>
                                </a:lnTo>
                                <a:lnTo>
                                  <a:pt x="514" y="199"/>
                                </a:lnTo>
                                <a:lnTo>
                                  <a:pt x="521" y="199"/>
                                </a:lnTo>
                                <a:lnTo>
                                  <a:pt x="521" y="216"/>
                                </a:lnTo>
                                <a:lnTo>
                                  <a:pt x="528" y="216"/>
                                </a:lnTo>
                                <a:lnTo>
                                  <a:pt x="533" y="216"/>
                                </a:lnTo>
                                <a:lnTo>
                                  <a:pt x="540" y="216"/>
                                </a:lnTo>
                                <a:lnTo>
                                  <a:pt x="547" y="216"/>
                                </a:lnTo>
                                <a:lnTo>
                                  <a:pt x="554" y="216"/>
                                </a:lnTo>
                                <a:lnTo>
                                  <a:pt x="554" y="288"/>
                                </a:lnTo>
                                <a:lnTo>
                                  <a:pt x="559" y="288"/>
                                </a:lnTo>
                                <a:lnTo>
                                  <a:pt x="559" y="346"/>
                                </a:lnTo>
                                <a:lnTo>
                                  <a:pt x="566" y="346"/>
                                </a:lnTo>
                                <a:lnTo>
                                  <a:pt x="566" y="384"/>
                                </a:lnTo>
                                <a:lnTo>
                                  <a:pt x="574" y="384"/>
                                </a:lnTo>
                                <a:lnTo>
                                  <a:pt x="574" y="403"/>
                                </a:lnTo>
                                <a:lnTo>
                                  <a:pt x="578" y="403"/>
                                </a:lnTo>
                                <a:lnTo>
                                  <a:pt x="593" y="403"/>
                                </a:lnTo>
                                <a:lnTo>
                                  <a:pt x="600" y="403"/>
                                </a:lnTo>
                                <a:lnTo>
                                  <a:pt x="605" y="403"/>
                                </a:lnTo>
                                <a:lnTo>
                                  <a:pt x="612" y="403"/>
                                </a:lnTo>
                                <a:lnTo>
                                  <a:pt x="658" y="403"/>
                                </a:lnTo>
                                <a:lnTo>
                                  <a:pt x="658" y="425"/>
                                </a:lnTo>
                                <a:lnTo>
                                  <a:pt x="809" y="425"/>
                                </a:lnTo>
                                <a:lnTo>
                                  <a:pt x="809" y="466"/>
                                </a:lnTo>
                                <a:lnTo>
                                  <a:pt x="821" y="466"/>
                                </a:lnTo>
                                <a:lnTo>
                                  <a:pt x="821" y="487"/>
                                </a:lnTo>
                                <a:lnTo>
                                  <a:pt x="847" y="487"/>
                                </a:lnTo>
                                <a:lnTo>
                                  <a:pt x="847" y="506"/>
                                </a:lnTo>
                                <a:lnTo>
                                  <a:pt x="900" y="506"/>
                                </a:lnTo>
                                <a:lnTo>
                                  <a:pt x="900" y="528"/>
                                </a:lnTo>
                                <a:lnTo>
                                  <a:pt x="991" y="528"/>
                                </a:lnTo>
                                <a:lnTo>
                                  <a:pt x="991" y="549"/>
                                </a:lnTo>
                                <a:lnTo>
                                  <a:pt x="1029" y="549"/>
                                </a:lnTo>
                                <a:lnTo>
                                  <a:pt x="1068" y="549"/>
                                </a:lnTo>
                                <a:lnTo>
                                  <a:pt x="1068" y="569"/>
                                </a:lnTo>
                                <a:lnTo>
                                  <a:pt x="1075" y="569"/>
                                </a:lnTo>
                                <a:lnTo>
                                  <a:pt x="1089" y="569"/>
                                </a:lnTo>
                                <a:lnTo>
                                  <a:pt x="1094" y="569"/>
                                </a:lnTo>
                                <a:lnTo>
                                  <a:pt x="1101" y="569"/>
                                </a:lnTo>
                                <a:lnTo>
                                  <a:pt x="1101" y="614"/>
                                </a:lnTo>
                                <a:lnTo>
                                  <a:pt x="1108" y="614"/>
                                </a:lnTo>
                                <a:lnTo>
                                  <a:pt x="1108" y="638"/>
                                </a:lnTo>
                                <a:lnTo>
                                  <a:pt x="1113" y="638"/>
                                </a:lnTo>
                                <a:lnTo>
                                  <a:pt x="1113" y="660"/>
                                </a:lnTo>
                                <a:lnTo>
                                  <a:pt x="1120" y="660"/>
                                </a:lnTo>
                                <a:lnTo>
                                  <a:pt x="1120" y="758"/>
                                </a:lnTo>
                                <a:lnTo>
                                  <a:pt x="1128" y="758"/>
                                </a:lnTo>
                                <a:lnTo>
                                  <a:pt x="1128" y="832"/>
                                </a:lnTo>
                                <a:lnTo>
                                  <a:pt x="1135" y="832"/>
                                </a:lnTo>
                                <a:lnTo>
                                  <a:pt x="1154" y="832"/>
                                </a:lnTo>
                                <a:lnTo>
                                  <a:pt x="1166" y="832"/>
                                </a:lnTo>
                                <a:lnTo>
                                  <a:pt x="1166" y="856"/>
                                </a:lnTo>
                                <a:lnTo>
                                  <a:pt x="1480" y="856"/>
                                </a:lnTo>
                                <a:lnTo>
                                  <a:pt x="1480" y="883"/>
                                </a:lnTo>
                                <a:lnTo>
                                  <a:pt x="1511" y="883"/>
                                </a:lnTo>
                                <a:lnTo>
                                  <a:pt x="1511" y="909"/>
                                </a:lnTo>
                                <a:lnTo>
                                  <a:pt x="1519" y="909"/>
                                </a:lnTo>
                                <a:lnTo>
                                  <a:pt x="1576" y="909"/>
                                </a:lnTo>
                                <a:lnTo>
                                  <a:pt x="1576" y="936"/>
                                </a:lnTo>
                                <a:lnTo>
                                  <a:pt x="1603" y="936"/>
                                </a:lnTo>
                                <a:lnTo>
                                  <a:pt x="1617" y="936"/>
                                </a:lnTo>
                                <a:lnTo>
                                  <a:pt x="1617" y="962"/>
                                </a:lnTo>
                                <a:lnTo>
                                  <a:pt x="1643" y="962"/>
                                </a:lnTo>
                                <a:lnTo>
                                  <a:pt x="1643" y="1067"/>
                                </a:lnTo>
                                <a:lnTo>
                                  <a:pt x="1648" y="1067"/>
                                </a:lnTo>
                                <a:lnTo>
                                  <a:pt x="1648" y="1123"/>
                                </a:lnTo>
                                <a:lnTo>
                                  <a:pt x="1655" y="1123"/>
                                </a:lnTo>
                                <a:lnTo>
                                  <a:pt x="1662" y="1123"/>
                                </a:lnTo>
                                <a:lnTo>
                                  <a:pt x="1662" y="1151"/>
                                </a:lnTo>
                                <a:lnTo>
                                  <a:pt x="1667" y="1151"/>
                                </a:lnTo>
                                <a:lnTo>
                                  <a:pt x="1667" y="1180"/>
                                </a:lnTo>
                                <a:lnTo>
                                  <a:pt x="1708" y="1180"/>
                                </a:lnTo>
                                <a:lnTo>
                                  <a:pt x="1830" y="1180"/>
                                </a:lnTo>
                                <a:lnTo>
                                  <a:pt x="1830" y="1211"/>
                                </a:lnTo>
                                <a:lnTo>
                                  <a:pt x="2034" y="1211"/>
                                </a:lnTo>
                                <a:lnTo>
                                  <a:pt x="2099" y="1211"/>
                                </a:lnTo>
                                <a:lnTo>
                                  <a:pt x="2133" y="1211"/>
                                </a:lnTo>
                                <a:lnTo>
                                  <a:pt x="2137" y="1211"/>
                                </a:lnTo>
                                <a:lnTo>
                                  <a:pt x="2152" y="1211"/>
                                </a:lnTo>
                                <a:lnTo>
                                  <a:pt x="2152" y="1245"/>
                                </a:lnTo>
                                <a:lnTo>
                                  <a:pt x="2157" y="1245"/>
                                </a:lnTo>
                                <a:lnTo>
                                  <a:pt x="2164" y="1245"/>
                                </a:lnTo>
                                <a:lnTo>
                                  <a:pt x="2171" y="1245"/>
                                </a:lnTo>
                                <a:lnTo>
                                  <a:pt x="2171" y="1314"/>
                                </a:lnTo>
                                <a:lnTo>
                                  <a:pt x="2178" y="1314"/>
                                </a:lnTo>
                                <a:lnTo>
                                  <a:pt x="2178" y="1350"/>
                                </a:lnTo>
                                <a:lnTo>
                                  <a:pt x="2183" y="1350"/>
                                </a:lnTo>
                                <a:lnTo>
                                  <a:pt x="2190" y="1350"/>
                                </a:lnTo>
                                <a:lnTo>
                                  <a:pt x="2190" y="1427"/>
                                </a:lnTo>
                                <a:lnTo>
                                  <a:pt x="2197" y="1427"/>
                                </a:lnTo>
                                <a:lnTo>
                                  <a:pt x="2202" y="1427"/>
                                </a:lnTo>
                                <a:lnTo>
                                  <a:pt x="2217" y="1427"/>
                                </a:lnTo>
                                <a:lnTo>
                                  <a:pt x="2217" y="1465"/>
                                </a:lnTo>
                                <a:lnTo>
                                  <a:pt x="2224" y="1465"/>
                                </a:lnTo>
                                <a:lnTo>
                                  <a:pt x="2224" y="1509"/>
                                </a:lnTo>
                                <a:lnTo>
                                  <a:pt x="2248" y="1509"/>
                                </a:lnTo>
                                <a:lnTo>
                                  <a:pt x="2274" y="1509"/>
                                </a:lnTo>
                                <a:lnTo>
                                  <a:pt x="2509" y="1509"/>
                                </a:lnTo>
                                <a:lnTo>
                                  <a:pt x="2543" y="1509"/>
                                </a:lnTo>
                                <a:lnTo>
                                  <a:pt x="2543" y="1552"/>
                                </a:lnTo>
                                <a:lnTo>
                                  <a:pt x="2665" y="1552"/>
                                </a:lnTo>
                                <a:lnTo>
                                  <a:pt x="2665" y="1597"/>
                                </a:lnTo>
                                <a:lnTo>
                                  <a:pt x="2706" y="1597"/>
                                </a:lnTo>
                                <a:lnTo>
                                  <a:pt x="2706" y="1643"/>
                                </a:lnTo>
                                <a:lnTo>
                                  <a:pt x="2718" y="1643"/>
                                </a:lnTo>
                                <a:lnTo>
                                  <a:pt x="2718" y="1688"/>
                                </a:lnTo>
                                <a:lnTo>
                                  <a:pt x="2725" y="1688"/>
                                </a:lnTo>
                                <a:lnTo>
                                  <a:pt x="2725" y="1777"/>
                                </a:lnTo>
                                <a:lnTo>
                                  <a:pt x="2732" y="1777"/>
                                </a:lnTo>
                                <a:lnTo>
                                  <a:pt x="2732" y="1823"/>
                                </a:lnTo>
                                <a:lnTo>
                                  <a:pt x="2737" y="1823"/>
                                </a:lnTo>
                                <a:lnTo>
                                  <a:pt x="2751" y="1823"/>
                                </a:lnTo>
                                <a:lnTo>
                                  <a:pt x="2759" y="1823"/>
                                </a:lnTo>
                                <a:lnTo>
                                  <a:pt x="2759" y="1875"/>
                                </a:lnTo>
                                <a:lnTo>
                                  <a:pt x="2763" y="1875"/>
                                </a:lnTo>
                                <a:lnTo>
                                  <a:pt x="2763" y="1983"/>
                                </a:lnTo>
                                <a:lnTo>
                                  <a:pt x="2771" y="1983"/>
                                </a:lnTo>
                                <a:lnTo>
                                  <a:pt x="2771" y="2043"/>
                                </a:lnTo>
                                <a:lnTo>
                                  <a:pt x="2778" y="2043"/>
                                </a:lnTo>
                                <a:lnTo>
                                  <a:pt x="2809" y="2043"/>
                                </a:lnTo>
                                <a:lnTo>
                                  <a:pt x="3272" y="2043"/>
                                </a:lnTo>
                                <a:lnTo>
                                  <a:pt x="3272" y="2110"/>
                                </a:lnTo>
                                <a:lnTo>
                                  <a:pt x="3279" y="2110"/>
                                </a:lnTo>
                                <a:lnTo>
                                  <a:pt x="3279" y="2180"/>
                                </a:lnTo>
                                <a:lnTo>
                                  <a:pt x="3291" y="2180"/>
                                </a:lnTo>
                                <a:lnTo>
                                  <a:pt x="3298" y="2180"/>
                                </a:lnTo>
                                <a:lnTo>
                                  <a:pt x="3313" y="2180"/>
                                </a:lnTo>
                                <a:lnTo>
                                  <a:pt x="3313" y="2276"/>
                                </a:lnTo>
                                <a:lnTo>
                                  <a:pt x="3332" y="2276"/>
                                </a:lnTo>
                                <a:lnTo>
                                  <a:pt x="3344" y="2276"/>
                                </a:lnTo>
                                <a:lnTo>
                                  <a:pt x="3826" y="2276"/>
                                </a:lnTo>
                                <a:lnTo>
                                  <a:pt x="4380" y="2276"/>
                                </a:lnTo>
                                <a:lnTo>
                                  <a:pt x="4380" y="2859"/>
                                </a:lnTo>
                              </a:path>
                            </a:pathLst>
                          </a:cu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Line 863"/>
                        <wps:cNvCnPr>
                          <a:cxnSpLocks noChangeShapeType="1"/>
                        </wps:cNvCnPr>
                        <wps:spPr bwMode="auto">
                          <a:xfrm>
                            <a:off x="715645" y="53721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02" name="Line 864"/>
                        <wps:cNvCnPr>
                          <a:cxnSpLocks noChangeShapeType="1"/>
                        </wps:cNvCnPr>
                        <wps:spPr bwMode="auto">
                          <a:xfrm>
                            <a:off x="782955" y="54800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03" name="Line 865"/>
                        <wps:cNvCnPr>
                          <a:cxnSpLocks noChangeShapeType="1"/>
                        </wps:cNvCnPr>
                        <wps:spPr bwMode="auto">
                          <a:xfrm>
                            <a:off x="799465" y="55816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04" name="Line 866"/>
                        <wps:cNvCnPr>
                          <a:cxnSpLocks noChangeShapeType="1"/>
                        </wps:cNvCnPr>
                        <wps:spPr bwMode="auto">
                          <a:xfrm>
                            <a:off x="824230" y="56896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05" name="Line 867"/>
                        <wps:cNvCnPr>
                          <a:cxnSpLocks noChangeShapeType="1"/>
                        </wps:cNvCnPr>
                        <wps:spPr bwMode="auto">
                          <a:xfrm>
                            <a:off x="932180" y="5797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06" name="Line 868"/>
                        <wps:cNvCnPr>
                          <a:cxnSpLocks noChangeShapeType="1"/>
                        </wps:cNvCnPr>
                        <wps:spPr bwMode="auto">
                          <a:xfrm>
                            <a:off x="944245" y="59055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07" name="Line 869"/>
                        <wps:cNvCnPr>
                          <a:cxnSpLocks noChangeShapeType="1"/>
                        </wps:cNvCnPr>
                        <wps:spPr bwMode="auto">
                          <a:xfrm>
                            <a:off x="963930" y="60134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08" name="Line 870"/>
                        <wps:cNvCnPr>
                          <a:cxnSpLocks noChangeShapeType="1"/>
                        </wps:cNvCnPr>
                        <wps:spPr bwMode="auto">
                          <a:xfrm>
                            <a:off x="975995" y="61150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09" name="Line 871"/>
                        <wps:cNvCnPr>
                          <a:cxnSpLocks noChangeShapeType="1"/>
                        </wps:cNvCnPr>
                        <wps:spPr bwMode="auto">
                          <a:xfrm>
                            <a:off x="981075" y="63309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2" name="Line 872"/>
                        <wps:cNvCnPr>
                          <a:cxnSpLocks noChangeShapeType="1"/>
                        </wps:cNvCnPr>
                        <wps:spPr bwMode="auto">
                          <a:xfrm>
                            <a:off x="985520" y="64389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3" name="Line 873"/>
                        <wps:cNvCnPr>
                          <a:cxnSpLocks noChangeShapeType="1"/>
                        </wps:cNvCnPr>
                        <wps:spPr bwMode="auto">
                          <a:xfrm>
                            <a:off x="1026160" y="65405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4" name="Line 874"/>
                        <wps:cNvCnPr>
                          <a:cxnSpLocks noChangeShapeType="1"/>
                        </wps:cNvCnPr>
                        <wps:spPr bwMode="auto">
                          <a:xfrm>
                            <a:off x="1031240" y="66357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5" name="Line 875"/>
                        <wps:cNvCnPr>
                          <a:cxnSpLocks noChangeShapeType="1"/>
                        </wps:cNvCnPr>
                        <wps:spPr bwMode="auto">
                          <a:xfrm>
                            <a:off x="1035685" y="66357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6" name="Line 876"/>
                        <wps:cNvCnPr>
                          <a:cxnSpLocks noChangeShapeType="1"/>
                        </wps:cNvCnPr>
                        <wps:spPr bwMode="auto">
                          <a:xfrm>
                            <a:off x="1043305" y="67437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7" name="Line 877"/>
                        <wps:cNvCnPr>
                          <a:cxnSpLocks noChangeShapeType="1"/>
                        </wps:cNvCnPr>
                        <wps:spPr bwMode="auto">
                          <a:xfrm>
                            <a:off x="1050925" y="67437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8" name="Line 878"/>
                        <wps:cNvCnPr>
                          <a:cxnSpLocks noChangeShapeType="1"/>
                        </wps:cNvCnPr>
                        <wps:spPr bwMode="auto">
                          <a:xfrm>
                            <a:off x="1059815" y="67437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9" name="Line 879"/>
                        <wps:cNvCnPr>
                          <a:cxnSpLocks noChangeShapeType="1"/>
                        </wps:cNvCnPr>
                        <wps:spPr bwMode="auto">
                          <a:xfrm>
                            <a:off x="1064260" y="72009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24" name="Line 880"/>
                        <wps:cNvCnPr>
                          <a:cxnSpLocks noChangeShapeType="1"/>
                        </wps:cNvCnPr>
                        <wps:spPr bwMode="auto">
                          <a:xfrm>
                            <a:off x="1067435" y="75628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25" name="Line 881"/>
                        <wps:cNvCnPr>
                          <a:cxnSpLocks noChangeShapeType="1"/>
                        </wps:cNvCnPr>
                        <wps:spPr bwMode="auto">
                          <a:xfrm>
                            <a:off x="1071880" y="78105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26" name="Line 882"/>
                        <wps:cNvCnPr>
                          <a:cxnSpLocks noChangeShapeType="1"/>
                        </wps:cNvCnPr>
                        <wps:spPr bwMode="auto">
                          <a:xfrm>
                            <a:off x="1076960" y="79311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27" name="Line 883"/>
                        <wps:cNvCnPr>
                          <a:cxnSpLocks noChangeShapeType="1"/>
                        </wps:cNvCnPr>
                        <wps:spPr bwMode="auto">
                          <a:xfrm>
                            <a:off x="1079500" y="79311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28" name="Line 884"/>
                        <wps:cNvCnPr>
                          <a:cxnSpLocks noChangeShapeType="1"/>
                        </wps:cNvCnPr>
                        <wps:spPr bwMode="auto">
                          <a:xfrm>
                            <a:off x="1089025" y="79311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29" name="Line 885"/>
                        <wps:cNvCnPr>
                          <a:cxnSpLocks noChangeShapeType="1"/>
                        </wps:cNvCnPr>
                        <wps:spPr bwMode="auto">
                          <a:xfrm>
                            <a:off x="1096645" y="79311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30" name="Line 886"/>
                        <wps:cNvCnPr>
                          <a:cxnSpLocks noChangeShapeType="1"/>
                        </wps:cNvCnPr>
                        <wps:spPr bwMode="auto">
                          <a:xfrm>
                            <a:off x="1130300" y="80645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31" name="Line 887"/>
                        <wps:cNvCnPr>
                          <a:cxnSpLocks noChangeShapeType="1"/>
                        </wps:cNvCnPr>
                        <wps:spPr bwMode="auto">
                          <a:xfrm>
                            <a:off x="1226185" y="83248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32" name="Line 888"/>
                        <wps:cNvCnPr>
                          <a:cxnSpLocks noChangeShapeType="1"/>
                        </wps:cNvCnPr>
                        <wps:spPr bwMode="auto">
                          <a:xfrm>
                            <a:off x="1233805" y="84645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33" name="Line 889"/>
                        <wps:cNvCnPr>
                          <a:cxnSpLocks noChangeShapeType="1"/>
                        </wps:cNvCnPr>
                        <wps:spPr bwMode="auto">
                          <a:xfrm>
                            <a:off x="1250315" y="8585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34" name="Line 890"/>
                        <wps:cNvCnPr>
                          <a:cxnSpLocks noChangeShapeType="1"/>
                        </wps:cNvCnPr>
                        <wps:spPr bwMode="auto">
                          <a:xfrm>
                            <a:off x="1283970" y="8718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35" name="Line 891"/>
                        <wps:cNvCnPr>
                          <a:cxnSpLocks noChangeShapeType="1"/>
                        </wps:cNvCnPr>
                        <wps:spPr bwMode="auto">
                          <a:xfrm>
                            <a:off x="1341755" y="88582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36" name="Line 892"/>
                        <wps:cNvCnPr>
                          <a:cxnSpLocks noChangeShapeType="1"/>
                        </wps:cNvCnPr>
                        <wps:spPr bwMode="auto">
                          <a:xfrm>
                            <a:off x="1365885" y="88582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37" name="Line 893"/>
                        <wps:cNvCnPr>
                          <a:cxnSpLocks noChangeShapeType="1"/>
                        </wps:cNvCnPr>
                        <wps:spPr bwMode="auto">
                          <a:xfrm>
                            <a:off x="1390650" y="89789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38" name="Line 894"/>
                        <wps:cNvCnPr>
                          <a:cxnSpLocks noChangeShapeType="1"/>
                        </wps:cNvCnPr>
                        <wps:spPr bwMode="auto">
                          <a:xfrm>
                            <a:off x="1403985" y="89789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39" name="Line 895"/>
                        <wps:cNvCnPr>
                          <a:cxnSpLocks noChangeShapeType="1"/>
                        </wps:cNvCnPr>
                        <wps:spPr bwMode="auto">
                          <a:xfrm>
                            <a:off x="1407160" y="89789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40" name="Line 896"/>
                        <wps:cNvCnPr>
                          <a:cxnSpLocks noChangeShapeType="1"/>
                        </wps:cNvCnPr>
                        <wps:spPr bwMode="auto">
                          <a:xfrm>
                            <a:off x="1411605" y="92710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41" name="Line 897"/>
                        <wps:cNvCnPr>
                          <a:cxnSpLocks noChangeShapeType="1"/>
                        </wps:cNvCnPr>
                        <wps:spPr bwMode="auto">
                          <a:xfrm>
                            <a:off x="1416050" y="94234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42" name="Line 898"/>
                        <wps:cNvCnPr>
                          <a:cxnSpLocks noChangeShapeType="1"/>
                        </wps:cNvCnPr>
                        <wps:spPr bwMode="auto">
                          <a:xfrm>
                            <a:off x="1419225" y="95567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43" name="Line 899"/>
                        <wps:cNvCnPr>
                          <a:cxnSpLocks noChangeShapeType="1"/>
                        </wps:cNvCnPr>
                        <wps:spPr bwMode="auto">
                          <a:xfrm>
                            <a:off x="1423670" y="101854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44" name="Line 900"/>
                        <wps:cNvCnPr>
                          <a:cxnSpLocks noChangeShapeType="1"/>
                        </wps:cNvCnPr>
                        <wps:spPr bwMode="auto">
                          <a:xfrm>
                            <a:off x="1428750" y="106553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45" name="Line 901"/>
                        <wps:cNvCnPr>
                          <a:cxnSpLocks noChangeShapeType="1"/>
                        </wps:cNvCnPr>
                        <wps:spPr bwMode="auto">
                          <a:xfrm>
                            <a:off x="1445260" y="106553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46" name="Line 902"/>
                        <wps:cNvCnPr>
                          <a:cxnSpLocks noChangeShapeType="1"/>
                        </wps:cNvCnPr>
                        <wps:spPr bwMode="auto">
                          <a:xfrm>
                            <a:off x="1452880" y="108077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47" name="Line 903"/>
                        <wps:cNvCnPr>
                          <a:cxnSpLocks noChangeShapeType="1"/>
                        </wps:cNvCnPr>
                        <wps:spPr bwMode="auto">
                          <a:xfrm>
                            <a:off x="1652270" y="109728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48" name="Line 904"/>
                        <wps:cNvCnPr>
                          <a:cxnSpLocks noChangeShapeType="1"/>
                        </wps:cNvCnPr>
                        <wps:spPr bwMode="auto">
                          <a:xfrm>
                            <a:off x="1671955" y="111442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49" name="Line 905"/>
                        <wps:cNvCnPr>
                          <a:cxnSpLocks noChangeShapeType="1"/>
                        </wps:cNvCnPr>
                        <wps:spPr bwMode="auto">
                          <a:xfrm>
                            <a:off x="1713230" y="113093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50" name="Line 906"/>
                        <wps:cNvCnPr>
                          <a:cxnSpLocks noChangeShapeType="1"/>
                        </wps:cNvCnPr>
                        <wps:spPr bwMode="auto">
                          <a:xfrm>
                            <a:off x="1730375" y="113093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52" name="Line 907"/>
                        <wps:cNvCnPr>
                          <a:cxnSpLocks noChangeShapeType="1"/>
                        </wps:cNvCnPr>
                        <wps:spPr bwMode="auto">
                          <a:xfrm>
                            <a:off x="1739265" y="11474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53" name="Line 908"/>
                        <wps:cNvCnPr>
                          <a:cxnSpLocks noChangeShapeType="1"/>
                        </wps:cNvCnPr>
                        <wps:spPr bwMode="auto">
                          <a:xfrm>
                            <a:off x="1755775" y="121475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54" name="Line 909"/>
                        <wps:cNvCnPr>
                          <a:cxnSpLocks noChangeShapeType="1"/>
                        </wps:cNvCnPr>
                        <wps:spPr bwMode="auto">
                          <a:xfrm>
                            <a:off x="1758950" y="124968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55" name="Line 910"/>
                        <wps:cNvCnPr>
                          <a:cxnSpLocks noChangeShapeType="1"/>
                        </wps:cNvCnPr>
                        <wps:spPr bwMode="auto">
                          <a:xfrm>
                            <a:off x="1763395" y="124968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0" name="Line 911"/>
                        <wps:cNvCnPr>
                          <a:cxnSpLocks noChangeShapeType="1"/>
                        </wps:cNvCnPr>
                        <wps:spPr bwMode="auto">
                          <a:xfrm>
                            <a:off x="1767840" y="126809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1" name="Line 912"/>
                        <wps:cNvCnPr>
                          <a:cxnSpLocks noChangeShapeType="1"/>
                        </wps:cNvCnPr>
                        <wps:spPr bwMode="auto">
                          <a:xfrm>
                            <a:off x="1771015" y="128651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2" name="Line 913"/>
                        <wps:cNvCnPr>
                          <a:cxnSpLocks noChangeShapeType="1"/>
                        </wps:cNvCnPr>
                        <wps:spPr bwMode="auto">
                          <a:xfrm>
                            <a:off x="1797050" y="128651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3" name="Line 914"/>
                        <wps:cNvCnPr>
                          <a:cxnSpLocks noChangeShapeType="1"/>
                        </wps:cNvCnPr>
                        <wps:spPr bwMode="auto">
                          <a:xfrm>
                            <a:off x="1874520" y="130619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4" name="Line 915"/>
                        <wps:cNvCnPr>
                          <a:cxnSpLocks noChangeShapeType="1"/>
                        </wps:cNvCnPr>
                        <wps:spPr bwMode="auto">
                          <a:xfrm>
                            <a:off x="2004060" y="130619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5" name="Line 916"/>
                        <wps:cNvCnPr>
                          <a:cxnSpLocks noChangeShapeType="1"/>
                        </wps:cNvCnPr>
                        <wps:spPr bwMode="auto">
                          <a:xfrm>
                            <a:off x="2045335" y="130619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3" name="Line 917"/>
                        <wps:cNvCnPr>
                          <a:cxnSpLocks noChangeShapeType="1"/>
                        </wps:cNvCnPr>
                        <wps:spPr bwMode="auto">
                          <a:xfrm>
                            <a:off x="2066925" y="130619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4" name="Line 918"/>
                        <wps:cNvCnPr>
                          <a:cxnSpLocks noChangeShapeType="1"/>
                        </wps:cNvCnPr>
                        <wps:spPr bwMode="auto">
                          <a:xfrm>
                            <a:off x="2078990" y="132715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Line 919"/>
                        <wps:cNvCnPr>
                          <a:cxnSpLocks noChangeShapeType="1"/>
                        </wps:cNvCnPr>
                        <wps:spPr bwMode="auto">
                          <a:xfrm>
                            <a:off x="2086610" y="132715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6" name="Line 920"/>
                        <wps:cNvCnPr>
                          <a:cxnSpLocks noChangeShapeType="1"/>
                        </wps:cNvCnPr>
                        <wps:spPr bwMode="auto">
                          <a:xfrm>
                            <a:off x="2091055" y="137160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7" name="Line 921"/>
                        <wps:cNvCnPr>
                          <a:cxnSpLocks noChangeShapeType="1"/>
                        </wps:cNvCnPr>
                        <wps:spPr bwMode="auto">
                          <a:xfrm>
                            <a:off x="2095500" y="13944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Line 922"/>
                        <wps:cNvCnPr>
                          <a:cxnSpLocks noChangeShapeType="1"/>
                        </wps:cNvCnPr>
                        <wps:spPr bwMode="auto">
                          <a:xfrm>
                            <a:off x="2103120" y="144335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9" name="Line 923"/>
                        <wps:cNvCnPr>
                          <a:cxnSpLocks noChangeShapeType="1"/>
                        </wps:cNvCnPr>
                        <wps:spPr bwMode="auto">
                          <a:xfrm>
                            <a:off x="2110740" y="144335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0" name="Line 924"/>
                        <wps:cNvCnPr>
                          <a:cxnSpLocks noChangeShapeType="1"/>
                        </wps:cNvCnPr>
                        <wps:spPr bwMode="auto">
                          <a:xfrm>
                            <a:off x="2120265" y="146748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1" name="Line 925"/>
                        <wps:cNvCnPr>
                          <a:cxnSpLocks noChangeShapeType="1"/>
                        </wps:cNvCnPr>
                        <wps:spPr bwMode="auto">
                          <a:xfrm>
                            <a:off x="2124710" y="149479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2" name="Line 926"/>
                        <wps:cNvCnPr>
                          <a:cxnSpLocks noChangeShapeType="1"/>
                        </wps:cNvCnPr>
                        <wps:spPr bwMode="auto">
                          <a:xfrm>
                            <a:off x="2139950" y="149479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3" name="Line 927"/>
                        <wps:cNvCnPr>
                          <a:cxnSpLocks noChangeShapeType="1"/>
                        </wps:cNvCnPr>
                        <wps:spPr bwMode="auto">
                          <a:xfrm>
                            <a:off x="2156460" y="149479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4" name="Line 928"/>
                        <wps:cNvCnPr>
                          <a:cxnSpLocks noChangeShapeType="1"/>
                        </wps:cNvCnPr>
                        <wps:spPr bwMode="auto">
                          <a:xfrm>
                            <a:off x="2305685" y="149479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5" name="Line 929"/>
                        <wps:cNvCnPr>
                          <a:cxnSpLocks noChangeShapeType="1"/>
                        </wps:cNvCnPr>
                        <wps:spPr bwMode="auto">
                          <a:xfrm>
                            <a:off x="2327275" y="152209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6" name="Line 930"/>
                        <wps:cNvCnPr>
                          <a:cxnSpLocks noChangeShapeType="1"/>
                        </wps:cNvCnPr>
                        <wps:spPr bwMode="auto">
                          <a:xfrm>
                            <a:off x="2404745" y="155130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7" name="Line 931"/>
                        <wps:cNvCnPr>
                          <a:cxnSpLocks noChangeShapeType="1"/>
                        </wps:cNvCnPr>
                        <wps:spPr bwMode="auto">
                          <a:xfrm>
                            <a:off x="2430780" y="157988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8" name="Line 932"/>
                        <wps:cNvCnPr>
                          <a:cxnSpLocks noChangeShapeType="1"/>
                        </wps:cNvCnPr>
                        <wps:spPr bwMode="auto">
                          <a:xfrm>
                            <a:off x="2438400" y="160909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9" name="Line 933"/>
                        <wps:cNvCnPr>
                          <a:cxnSpLocks noChangeShapeType="1"/>
                        </wps:cNvCnPr>
                        <wps:spPr bwMode="auto">
                          <a:xfrm>
                            <a:off x="2442845" y="166560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0" name="Line 934"/>
                        <wps:cNvCnPr>
                          <a:cxnSpLocks noChangeShapeType="1"/>
                        </wps:cNvCnPr>
                        <wps:spPr bwMode="auto">
                          <a:xfrm>
                            <a:off x="2447290" y="169418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1" name="Line 935"/>
                        <wps:cNvCnPr>
                          <a:cxnSpLocks noChangeShapeType="1"/>
                        </wps:cNvCnPr>
                        <wps:spPr bwMode="auto">
                          <a:xfrm>
                            <a:off x="2450465" y="169418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56" name="Line 936"/>
                        <wps:cNvCnPr>
                          <a:cxnSpLocks noChangeShapeType="1"/>
                        </wps:cNvCnPr>
                        <wps:spPr bwMode="auto">
                          <a:xfrm>
                            <a:off x="2459355" y="169418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57" name="Line 937"/>
                        <wps:cNvCnPr>
                          <a:cxnSpLocks noChangeShapeType="1"/>
                        </wps:cNvCnPr>
                        <wps:spPr bwMode="auto">
                          <a:xfrm>
                            <a:off x="2464435" y="17278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58" name="Line 938"/>
                        <wps:cNvCnPr>
                          <a:cxnSpLocks noChangeShapeType="1"/>
                        </wps:cNvCnPr>
                        <wps:spPr bwMode="auto">
                          <a:xfrm>
                            <a:off x="2466975" y="179641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59" name="Line 939"/>
                        <wps:cNvCnPr>
                          <a:cxnSpLocks noChangeShapeType="1"/>
                        </wps:cNvCnPr>
                        <wps:spPr bwMode="auto">
                          <a:xfrm>
                            <a:off x="2472055" y="183451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60" name="Line 940"/>
                        <wps:cNvCnPr>
                          <a:cxnSpLocks noChangeShapeType="1"/>
                        </wps:cNvCnPr>
                        <wps:spPr bwMode="auto">
                          <a:xfrm>
                            <a:off x="2476500" y="183451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61" name="Line 941"/>
                        <wps:cNvCnPr>
                          <a:cxnSpLocks noChangeShapeType="1"/>
                        </wps:cNvCnPr>
                        <wps:spPr bwMode="auto">
                          <a:xfrm>
                            <a:off x="2496185" y="183451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62" name="Line 942"/>
                        <wps:cNvCnPr>
                          <a:cxnSpLocks noChangeShapeType="1"/>
                        </wps:cNvCnPr>
                        <wps:spPr bwMode="auto">
                          <a:xfrm>
                            <a:off x="2790190" y="18770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63" name="Line 943"/>
                        <wps:cNvCnPr>
                          <a:cxnSpLocks noChangeShapeType="1"/>
                        </wps:cNvCnPr>
                        <wps:spPr bwMode="auto">
                          <a:xfrm>
                            <a:off x="2794635" y="192087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64" name="Line 944"/>
                        <wps:cNvCnPr>
                          <a:cxnSpLocks noChangeShapeType="1"/>
                        </wps:cNvCnPr>
                        <wps:spPr bwMode="auto">
                          <a:xfrm>
                            <a:off x="2802255" y="192087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65" name="Line 945"/>
                        <wps:cNvCnPr>
                          <a:cxnSpLocks noChangeShapeType="1"/>
                        </wps:cNvCnPr>
                        <wps:spPr bwMode="auto">
                          <a:xfrm>
                            <a:off x="2806700" y="192087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66" name="Line 946"/>
                        <wps:cNvCnPr>
                          <a:cxnSpLocks noChangeShapeType="1"/>
                        </wps:cNvCnPr>
                        <wps:spPr bwMode="auto">
                          <a:xfrm>
                            <a:off x="2816225" y="198183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67" name="Line 947"/>
                        <wps:cNvCnPr>
                          <a:cxnSpLocks noChangeShapeType="1"/>
                        </wps:cNvCnPr>
                        <wps:spPr bwMode="auto">
                          <a:xfrm>
                            <a:off x="2828290" y="198183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68" name="Line 948"/>
                        <wps:cNvCnPr>
                          <a:cxnSpLocks noChangeShapeType="1"/>
                        </wps:cNvCnPr>
                        <wps:spPr bwMode="auto">
                          <a:xfrm>
                            <a:off x="2835910" y="198183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69" name="Line 949"/>
                        <wps:cNvCnPr>
                          <a:cxnSpLocks noChangeShapeType="1"/>
                        </wps:cNvCnPr>
                        <wps:spPr bwMode="auto">
                          <a:xfrm>
                            <a:off x="3141980" y="198183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70" name="Line 950"/>
                        <wps:cNvCnPr>
                          <a:cxnSpLocks noChangeShapeType="1"/>
                        </wps:cNvCnPr>
                        <wps:spPr bwMode="auto">
                          <a:xfrm>
                            <a:off x="3493770" y="23520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071" name="Freeform 951"/>
                        <wps:cNvSpPr>
                          <a:spLocks/>
                        </wps:cNvSpPr>
                        <wps:spPr bwMode="auto">
                          <a:xfrm>
                            <a:off x="712470" y="573405"/>
                            <a:ext cx="2098675" cy="1815465"/>
                          </a:xfrm>
                          <a:custGeom>
                            <a:avLst/>
                            <a:gdLst>
                              <a:gd name="T0" fmla="*/ 0 w 3305"/>
                              <a:gd name="T1" fmla="*/ 0 h 2859"/>
                              <a:gd name="T2" fmla="*/ 84 w 3305"/>
                              <a:gd name="T3" fmla="*/ 34 h 2859"/>
                              <a:gd name="T4" fmla="*/ 156 w 3305"/>
                              <a:gd name="T5" fmla="*/ 68 h 2859"/>
                              <a:gd name="T6" fmla="*/ 188 w 3305"/>
                              <a:gd name="T7" fmla="*/ 101 h 2859"/>
                              <a:gd name="T8" fmla="*/ 255 w 3305"/>
                              <a:gd name="T9" fmla="*/ 135 h 2859"/>
                              <a:gd name="T10" fmla="*/ 267 w 3305"/>
                              <a:gd name="T11" fmla="*/ 135 h 2859"/>
                              <a:gd name="T12" fmla="*/ 319 w 3305"/>
                              <a:gd name="T13" fmla="*/ 168 h 2859"/>
                              <a:gd name="T14" fmla="*/ 377 w 3305"/>
                              <a:gd name="T15" fmla="*/ 202 h 2859"/>
                              <a:gd name="T16" fmla="*/ 396 w 3305"/>
                              <a:gd name="T17" fmla="*/ 235 h 2859"/>
                              <a:gd name="T18" fmla="*/ 403 w 3305"/>
                              <a:gd name="T19" fmla="*/ 269 h 2859"/>
                              <a:gd name="T20" fmla="*/ 463 w 3305"/>
                              <a:gd name="T21" fmla="*/ 303 h 2859"/>
                              <a:gd name="T22" fmla="*/ 468 w 3305"/>
                              <a:gd name="T23" fmla="*/ 336 h 2859"/>
                              <a:gd name="T24" fmla="*/ 521 w 3305"/>
                              <a:gd name="T25" fmla="*/ 403 h 2859"/>
                              <a:gd name="T26" fmla="*/ 528 w 3305"/>
                              <a:gd name="T27" fmla="*/ 470 h 2859"/>
                              <a:gd name="T28" fmla="*/ 533 w 3305"/>
                              <a:gd name="T29" fmla="*/ 470 h 2859"/>
                              <a:gd name="T30" fmla="*/ 547 w 3305"/>
                              <a:gd name="T31" fmla="*/ 542 h 2859"/>
                              <a:gd name="T32" fmla="*/ 554 w 3305"/>
                              <a:gd name="T33" fmla="*/ 799 h 2859"/>
                              <a:gd name="T34" fmla="*/ 559 w 3305"/>
                              <a:gd name="T35" fmla="*/ 878 h 2859"/>
                              <a:gd name="T36" fmla="*/ 566 w 3305"/>
                              <a:gd name="T37" fmla="*/ 1000 h 2859"/>
                              <a:gd name="T38" fmla="*/ 574 w 3305"/>
                              <a:gd name="T39" fmla="*/ 1043 h 2859"/>
                              <a:gd name="T40" fmla="*/ 578 w 3305"/>
                              <a:gd name="T41" fmla="*/ 1089 h 2859"/>
                              <a:gd name="T42" fmla="*/ 586 w 3305"/>
                              <a:gd name="T43" fmla="*/ 1182 h 2859"/>
                              <a:gd name="T44" fmla="*/ 593 w 3305"/>
                              <a:gd name="T45" fmla="*/ 1230 h 2859"/>
                              <a:gd name="T46" fmla="*/ 600 w 3305"/>
                              <a:gd name="T47" fmla="*/ 1276 h 2859"/>
                              <a:gd name="T48" fmla="*/ 605 w 3305"/>
                              <a:gd name="T49" fmla="*/ 1276 h 2859"/>
                              <a:gd name="T50" fmla="*/ 684 w 3305"/>
                              <a:gd name="T51" fmla="*/ 1326 h 2859"/>
                              <a:gd name="T52" fmla="*/ 696 w 3305"/>
                              <a:gd name="T53" fmla="*/ 1374 h 2859"/>
                              <a:gd name="T54" fmla="*/ 756 w 3305"/>
                              <a:gd name="T55" fmla="*/ 1425 h 2859"/>
                              <a:gd name="T56" fmla="*/ 794 w 3305"/>
                              <a:gd name="T57" fmla="*/ 1475 h 2859"/>
                              <a:gd name="T58" fmla="*/ 912 w 3305"/>
                              <a:gd name="T59" fmla="*/ 1523 h 2859"/>
                              <a:gd name="T60" fmla="*/ 926 w 3305"/>
                              <a:gd name="T61" fmla="*/ 1523 h 2859"/>
                              <a:gd name="T62" fmla="*/ 1003 w 3305"/>
                              <a:gd name="T63" fmla="*/ 1576 h 2859"/>
                              <a:gd name="T64" fmla="*/ 1056 w 3305"/>
                              <a:gd name="T65" fmla="*/ 1626 h 2859"/>
                              <a:gd name="T66" fmla="*/ 1063 w 3305"/>
                              <a:gd name="T67" fmla="*/ 1679 h 2859"/>
                              <a:gd name="T68" fmla="*/ 1068 w 3305"/>
                              <a:gd name="T69" fmla="*/ 1729 h 2859"/>
                              <a:gd name="T70" fmla="*/ 1075 w 3305"/>
                              <a:gd name="T71" fmla="*/ 1780 h 2859"/>
                              <a:gd name="T72" fmla="*/ 1089 w 3305"/>
                              <a:gd name="T73" fmla="*/ 1832 h 2859"/>
                              <a:gd name="T74" fmla="*/ 1094 w 3305"/>
                              <a:gd name="T75" fmla="*/ 1885 h 2859"/>
                              <a:gd name="T76" fmla="*/ 1101 w 3305"/>
                              <a:gd name="T77" fmla="*/ 2048 h 2859"/>
                              <a:gd name="T78" fmla="*/ 1108 w 3305"/>
                              <a:gd name="T79" fmla="*/ 2048 h 2859"/>
                              <a:gd name="T80" fmla="*/ 1120 w 3305"/>
                              <a:gd name="T81" fmla="*/ 2106 h 2859"/>
                              <a:gd name="T82" fmla="*/ 1140 w 3305"/>
                              <a:gd name="T83" fmla="*/ 2106 h 2859"/>
                              <a:gd name="T84" fmla="*/ 1238 w 3305"/>
                              <a:gd name="T85" fmla="*/ 2175 h 2859"/>
                              <a:gd name="T86" fmla="*/ 1526 w 3305"/>
                              <a:gd name="T87" fmla="*/ 2242 h 2859"/>
                              <a:gd name="T88" fmla="*/ 1552 w 3305"/>
                              <a:gd name="T89" fmla="*/ 2312 h 2859"/>
                              <a:gd name="T90" fmla="*/ 1662 w 3305"/>
                              <a:gd name="T91" fmla="*/ 2381 h 2859"/>
                              <a:gd name="T92" fmla="*/ 1689 w 3305"/>
                              <a:gd name="T93" fmla="*/ 2448 h 2859"/>
                              <a:gd name="T94" fmla="*/ 2202 w 3305"/>
                              <a:gd name="T95" fmla="*/ 2585 h 2859"/>
                              <a:gd name="T96" fmla="*/ 2281 w 3305"/>
                              <a:gd name="T97" fmla="*/ 2655 h 2859"/>
                              <a:gd name="T98" fmla="*/ 2725 w 3305"/>
                              <a:gd name="T99" fmla="*/ 2722 h 2859"/>
                              <a:gd name="T100" fmla="*/ 3298 w 3305"/>
                              <a:gd name="T101" fmla="*/ 2722 h 2859"/>
                              <a:gd name="T102" fmla="*/ 3305 w 3305"/>
                              <a:gd name="T103" fmla="*/ 2859 h 28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05" h="2859">
                                <a:moveTo>
                                  <a:pt x="0" y="0"/>
                                </a:moveTo>
                                <a:lnTo>
                                  <a:pt x="0" y="0"/>
                                </a:lnTo>
                                <a:lnTo>
                                  <a:pt x="5" y="0"/>
                                </a:lnTo>
                                <a:lnTo>
                                  <a:pt x="84" y="0"/>
                                </a:lnTo>
                                <a:lnTo>
                                  <a:pt x="84" y="34"/>
                                </a:lnTo>
                                <a:lnTo>
                                  <a:pt x="156" y="34"/>
                                </a:lnTo>
                                <a:lnTo>
                                  <a:pt x="156" y="68"/>
                                </a:lnTo>
                                <a:lnTo>
                                  <a:pt x="188" y="68"/>
                                </a:lnTo>
                                <a:lnTo>
                                  <a:pt x="188" y="101"/>
                                </a:lnTo>
                                <a:lnTo>
                                  <a:pt x="255" y="101"/>
                                </a:lnTo>
                                <a:lnTo>
                                  <a:pt x="255" y="135"/>
                                </a:lnTo>
                                <a:lnTo>
                                  <a:pt x="267" y="135"/>
                                </a:lnTo>
                                <a:lnTo>
                                  <a:pt x="319" y="135"/>
                                </a:lnTo>
                                <a:lnTo>
                                  <a:pt x="319" y="168"/>
                                </a:lnTo>
                                <a:lnTo>
                                  <a:pt x="377" y="168"/>
                                </a:lnTo>
                                <a:lnTo>
                                  <a:pt x="377" y="202"/>
                                </a:lnTo>
                                <a:lnTo>
                                  <a:pt x="396" y="202"/>
                                </a:lnTo>
                                <a:lnTo>
                                  <a:pt x="396" y="235"/>
                                </a:lnTo>
                                <a:lnTo>
                                  <a:pt x="403" y="235"/>
                                </a:lnTo>
                                <a:lnTo>
                                  <a:pt x="403" y="269"/>
                                </a:lnTo>
                                <a:lnTo>
                                  <a:pt x="463" y="269"/>
                                </a:lnTo>
                                <a:lnTo>
                                  <a:pt x="463" y="303"/>
                                </a:lnTo>
                                <a:lnTo>
                                  <a:pt x="468" y="303"/>
                                </a:lnTo>
                                <a:lnTo>
                                  <a:pt x="468" y="336"/>
                                </a:lnTo>
                                <a:lnTo>
                                  <a:pt x="521" y="336"/>
                                </a:lnTo>
                                <a:lnTo>
                                  <a:pt x="521" y="403"/>
                                </a:lnTo>
                                <a:lnTo>
                                  <a:pt x="528" y="403"/>
                                </a:lnTo>
                                <a:lnTo>
                                  <a:pt x="528" y="470"/>
                                </a:lnTo>
                                <a:lnTo>
                                  <a:pt x="533" y="470"/>
                                </a:lnTo>
                                <a:lnTo>
                                  <a:pt x="540" y="470"/>
                                </a:lnTo>
                                <a:lnTo>
                                  <a:pt x="547" y="470"/>
                                </a:lnTo>
                                <a:lnTo>
                                  <a:pt x="547" y="542"/>
                                </a:lnTo>
                                <a:lnTo>
                                  <a:pt x="554" y="542"/>
                                </a:lnTo>
                                <a:lnTo>
                                  <a:pt x="554" y="799"/>
                                </a:lnTo>
                                <a:lnTo>
                                  <a:pt x="559" y="799"/>
                                </a:lnTo>
                                <a:lnTo>
                                  <a:pt x="559" y="878"/>
                                </a:lnTo>
                                <a:lnTo>
                                  <a:pt x="566" y="878"/>
                                </a:lnTo>
                                <a:lnTo>
                                  <a:pt x="566" y="1000"/>
                                </a:lnTo>
                                <a:lnTo>
                                  <a:pt x="574" y="1000"/>
                                </a:lnTo>
                                <a:lnTo>
                                  <a:pt x="574" y="1043"/>
                                </a:lnTo>
                                <a:lnTo>
                                  <a:pt x="578" y="1043"/>
                                </a:lnTo>
                                <a:lnTo>
                                  <a:pt x="578" y="1089"/>
                                </a:lnTo>
                                <a:lnTo>
                                  <a:pt x="586" y="1089"/>
                                </a:lnTo>
                                <a:lnTo>
                                  <a:pt x="586" y="1182"/>
                                </a:lnTo>
                                <a:lnTo>
                                  <a:pt x="593" y="1182"/>
                                </a:lnTo>
                                <a:lnTo>
                                  <a:pt x="593" y="1230"/>
                                </a:lnTo>
                                <a:lnTo>
                                  <a:pt x="600" y="1230"/>
                                </a:lnTo>
                                <a:lnTo>
                                  <a:pt x="600" y="1276"/>
                                </a:lnTo>
                                <a:lnTo>
                                  <a:pt x="605" y="1276"/>
                                </a:lnTo>
                                <a:lnTo>
                                  <a:pt x="684" y="1276"/>
                                </a:lnTo>
                                <a:lnTo>
                                  <a:pt x="684" y="1326"/>
                                </a:lnTo>
                                <a:lnTo>
                                  <a:pt x="696" y="1326"/>
                                </a:lnTo>
                                <a:lnTo>
                                  <a:pt x="696" y="1374"/>
                                </a:lnTo>
                                <a:lnTo>
                                  <a:pt x="756" y="1374"/>
                                </a:lnTo>
                                <a:lnTo>
                                  <a:pt x="756" y="1425"/>
                                </a:lnTo>
                                <a:lnTo>
                                  <a:pt x="794" y="1425"/>
                                </a:lnTo>
                                <a:lnTo>
                                  <a:pt x="794" y="1475"/>
                                </a:lnTo>
                                <a:lnTo>
                                  <a:pt x="912" y="1475"/>
                                </a:lnTo>
                                <a:lnTo>
                                  <a:pt x="912" y="1523"/>
                                </a:lnTo>
                                <a:lnTo>
                                  <a:pt x="926" y="1523"/>
                                </a:lnTo>
                                <a:lnTo>
                                  <a:pt x="1003" y="1523"/>
                                </a:lnTo>
                                <a:lnTo>
                                  <a:pt x="1003" y="1576"/>
                                </a:lnTo>
                                <a:lnTo>
                                  <a:pt x="1056" y="1576"/>
                                </a:lnTo>
                                <a:lnTo>
                                  <a:pt x="1056" y="1626"/>
                                </a:lnTo>
                                <a:lnTo>
                                  <a:pt x="1063" y="1626"/>
                                </a:lnTo>
                                <a:lnTo>
                                  <a:pt x="1063" y="1679"/>
                                </a:lnTo>
                                <a:lnTo>
                                  <a:pt x="1068" y="1679"/>
                                </a:lnTo>
                                <a:lnTo>
                                  <a:pt x="1068" y="1729"/>
                                </a:lnTo>
                                <a:lnTo>
                                  <a:pt x="1075" y="1729"/>
                                </a:lnTo>
                                <a:lnTo>
                                  <a:pt x="1075" y="1780"/>
                                </a:lnTo>
                                <a:lnTo>
                                  <a:pt x="1089" y="1780"/>
                                </a:lnTo>
                                <a:lnTo>
                                  <a:pt x="1089" y="1832"/>
                                </a:lnTo>
                                <a:lnTo>
                                  <a:pt x="1094" y="1832"/>
                                </a:lnTo>
                                <a:lnTo>
                                  <a:pt x="1094" y="1885"/>
                                </a:lnTo>
                                <a:lnTo>
                                  <a:pt x="1101" y="1885"/>
                                </a:lnTo>
                                <a:lnTo>
                                  <a:pt x="1101" y="2048"/>
                                </a:lnTo>
                                <a:lnTo>
                                  <a:pt x="1108" y="2048"/>
                                </a:lnTo>
                                <a:lnTo>
                                  <a:pt x="1120" y="2048"/>
                                </a:lnTo>
                                <a:lnTo>
                                  <a:pt x="1120" y="2106"/>
                                </a:lnTo>
                                <a:lnTo>
                                  <a:pt x="1140" y="2106"/>
                                </a:lnTo>
                                <a:lnTo>
                                  <a:pt x="1238" y="2106"/>
                                </a:lnTo>
                                <a:lnTo>
                                  <a:pt x="1238" y="2175"/>
                                </a:lnTo>
                                <a:lnTo>
                                  <a:pt x="1526" y="2175"/>
                                </a:lnTo>
                                <a:lnTo>
                                  <a:pt x="1526" y="2242"/>
                                </a:lnTo>
                                <a:lnTo>
                                  <a:pt x="1552" y="2242"/>
                                </a:lnTo>
                                <a:lnTo>
                                  <a:pt x="1552" y="2312"/>
                                </a:lnTo>
                                <a:lnTo>
                                  <a:pt x="1662" y="2312"/>
                                </a:lnTo>
                                <a:lnTo>
                                  <a:pt x="1662" y="2381"/>
                                </a:lnTo>
                                <a:lnTo>
                                  <a:pt x="1689" y="2381"/>
                                </a:lnTo>
                                <a:lnTo>
                                  <a:pt x="1689" y="2448"/>
                                </a:lnTo>
                                <a:lnTo>
                                  <a:pt x="2202" y="2448"/>
                                </a:lnTo>
                                <a:lnTo>
                                  <a:pt x="2202" y="2585"/>
                                </a:lnTo>
                                <a:lnTo>
                                  <a:pt x="2281" y="2585"/>
                                </a:lnTo>
                                <a:lnTo>
                                  <a:pt x="2281" y="2655"/>
                                </a:lnTo>
                                <a:lnTo>
                                  <a:pt x="2725" y="2655"/>
                                </a:lnTo>
                                <a:lnTo>
                                  <a:pt x="2725" y="2722"/>
                                </a:lnTo>
                                <a:lnTo>
                                  <a:pt x="3298" y="2722"/>
                                </a:lnTo>
                                <a:lnTo>
                                  <a:pt x="3305" y="2722"/>
                                </a:lnTo>
                                <a:lnTo>
                                  <a:pt x="3305" y="2859"/>
                                </a:lnTo>
                              </a:path>
                            </a:pathLst>
                          </a:custGeom>
                          <a:noFill/>
                          <a:ln w="19050">
                            <a:solidFill>
                              <a:srgbClr val="A0A0A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2" name="Line 952"/>
                        <wps:cNvCnPr>
                          <a:cxnSpLocks noChangeShapeType="1"/>
                        </wps:cNvCnPr>
                        <wps:spPr bwMode="auto">
                          <a:xfrm>
                            <a:off x="715645" y="53721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73" name="Line 953"/>
                        <wps:cNvCnPr>
                          <a:cxnSpLocks noChangeShapeType="1"/>
                        </wps:cNvCnPr>
                        <wps:spPr bwMode="auto">
                          <a:xfrm>
                            <a:off x="765810" y="5581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74" name="Line 954"/>
                        <wps:cNvCnPr>
                          <a:cxnSpLocks noChangeShapeType="1"/>
                        </wps:cNvCnPr>
                        <wps:spPr bwMode="auto">
                          <a:xfrm>
                            <a:off x="811530" y="57975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75" name="Line 955"/>
                        <wps:cNvCnPr>
                          <a:cxnSpLocks noChangeShapeType="1"/>
                        </wps:cNvCnPr>
                        <wps:spPr bwMode="auto">
                          <a:xfrm>
                            <a:off x="831850" y="60134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76" name="Line 956"/>
                        <wps:cNvCnPr>
                          <a:cxnSpLocks noChangeShapeType="1"/>
                        </wps:cNvCnPr>
                        <wps:spPr bwMode="auto">
                          <a:xfrm>
                            <a:off x="874395" y="6223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77" name="Line 957"/>
                        <wps:cNvCnPr>
                          <a:cxnSpLocks noChangeShapeType="1"/>
                        </wps:cNvCnPr>
                        <wps:spPr bwMode="auto">
                          <a:xfrm>
                            <a:off x="882015" y="6223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78" name="Line 958"/>
                        <wps:cNvCnPr>
                          <a:cxnSpLocks noChangeShapeType="1"/>
                        </wps:cNvCnPr>
                        <wps:spPr bwMode="auto">
                          <a:xfrm>
                            <a:off x="915035" y="64389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79" name="Line 959"/>
                        <wps:cNvCnPr>
                          <a:cxnSpLocks noChangeShapeType="1"/>
                        </wps:cNvCnPr>
                        <wps:spPr bwMode="auto">
                          <a:xfrm>
                            <a:off x="951865" y="66484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80" name="Line 960"/>
                        <wps:cNvCnPr>
                          <a:cxnSpLocks noChangeShapeType="1"/>
                        </wps:cNvCnPr>
                        <wps:spPr bwMode="auto">
                          <a:xfrm>
                            <a:off x="963930" y="68643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81" name="Line 961"/>
                        <wps:cNvCnPr>
                          <a:cxnSpLocks noChangeShapeType="1"/>
                        </wps:cNvCnPr>
                        <wps:spPr bwMode="auto">
                          <a:xfrm>
                            <a:off x="968375" y="70739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82" name="Line 962"/>
                        <wps:cNvCnPr>
                          <a:cxnSpLocks noChangeShapeType="1"/>
                        </wps:cNvCnPr>
                        <wps:spPr bwMode="auto">
                          <a:xfrm>
                            <a:off x="1006475" y="72898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83" name="Line 963"/>
                        <wps:cNvCnPr>
                          <a:cxnSpLocks noChangeShapeType="1"/>
                        </wps:cNvCnPr>
                        <wps:spPr bwMode="auto">
                          <a:xfrm>
                            <a:off x="1009650" y="75057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84" name="Line 964"/>
                        <wps:cNvCnPr>
                          <a:cxnSpLocks noChangeShapeType="1"/>
                        </wps:cNvCnPr>
                        <wps:spPr bwMode="auto">
                          <a:xfrm>
                            <a:off x="1043305" y="79311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85" name="Line 965"/>
                        <wps:cNvCnPr>
                          <a:cxnSpLocks noChangeShapeType="1"/>
                        </wps:cNvCnPr>
                        <wps:spPr bwMode="auto">
                          <a:xfrm>
                            <a:off x="1047750" y="83566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86" name="Line 966"/>
                        <wps:cNvCnPr>
                          <a:cxnSpLocks noChangeShapeType="1"/>
                        </wps:cNvCnPr>
                        <wps:spPr bwMode="auto">
                          <a:xfrm>
                            <a:off x="1050925" y="83566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87" name="Line 967"/>
                        <wps:cNvCnPr>
                          <a:cxnSpLocks noChangeShapeType="1"/>
                        </wps:cNvCnPr>
                        <wps:spPr bwMode="auto">
                          <a:xfrm>
                            <a:off x="1059815" y="88138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88" name="Line 968"/>
                        <wps:cNvCnPr>
                          <a:cxnSpLocks noChangeShapeType="1"/>
                        </wps:cNvCnPr>
                        <wps:spPr bwMode="auto">
                          <a:xfrm>
                            <a:off x="1064260" y="104394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89" name="Line 969"/>
                        <wps:cNvCnPr>
                          <a:cxnSpLocks noChangeShapeType="1"/>
                        </wps:cNvCnPr>
                        <wps:spPr bwMode="auto">
                          <a:xfrm>
                            <a:off x="1067435" y="109410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90" name="Line 970"/>
                        <wps:cNvCnPr>
                          <a:cxnSpLocks noChangeShapeType="1"/>
                        </wps:cNvCnPr>
                        <wps:spPr bwMode="auto">
                          <a:xfrm>
                            <a:off x="1071880" y="117221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91" name="Line 971"/>
                        <wps:cNvCnPr>
                          <a:cxnSpLocks noChangeShapeType="1"/>
                        </wps:cNvCnPr>
                        <wps:spPr bwMode="auto">
                          <a:xfrm>
                            <a:off x="1076960" y="119951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92" name="Line 972"/>
                        <wps:cNvCnPr>
                          <a:cxnSpLocks noChangeShapeType="1"/>
                        </wps:cNvCnPr>
                        <wps:spPr bwMode="auto">
                          <a:xfrm>
                            <a:off x="1079500" y="122809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93" name="Line 973"/>
                        <wps:cNvCnPr>
                          <a:cxnSpLocks noChangeShapeType="1"/>
                        </wps:cNvCnPr>
                        <wps:spPr bwMode="auto">
                          <a:xfrm>
                            <a:off x="1084580" y="128778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94" name="Line 974"/>
                        <wps:cNvCnPr>
                          <a:cxnSpLocks noChangeShapeType="1"/>
                        </wps:cNvCnPr>
                        <wps:spPr bwMode="auto">
                          <a:xfrm>
                            <a:off x="1089025" y="131826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95" name="Line 975"/>
                        <wps:cNvCnPr>
                          <a:cxnSpLocks noChangeShapeType="1"/>
                        </wps:cNvCnPr>
                        <wps:spPr bwMode="auto">
                          <a:xfrm>
                            <a:off x="1093470" y="134683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96" name="Line 976"/>
                        <wps:cNvCnPr>
                          <a:cxnSpLocks noChangeShapeType="1"/>
                        </wps:cNvCnPr>
                        <wps:spPr bwMode="auto">
                          <a:xfrm>
                            <a:off x="1096645" y="134683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97" name="Line 977"/>
                        <wps:cNvCnPr>
                          <a:cxnSpLocks noChangeShapeType="1"/>
                        </wps:cNvCnPr>
                        <wps:spPr bwMode="auto">
                          <a:xfrm>
                            <a:off x="1146810" y="137922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98" name="Line 978"/>
                        <wps:cNvCnPr>
                          <a:cxnSpLocks noChangeShapeType="1"/>
                        </wps:cNvCnPr>
                        <wps:spPr bwMode="auto">
                          <a:xfrm>
                            <a:off x="1154430" y="140970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099" name="Line 979"/>
                        <wps:cNvCnPr>
                          <a:cxnSpLocks noChangeShapeType="1"/>
                        </wps:cNvCnPr>
                        <wps:spPr bwMode="auto">
                          <a:xfrm>
                            <a:off x="1192530" y="144145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00" name="Line 980"/>
                        <wps:cNvCnPr>
                          <a:cxnSpLocks noChangeShapeType="1"/>
                        </wps:cNvCnPr>
                        <wps:spPr bwMode="auto">
                          <a:xfrm>
                            <a:off x="1216660" y="14732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01" name="Line 981"/>
                        <wps:cNvCnPr>
                          <a:cxnSpLocks noChangeShapeType="1"/>
                        </wps:cNvCnPr>
                        <wps:spPr bwMode="auto">
                          <a:xfrm>
                            <a:off x="1291590" y="150368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02" name="Line 982"/>
                        <wps:cNvCnPr>
                          <a:cxnSpLocks noChangeShapeType="1"/>
                        </wps:cNvCnPr>
                        <wps:spPr bwMode="auto">
                          <a:xfrm>
                            <a:off x="1300480" y="150368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03" name="Line 983"/>
                        <wps:cNvCnPr>
                          <a:cxnSpLocks noChangeShapeType="1"/>
                        </wps:cNvCnPr>
                        <wps:spPr bwMode="auto">
                          <a:xfrm>
                            <a:off x="1349375" y="153733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04" name="Line 984"/>
                        <wps:cNvCnPr>
                          <a:cxnSpLocks noChangeShapeType="1"/>
                        </wps:cNvCnPr>
                        <wps:spPr bwMode="auto">
                          <a:xfrm>
                            <a:off x="1383030" y="156972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05" name="Line 985"/>
                        <wps:cNvCnPr>
                          <a:cxnSpLocks noChangeShapeType="1"/>
                        </wps:cNvCnPr>
                        <wps:spPr bwMode="auto">
                          <a:xfrm>
                            <a:off x="1387475" y="160274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06" name="Line 986"/>
                        <wps:cNvCnPr>
                          <a:cxnSpLocks noChangeShapeType="1"/>
                        </wps:cNvCnPr>
                        <wps:spPr bwMode="auto">
                          <a:xfrm>
                            <a:off x="1390650" y="163512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07" name="Line 987"/>
                        <wps:cNvCnPr>
                          <a:cxnSpLocks noChangeShapeType="1"/>
                        </wps:cNvCnPr>
                        <wps:spPr bwMode="auto">
                          <a:xfrm>
                            <a:off x="1395095" y="166687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08" name="Line 988"/>
                        <wps:cNvCnPr>
                          <a:cxnSpLocks noChangeShapeType="1"/>
                        </wps:cNvCnPr>
                        <wps:spPr bwMode="auto">
                          <a:xfrm>
                            <a:off x="1403985" y="170053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09" name="Line 989"/>
                        <wps:cNvCnPr>
                          <a:cxnSpLocks noChangeShapeType="1"/>
                        </wps:cNvCnPr>
                        <wps:spPr bwMode="auto">
                          <a:xfrm>
                            <a:off x="1407160" y="173355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10" name="Line 990"/>
                        <wps:cNvCnPr>
                          <a:cxnSpLocks noChangeShapeType="1"/>
                        </wps:cNvCnPr>
                        <wps:spPr bwMode="auto">
                          <a:xfrm>
                            <a:off x="1411605" y="183769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11" name="Line 991"/>
                        <wps:cNvCnPr>
                          <a:cxnSpLocks noChangeShapeType="1"/>
                        </wps:cNvCnPr>
                        <wps:spPr bwMode="auto">
                          <a:xfrm>
                            <a:off x="1416050" y="183769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12" name="Line 992"/>
                        <wps:cNvCnPr>
                          <a:cxnSpLocks noChangeShapeType="1"/>
                        </wps:cNvCnPr>
                        <wps:spPr bwMode="auto">
                          <a:xfrm>
                            <a:off x="1423670" y="187388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13" name="Line 993"/>
                        <wps:cNvCnPr>
                          <a:cxnSpLocks noChangeShapeType="1"/>
                        </wps:cNvCnPr>
                        <wps:spPr bwMode="auto">
                          <a:xfrm>
                            <a:off x="1436370" y="187388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14" name="Line 994"/>
                        <wps:cNvCnPr>
                          <a:cxnSpLocks noChangeShapeType="1"/>
                        </wps:cNvCnPr>
                        <wps:spPr bwMode="auto">
                          <a:xfrm>
                            <a:off x="1498600" y="191833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15" name="Line 995"/>
                        <wps:cNvCnPr>
                          <a:cxnSpLocks noChangeShapeType="1"/>
                        </wps:cNvCnPr>
                        <wps:spPr bwMode="auto">
                          <a:xfrm>
                            <a:off x="1681480" y="196088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16" name="Line 996"/>
                        <wps:cNvCnPr>
                          <a:cxnSpLocks noChangeShapeType="1"/>
                        </wps:cNvCnPr>
                        <wps:spPr bwMode="auto">
                          <a:xfrm>
                            <a:off x="1697990" y="200469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17" name="Line 997"/>
                        <wps:cNvCnPr>
                          <a:cxnSpLocks noChangeShapeType="1"/>
                        </wps:cNvCnPr>
                        <wps:spPr bwMode="auto">
                          <a:xfrm>
                            <a:off x="1767840" y="204914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18" name="Line 998"/>
                        <wps:cNvCnPr>
                          <a:cxnSpLocks noChangeShapeType="1"/>
                        </wps:cNvCnPr>
                        <wps:spPr bwMode="auto">
                          <a:xfrm>
                            <a:off x="1784985" y="209169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19" name="Line 999"/>
                        <wps:cNvCnPr>
                          <a:cxnSpLocks noChangeShapeType="1"/>
                        </wps:cNvCnPr>
                        <wps:spPr bwMode="auto">
                          <a:xfrm>
                            <a:off x="2110740" y="217868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20" name="Line 1000"/>
                        <wps:cNvCnPr>
                          <a:cxnSpLocks noChangeShapeType="1"/>
                        </wps:cNvCnPr>
                        <wps:spPr bwMode="auto">
                          <a:xfrm>
                            <a:off x="2160905" y="22225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21" name="Line 1001"/>
                        <wps:cNvCnPr>
                          <a:cxnSpLocks noChangeShapeType="1"/>
                        </wps:cNvCnPr>
                        <wps:spPr bwMode="auto">
                          <a:xfrm>
                            <a:off x="2442845" y="226504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22" name="Line 1002"/>
                        <wps:cNvCnPr>
                          <a:cxnSpLocks noChangeShapeType="1"/>
                        </wps:cNvCnPr>
                        <wps:spPr bwMode="auto">
                          <a:xfrm>
                            <a:off x="2806700" y="226504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23" name="Line 1003"/>
                        <wps:cNvCnPr>
                          <a:cxnSpLocks noChangeShapeType="1"/>
                        </wps:cNvCnPr>
                        <wps:spPr bwMode="auto">
                          <a:xfrm>
                            <a:off x="2811145" y="235204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24" name="Rectangle 1004"/>
                        <wps:cNvSpPr>
                          <a:spLocks noChangeArrowheads="1"/>
                        </wps:cNvSpPr>
                        <wps:spPr bwMode="auto">
                          <a:xfrm>
                            <a:off x="2782570" y="488950"/>
                            <a:ext cx="13284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8203E" w14:textId="77777777" w:rsidR="000205C2" w:rsidRPr="000C694C" w:rsidRDefault="000205C2" w:rsidP="00990557">
                              <w:r w:rsidRPr="000C694C">
                                <w:rPr>
                                  <w:rFonts w:ascii="Arial" w:hAnsi="Arial" w:cs="Arial"/>
                                  <w:bCs/>
                                  <w:color w:val="000000"/>
                                </w:rPr>
                                <w:t>Placebo (n = 111)</w:t>
                              </w:r>
                            </w:p>
                          </w:txbxContent>
                        </wps:txbx>
                        <wps:bodyPr rot="0" vert="horz" wrap="square" lIns="0" tIns="0" rIns="0" bIns="0" anchor="t" anchorCtr="0">
                          <a:spAutoFit/>
                        </wps:bodyPr>
                      </wps:wsp>
                      <wps:wsp>
                        <wps:cNvPr id="1125" name="Line 1005"/>
                        <wps:cNvCnPr>
                          <a:cxnSpLocks noChangeShapeType="1"/>
                        </wps:cNvCnPr>
                        <wps:spPr bwMode="auto">
                          <a:xfrm>
                            <a:off x="2477770" y="570865"/>
                            <a:ext cx="194945" cy="0"/>
                          </a:xfrm>
                          <a:prstGeom prst="line">
                            <a:avLst/>
                          </a:prstGeom>
                          <a:noFill/>
                          <a:ln w="19050">
                            <a:solidFill>
                              <a:srgbClr val="A0A0A4"/>
                            </a:solidFill>
                            <a:miter lim="800000"/>
                            <a:headEnd/>
                            <a:tailEnd/>
                          </a:ln>
                          <a:extLst>
                            <a:ext uri="{909E8E84-426E-40DD-AFC4-6F175D3DCCD1}">
                              <a14:hiddenFill xmlns:a14="http://schemas.microsoft.com/office/drawing/2010/main">
                                <a:noFill/>
                              </a14:hiddenFill>
                            </a:ext>
                          </a:extLst>
                        </wps:spPr>
                        <wps:bodyPr/>
                      </wps:wsp>
                      <wps:wsp>
                        <wps:cNvPr id="1126" name="Line 1006"/>
                        <wps:cNvCnPr>
                          <a:cxnSpLocks noChangeShapeType="1"/>
                        </wps:cNvCnPr>
                        <wps:spPr bwMode="auto">
                          <a:xfrm>
                            <a:off x="2575560" y="53403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1127" name="Rectangle 1007"/>
                        <wps:cNvSpPr>
                          <a:spLocks noChangeArrowheads="1"/>
                        </wps:cNvSpPr>
                        <wps:spPr bwMode="auto">
                          <a:xfrm>
                            <a:off x="2782570" y="306070"/>
                            <a:ext cx="23495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4C180" w14:textId="77777777" w:rsidR="000205C2" w:rsidRPr="000C694C" w:rsidRDefault="000205C2" w:rsidP="00990557">
                              <w:r w:rsidRPr="00AC2EF0">
                                <w:rPr>
                                  <w:rFonts w:ascii="Arial" w:hAnsi="Arial" w:cs="Arial"/>
                                  <w:bCs/>
                                  <w:caps/>
                                  <w:color w:val="000000"/>
                                </w:rPr>
                                <w:t>Cometriq</w:t>
                              </w:r>
                              <w:r w:rsidRPr="000C694C">
                                <w:rPr>
                                  <w:rFonts w:ascii="Arial" w:hAnsi="Arial" w:cs="Arial"/>
                                  <w:bCs/>
                                  <w:color w:val="000000"/>
                                </w:rPr>
                                <w:t xml:space="preserve"> (n = 219)</w:t>
                              </w:r>
                            </w:p>
                          </w:txbxContent>
                        </wps:txbx>
                        <wps:bodyPr rot="0" vert="horz" wrap="square" lIns="0" tIns="0" rIns="0" bIns="0" anchor="t" anchorCtr="0">
                          <a:noAutofit/>
                        </wps:bodyPr>
                      </wps:wsp>
                      <wps:wsp>
                        <wps:cNvPr id="1128" name="Line 1008"/>
                        <wps:cNvCnPr>
                          <a:cxnSpLocks noChangeShapeType="1"/>
                        </wps:cNvCnPr>
                        <wps:spPr bwMode="auto">
                          <a:xfrm>
                            <a:off x="2477770" y="387985"/>
                            <a:ext cx="19494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1129" name="Line 1009"/>
                        <wps:cNvCnPr>
                          <a:cxnSpLocks noChangeShapeType="1"/>
                        </wps:cNvCnPr>
                        <wps:spPr bwMode="auto">
                          <a:xfrm>
                            <a:off x="2575560" y="3511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130" name="Text Box 1010"/>
                        <wps:cNvSpPr txBox="1">
                          <a:spLocks noChangeArrowheads="1"/>
                        </wps:cNvSpPr>
                        <wps:spPr bwMode="auto">
                          <a:xfrm>
                            <a:off x="27305" y="198755"/>
                            <a:ext cx="389255" cy="1720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D4E8F" w14:textId="77777777" w:rsidR="000205C2" w:rsidRPr="007E36B9" w:rsidRDefault="000205C2" w:rsidP="00990557">
                              <w:pPr>
                                <w:rPr>
                                  <w:rFonts w:ascii="Arial" w:hAnsi="Arial" w:cs="Arial"/>
                                  <w:b/>
                                  <w:szCs w:val="22"/>
                                </w:rPr>
                              </w:pPr>
                              <w:r w:rsidRPr="007E36B9">
                                <w:rPr>
                                  <w:rFonts w:ascii="Arial" w:hAnsi="Arial" w:cs="Arial"/>
                                  <w:b/>
                                  <w:szCs w:val="22"/>
                                </w:rPr>
                                <w:t>Wahrscheinlichkeit</w:t>
                              </w:r>
                            </w:p>
                          </w:txbxContent>
                        </wps:txbx>
                        <wps:bodyPr rot="0" vert="vert270" wrap="square" lIns="91440" tIns="45720" rIns="91440" bIns="45720" anchor="t" anchorCtr="0" upright="1">
                          <a:noAutofit/>
                        </wps:bodyPr>
                      </wps:wsp>
                    </wpc:wpc>
                  </a:graphicData>
                </a:graphic>
              </wp:inline>
            </w:drawing>
          </mc:Choice>
          <mc:Fallback>
            <w:pict>
              <v:group w14:anchorId="3528AEF6" id="Zeichenbereich 846" o:spid="_x0000_s1026" editas="canvas" style="width:404.1pt;height:238.1pt;mso-position-horizontal-relative:char;mso-position-vertical-relative:line" coordsize="51320,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">
                <v:shape id="_x0000_s1027" type="#_x0000_t75" style="position:absolute;width:51320;height:30238;visibility:visible;mso-wrap-style:square">
                  <v:fill o:detectmouseclick="t"/>
                  <v:path o:connecttype="none"/>
                </v:shape>
                <v:rect id="Rectangle 848" o:spid="_x0000_s1028" style="position:absolute;left:19812;top:26581;width:1061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" filled="f" stroked="f">
                  <v:textbox style="mso-fit-shape-to-text:t" inset="0,0,0,0">
                    <w:txbxContent>
                      <w:p w14:paraId="6149421C" w14:textId="77777777" w:rsidR="000205C2" w:rsidRPr="007E36B9" w:rsidRDefault="000205C2" w:rsidP="00990557">
                        <w:pPr>
                          <w:rPr>
                            <w:szCs w:val="22"/>
                          </w:rPr>
                        </w:pPr>
                        <w:proofErr w:type="spellStart"/>
                        <w:r w:rsidRPr="007E36B9">
                          <w:rPr>
                            <w:rFonts w:ascii="Arial" w:hAnsi="Arial" w:cs="Arial"/>
                            <w:b/>
                            <w:bCs/>
                            <w:color w:val="000000"/>
                            <w:szCs w:val="22"/>
                          </w:rPr>
                          <w:t>Monate</w:t>
                        </w:r>
                        <w:proofErr w:type="spellEnd"/>
                      </w:p>
                    </w:txbxContent>
                  </v:textbox>
                </v:rect>
                <v:rect id="Rectangle 849" o:spid="_x0000_s1029" style="position:absolute;left:755;top:14947;width:635;height:165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" filled="f" stroked="f">
                  <v:textbox style="mso-fit-shape-to-text:t" inset="0,0,0,0">
                    <w:txbxContent>
                      <w:p w14:paraId="310892F3" w14:textId="77777777" w:rsidR="000205C2" w:rsidRDefault="000205C2" w:rsidP="00990557"/>
                    </w:txbxContent>
                  </v:textbox>
                </v:rect>
                <v:rect id="Rectangle 850" o:spid="_x0000_s1030" style="position:absolute;left:749;top:10687;width:635;height:165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" filled="f" stroked="f">
                  <v:textbox style="mso-fit-shape-to-text:t" inset="0,0,0,0">
                    <w:txbxContent>
                      <w:p w14:paraId="0B0FC38B" w14:textId="77777777" w:rsidR="000205C2" w:rsidRDefault="000205C2" w:rsidP="00990557"/>
                    </w:txbxContent>
                  </v:textbox>
                </v:rect>
                <v:rect id="Rectangle 851" o:spid="_x0000_s1031" style="position:absolute;left:6743;top:24631;width:7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RVwgAAANwAAAAPAAAAZHJzL2Rvd25yZXYueG1sRI/dagIx&#10;FITvC75DOIJ3Ndu9kO3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P13RVwgAAANwAAAAPAAAA&#10;AAAAAAAAAAAAAAcCAABkcnMvZG93bnJldi54bWxQSwUGAAAAAAMAAwC3AAAA9gIAAAAA&#10;" filled="f" stroked="f">
                  <v:textbox style="mso-fit-shape-to-text:t" inset="0,0,0,0">
                    <w:txbxContent>
                      <w:p w14:paraId="400C04C4" w14:textId="77777777" w:rsidR="000205C2" w:rsidRDefault="000205C2" w:rsidP="00990557">
                        <w:r>
                          <w:rPr>
                            <w:rFonts w:ascii="Arial" w:hAnsi="Arial" w:cs="Arial"/>
                            <w:b/>
                            <w:bCs/>
                            <w:color w:val="000000"/>
                          </w:rPr>
                          <w:t>0</w:t>
                        </w:r>
                      </w:p>
                    </w:txbxContent>
                  </v:textbox>
                </v:rect>
                <v:rect id="Rectangle 852" o:spid="_x0000_s1032" style="position:absolute;left:21475;top:24631;width:15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" filled="f" stroked="f">
                  <v:textbox style="mso-fit-shape-to-text:t" inset="0,0,0,0">
                    <w:txbxContent>
                      <w:p w14:paraId="635DC3BC" w14:textId="77777777" w:rsidR="000205C2" w:rsidRDefault="000205C2" w:rsidP="00990557">
                        <w:r>
                          <w:rPr>
                            <w:rFonts w:ascii="Arial" w:hAnsi="Arial" w:cs="Arial"/>
                            <w:b/>
                            <w:bCs/>
                            <w:color w:val="000000"/>
                          </w:rPr>
                          <w:t>12</w:t>
                        </w:r>
                      </w:p>
                    </w:txbxContent>
                  </v:textbox>
                </v:rect>
                <v:rect id="Rectangle 853" o:spid="_x0000_s1033" style="position:absolute;left:36595;top:24631;width:155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O6OwgAAANwAAAAPAAAAZHJzL2Rvd25yZXYueG1sRI/NigIx&#10;EITvC75DaMHbmnEO4s4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A0eO6OwgAAANwAAAAPAAAA&#10;AAAAAAAAAAAAAAcCAABkcnMvZG93bnJldi54bWxQSwUGAAAAAAMAAwC3AAAA9gIAAAAA&#10;" filled="f" stroked="f">
                  <v:textbox style="mso-fit-shape-to-text:t" inset="0,0,0,0">
                    <w:txbxContent>
                      <w:p w14:paraId="4BDC8917" w14:textId="77777777" w:rsidR="000205C2" w:rsidRDefault="000205C2" w:rsidP="00990557">
                        <w:r>
                          <w:rPr>
                            <w:rFonts w:ascii="Arial" w:hAnsi="Arial" w:cs="Arial"/>
                            <w:b/>
                            <w:bCs/>
                            <w:color w:val="000000"/>
                          </w:rPr>
                          <w:t>24</w:t>
                        </w:r>
                      </w:p>
                    </w:txbxContent>
                  </v:textbox>
                </v:rect>
                <v:shape id="Freeform 854" o:spid="_x0000_s1034" style="position:absolute;left:7080;top:23888;width:30340;height:515;visibility:visible;mso-wrap-style:square;v-text-anchor:top" coordsize="47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" path="m,l4778,m7,r,81m2389,r,81m4771,r,81m403,r,45m801,r,45m1197,r,45m1595,r,45m1991,r,45m2785,r,45m3183,r,45m3579,r,45m3977,r,45m4372,r,45e" filled="f" strokeweight="39e-5mm">
                  <v:stroke joinstyle="miter"/>
                  <v:path arrowok="t" o:connecttype="custom" o:connectlocs="0,0;3034030,0;4445,0;4445,51435;1517015,0;1517015,51435;3029585,0;3029585,51435;255905,0;255905,28575;508635,0;508635,28575;760095,0;760095,28575;1012825,0;1012825,28575;1264285,0;1264285,28575;1768475,0;1768475,28575;2021205,0;2021205,28575;2272665,0;2272665,28575;2525395,0;2525395,28575;2776220,0;2776220,28575" o:connectangles="0,0,0,0,0,0,0,0,0,0,0,0,0,0,0,0,0,0,0,0,0,0,0,0,0,0,0,0"/>
                  <o:lock v:ext="edit" verticies="t"/>
                </v:shape>
                <v:rect id="Rectangle 855" o:spid="_x0000_s1035" style="position:absolute;left:4508;top:23037;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tViwgAAANwAAAAPAAAAZHJzL2Rvd25yZXYueG1sRI/dagIx&#10;FITvC75DOIJ3NesK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Cr5tViwgAAANwAAAAPAAAA&#10;AAAAAAAAAAAAAAcCAABkcnMvZG93bnJldi54bWxQSwUGAAAAAAMAAwC3AAAA9gIAAAAA&#10;" filled="f" stroked="f">
                  <v:textbox style="mso-fit-shape-to-text:t" inset="0,0,0,0">
                    <w:txbxContent>
                      <w:p w14:paraId="762F5ED4" w14:textId="77777777" w:rsidR="000205C2" w:rsidRDefault="000205C2" w:rsidP="00990557">
                        <w:r>
                          <w:rPr>
                            <w:rFonts w:ascii="Arial" w:hAnsi="Arial" w:cs="Arial"/>
                            <w:b/>
                            <w:bCs/>
                            <w:color w:val="000000"/>
                          </w:rPr>
                          <w:t>0,0</w:t>
                        </w:r>
                      </w:p>
                    </w:txbxContent>
                  </v:textbox>
                </v:rect>
                <v:rect id="Rectangle 856" o:spid="_x0000_s1036" style="position:absolute;left:4508;top:19411;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0WwgAAANwAAAAPAAAAZHJzL2Rvd25yZXYueG1sRI/dagIx&#10;FITvC75DOIJ3Nesi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AkD00WwgAAANwAAAAPAAAA&#10;AAAAAAAAAAAAAAcCAABkcnMvZG93bnJldi54bWxQSwUGAAAAAAMAAwC3AAAA9gIAAAAA&#10;" filled="f" stroked="f">
                  <v:textbox style="mso-fit-shape-to-text:t" inset="0,0,0,0">
                    <w:txbxContent>
                      <w:p w14:paraId="058F50B3" w14:textId="77777777" w:rsidR="000205C2" w:rsidRDefault="000205C2" w:rsidP="00990557">
                        <w:r>
                          <w:rPr>
                            <w:rFonts w:ascii="Arial" w:hAnsi="Arial" w:cs="Arial"/>
                            <w:b/>
                            <w:bCs/>
                            <w:color w:val="000000"/>
                          </w:rPr>
                          <w:t>0,2</w:t>
                        </w:r>
                      </w:p>
                    </w:txbxContent>
                  </v:textbox>
                </v:rect>
                <v:rect id="Rectangle 857" o:spid="_x0000_s1037" style="position:absolute;left:4508;top:15786;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14:paraId="2F2FA47B" w14:textId="77777777" w:rsidR="000205C2" w:rsidRDefault="000205C2" w:rsidP="00990557">
                        <w:r>
                          <w:rPr>
                            <w:rFonts w:ascii="Arial" w:hAnsi="Arial" w:cs="Arial"/>
                            <w:b/>
                            <w:bCs/>
                            <w:color w:val="000000"/>
                          </w:rPr>
                          <w:t>0,4</w:t>
                        </w:r>
                      </w:p>
                    </w:txbxContent>
                  </v:textbox>
                </v:rect>
                <v:rect id="Rectangle 858" o:spid="_x0000_s1038" style="position:absolute;left:4508;top:12147;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14:paraId="2BE9920A" w14:textId="77777777" w:rsidR="000205C2" w:rsidRDefault="000205C2" w:rsidP="00990557">
                        <w:r>
                          <w:rPr>
                            <w:rFonts w:ascii="Arial" w:hAnsi="Arial" w:cs="Arial"/>
                            <w:b/>
                            <w:bCs/>
                            <w:color w:val="000000"/>
                          </w:rPr>
                          <w:t>0,6</w:t>
                        </w:r>
                      </w:p>
                    </w:txbxContent>
                  </v:textbox>
                </v:rect>
                <v:rect id="Rectangle 859" o:spid="_x0000_s1039" style="position:absolute;left:4508;top:8528;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" filled="f" stroked="f">
                  <v:textbox style="mso-fit-shape-to-text:t" inset="0,0,0,0">
                    <w:txbxContent>
                      <w:p w14:paraId="65BC788A" w14:textId="77777777" w:rsidR="000205C2" w:rsidRDefault="000205C2" w:rsidP="00990557">
                        <w:r>
                          <w:rPr>
                            <w:rFonts w:ascii="Arial" w:hAnsi="Arial" w:cs="Arial"/>
                            <w:b/>
                            <w:bCs/>
                            <w:color w:val="000000"/>
                          </w:rPr>
                          <w:t>0,8</w:t>
                        </w:r>
                      </w:p>
                    </w:txbxContent>
                  </v:textbox>
                </v:rect>
                <v:rect id="Rectangle 860" o:spid="_x0000_s1040" style="position:absolute;left:4508;top:4889;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" filled="f" stroked="f">
                  <v:textbox style="mso-fit-shape-to-text:t" inset="0,0,0,0">
                    <w:txbxContent>
                      <w:p w14:paraId="7EB17CFA" w14:textId="77777777" w:rsidR="000205C2" w:rsidRDefault="000205C2" w:rsidP="00990557">
                        <w:r>
                          <w:rPr>
                            <w:rFonts w:ascii="Arial" w:hAnsi="Arial" w:cs="Arial"/>
                            <w:b/>
                            <w:bCs/>
                            <w:color w:val="000000"/>
                          </w:rPr>
                          <w:t>1,0</w:t>
                        </w:r>
                      </w:p>
                    </w:txbxContent>
                  </v:textbox>
                </v:rect>
                <v:shape id="Freeform 861" o:spid="_x0000_s1041" style="position:absolute;left:6610;top:5689;width:514;height:18244;visibility:visible;mso-wrap-style:square;v-text-anchor:top" coordsize="81,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" path="m81,2873l81,t,2866l,2866m81,2295r-81,m81,1724r-81,m81,1151r-81,m81,580l,580m81,7l,7e" filled="f" strokeweight="39e-5mm">
                  <v:stroke joinstyle="miter"/>
                  <v:path arrowok="t" o:connecttype="custom" o:connectlocs="51435,1824355;51435,0;51435,1819910;0,1819910;51435,1457325;0,1457325;51435,1094740;0,1094740;51435,730885;0,730885;51435,368300;0,368300;51435,4445;0,4445" o:connectangles="0,0,0,0,0,0,0,0,0,0,0,0,0,0"/>
                  <o:lock v:ext="edit" verticies="t"/>
                </v:shape>
                <v:shape id="Freeform 862" o:spid="_x0000_s1042" style="position:absolute;left:7124;top:5734;width:27813;height:18154;visibility:visible;mso-wrap-style:square;v-text-anchor:top" coordsize="43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" path="m,l,,5,,111,r,17l137,17r,17l176,34r,17l346,51r,17l365,68r,16l396,84r,17l415,101r,17l423,118r,33l430,151r,17l494,168r,17l502,185r,14l509,199r5,l521,199r,17l528,216r5,l540,216r7,l554,216r,72l559,288r,58l566,346r,38l574,384r,19l578,403r15,l600,403r5,l612,403r46,l658,425r151,l809,466r12,l821,487r26,l847,506r53,l900,528r91,l991,549r38,l1068,549r,20l1075,569r14,l1094,569r7,l1101,614r7,l1108,638r5,l1113,660r7,l1120,758r8,l1128,832r7,l1154,832r12,l1166,856r314,l1480,883r31,l1511,909r8,l1576,909r,27l1603,936r14,l1617,962r26,l1643,1067r5,l1648,1123r7,l1662,1123r,28l1667,1151r,29l1708,1180r122,l1830,1211r204,l2099,1211r34,l2137,1211r15,l2152,1245r5,l2164,1245r7,l2171,1314r7,l2178,1350r5,l2190,1350r,77l2197,1427r5,l2217,1427r,38l2224,1465r,44l2248,1509r26,l2509,1509r34,l2543,1552r122,l2665,1597r41,l2706,1643r12,l2718,1688r7,l2725,1777r7,l2732,1823r5,l2751,1823r8,l2759,1875r4,l2763,1983r8,l2771,2043r7,l2809,2043r463,l3272,2110r7,l3279,2180r12,l3298,2180r15,l3313,2276r19,l3344,2276r482,l4380,2276r,583e" filled="f" strokeweight="1.5pt">
                  <v:stroke joinstyle="miter"/>
                  <v:path arrowok="t" o:connecttype="custom" o:connectlocs="70485,0;86995,21590;219710,43180;251460,53340;263525,74930;273050,106680;318770,117475;326390,126365;338455,137160;351790,137160;354965,219710;364490,255905;376555,255905;388620,255905;513715,295910;537845,309245;571500,335280;653415,348615;691515,361315;694690,361315;703580,405130;711200,419100;720725,528320;740410,543560;959485,560705;1000760,594360;1026795,610870;1046480,677545;1050925,713105;1058545,749300;1162050,749300;1291590,768985;1354455,768985;1374140,790575;1378585,834390;1390650,906145;1407795,906145;1412240,958215;1443990,958215;1614805,958215;1692275,1014095;1725930,1071880;1734820,1128395;1737995,1157605;1751965,1190625;1759585,1259205;1764030,1297305;2077720,1339850;2089785,1384300;2094230,1384300;2115820,1445260;2429510,1445260" o:connectangles="0,0,0,0,0,0,0,0,0,0,0,0,0,0,0,0,0,0,0,0,0,0,0,0,0,0,0,0,0,0,0,0,0,0,0,0,0,0,0,0,0,0,0,0,0,0,0,0,0,0,0,0"/>
                </v:shape>
                <v:line id="Line 863" o:spid="_x0000_s1043" style="position:absolute;visibility:visible;mso-wrap-style:square" from="7156,5372" to="7156,5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" strokeweight="39e-5mm">
                  <v:stroke joinstyle="miter"/>
                </v:line>
                <v:line id="Line 864" o:spid="_x0000_s1044" style="position:absolute;visibility:visible;mso-wrap-style:square" from="7829,5480" to="7829,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" strokeweight="39e-5mm">
                  <v:stroke joinstyle="miter"/>
                </v:line>
                <v:line id="Line 865" o:spid="_x0000_s1045" style="position:absolute;visibility:visible;mso-wrap-style:square" from="7994,5581" to="7994,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" strokeweight="39e-5mm">
                  <v:stroke joinstyle="miter"/>
                </v:line>
                <v:line id="Line 866" o:spid="_x0000_s1046" style="position:absolute;visibility:visible;mso-wrap-style:square" from="8242,5689" to="8242,6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" strokeweight="39e-5mm">
                  <v:stroke joinstyle="miter"/>
                </v:line>
                <v:line id="Line 867" o:spid="_x0000_s1047" style="position:absolute;visibility:visible;mso-wrap-style:square" from="9321,5797" to="932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" strokeweight="39e-5mm">
                  <v:stroke joinstyle="miter"/>
                </v:line>
                <v:line id="Line 868" o:spid="_x0000_s1048" style="position:absolute;visibility:visible;mso-wrap-style:square" from="9442,5905" to="9442,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" strokeweight="39e-5mm">
                  <v:stroke joinstyle="miter"/>
                </v:line>
                <v:line id="Line 869" o:spid="_x0000_s1049" style="position:absolute;visibility:visible;mso-wrap-style:square" from="9639,6013" to="9639,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" strokeweight="39e-5mm">
                  <v:stroke joinstyle="miter"/>
                </v:line>
                <v:line id="Line 870" o:spid="_x0000_s1050" style="position:absolute;visibility:visible;mso-wrap-style:square" from="9759,6115" to="9759,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" strokeweight="39e-5mm">
                  <v:stroke joinstyle="miter"/>
                </v:line>
                <v:line id="Line 871" o:spid="_x0000_s1051" style="position:absolute;visibility:visible;mso-wrap-style:square" from="9810,6330" to="9810,6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" strokeweight="39e-5mm">
                  <v:stroke joinstyle="miter"/>
                </v:line>
                <v:line id="Line 872" o:spid="_x0000_s1052" style="position:absolute;visibility:visible;mso-wrap-style:square" from="9855,6438" to="9855,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" strokeweight="39e-5mm">
                  <v:stroke joinstyle="miter"/>
                </v:line>
                <v:line id="Line 873" o:spid="_x0000_s1053" style="position:absolute;visibility:visible;mso-wrap-style:square" from="10261,6540" to="10261,6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" strokeweight="39e-5mm">
                  <v:stroke joinstyle="miter"/>
                </v:line>
                <v:line id="Line 874" o:spid="_x0000_s1054" style="position:absolute;visibility:visible;mso-wrap-style:square" from="10312,6635" to="10312,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" strokeweight="39e-5mm">
                  <v:stroke joinstyle="miter"/>
                </v:line>
                <v:line id="Line 875" o:spid="_x0000_s1055" style="position:absolute;visibility:visible;mso-wrap-style:square" from="10356,6635" to="10356,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" strokeweight="39e-5mm">
                  <v:stroke joinstyle="miter"/>
                </v:line>
                <v:line id="Line 876" o:spid="_x0000_s1056" style="position:absolute;visibility:visible;mso-wrap-style:square" from="10433,6743" to="10433,7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" strokeweight="39e-5mm">
                  <v:stroke joinstyle="miter"/>
                </v:line>
                <v:line id="Line 877" o:spid="_x0000_s1057" style="position:absolute;visibility:visible;mso-wrap-style:square" from="10509,6743" to="10509,7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" strokeweight="39e-5mm">
                  <v:stroke joinstyle="miter"/>
                </v:line>
                <v:line id="Line 878" o:spid="_x0000_s1058" style="position:absolute;visibility:visible;mso-wrap-style:square" from="10598,6743" to="10598,7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" strokeweight="39e-5mm">
                  <v:stroke joinstyle="miter"/>
                </v:line>
                <v:line id="Line 879" o:spid="_x0000_s1059" style="position:absolute;visibility:visible;mso-wrap-style:square" from="10642,7200" to="10642,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" strokeweight="39e-5mm">
                  <v:stroke joinstyle="miter"/>
                </v:line>
                <v:line id="Line 880" o:spid="_x0000_s1060" style="position:absolute;visibility:visible;mso-wrap-style:square" from="10674,7562" to="10674,7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" strokeweight="39e-5mm">
                  <v:stroke joinstyle="miter"/>
                </v:line>
                <v:line id="Line 881" o:spid="_x0000_s1061" style="position:absolute;visibility:visible;mso-wrap-style:square" from="10718,7810" to="10718,8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" strokeweight="39e-5mm">
                  <v:stroke joinstyle="miter"/>
                </v:line>
                <v:line id="Line 882" o:spid="_x0000_s1062" style="position:absolute;visibility:visible;mso-wrap-style:square" from="10769,7931" to="10769,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" strokeweight="39e-5mm">
                  <v:stroke joinstyle="miter"/>
                </v:line>
                <v:line id="Line 883" o:spid="_x0000_s1063" style="position:absolute;visibility:visible;mso-wrap-style:square" from="10795,7931" to="10795,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" strokeweight="39e-5mm">
                  <v:stroke joinstyle="miter"/>
                </v:line>
                <v:line id="Line 884" o:spid="_x0000_s1064" style="position:absolute;visibility:visible;mso-wrap-style:square" from="10890,7931" to="10890,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" strokeweight="39e-5mm">
                  <v:stroke joinstyle="miter"/>
                </v:line>
                <v:line id="Line 885" o:spid="_x0000_s1065" style="position:absolute;visibility:visible;mso-wrap-style:square" from="10966,7931" to="10966,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" strokeweight="39e-5mm">
                  <v:stroke joinstyle="miter"/>
                </v:line>
                <v:line id="Line 886" o:spid="_x0000_s1066" style="position:absolute;visibility:visible;mso-wrap-style:square" from="11303,8064" to="1130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" strokeweight="39e-5mm">
                  <v:stroke joinstyle="miter"/>
                </v:line>
                <v:line id="Line 887" o:spid="_x0000_s1067" style="position:absolute;visibility:visible;mso-wrap-style:square" from="12261,8324" to="12261,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" strokeweight="39e-5mm">
                  <v:stroke joinstyle="miter"/>
                </v:line>
                <v:line id="Line 888" o:spid="_x0000_s1068" style="position:absolute;visibility:visible;mso-wrap-style:square" from="12338,8464" to="12338,8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" strokeweight="39e-5mm">
                  <v:stroke joinstyle="miter"/>
                </v:line>
                <v:line id="Line 889" o:spid="_x0000_s1069" style="position:absolute;visibility:visible;mso-wrap-style:square" from="12503,8585" to="12503,8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" strokeweight="39e-5mm">
                  <v:stroke joinstyle="miter"/>
                </v:line>
                <v:line id="Line 890" o:spid="_x0000_s1070" style="position:absolute;visibility:visible;mso-wrap-style:square" from="12839,8718" to="12839,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" strokeweight="39e-5mm">
                  <v:stroke joinstyle="miter"/>
                </v:line>
                <v:line id="Line 891" o:spid="_x0000_s1071" style="position:absolute;visibility:visible;mso-wrap-style:square" from="13417,8858" to="13417,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" strokeweight="39e-5mm">
                  <v:stroke joinstyle="miter"/>
                </v:line>
                <v:line id="Line 892" o:spid="_x0000_s1072" style="position:absolute;visibility:visible;mso-wrap-style:square" from="13658,8858" to="13658,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" strokeweight="39e-5mm">
                  <v:stroke joinstyle="miter"/>
                </v:line>
                <v:line id="Line 893" o:spid="_x0000_s1073" style="position:absolute;visibility:visible;mso-wrap-style:square" from="13906,8978" to="13906,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" strokeweight="39e-5mm">
                  <v:stroke joinstyle="miter"/>
                </v:line>
                <v:line id="Line 894" o:spid="_x0000_s1074" style="position:absolute;visibility:visible;mso-wrap-style:square" from="14039,8978" to="14039,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" strokeweight="39e-5mm">
                  <v:stroke joinstyle="miter"/>
                </v:line>
                <v:line id="Line 895" o:spid="_x0000_s1075" style="position:absolute;visibility:visible;mso-wrap-style:square" from="14071,8978" to="14071,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" strokeweight="39e-5mm">
                  <v:stroke joinstyle="miter"/>
                </v:line>
                <v:line id="Line 896" o:spid="_x0000_s1076" style="position:absolute;visibility:visible;mso-wrap-style:square" from="14116,9271" to="14116,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" strokeweight="39e-5mm">
                  <v:stroke joinstyle="miter"/>
                </v:line>
                <v:line id="Line 897" o:spid="_x0000_s1077" style="position:absolute;visibility:visible;mso-wrap-style:square" from="14160,9423" to="14160,9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" strokeweight="39e-5mm">
                  <v:stroke joinstyle="miter"/>
                </v:line>
                <v:line id="Line 898" o:spid="_x0000_s1078" style="position:absolute;visibility:visible;mso-wrap-style:square" from="14192,9556" to="14192,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" strokeweight="39e-5mm">
                  <v:stroke joinstyle="miter"/>
                </v:line>
                <v:line id="Line 899" o:spid="_x0000_s1079" style="position:absolute;visibility:visible;mso-wrap-style:square" from="14236,10185" to="14236,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" strokeweight="39e-5mm">
                  <v:stroke joinstyle="miter"/>
                </v:line>
                <v:line id="Line 900" o:spid="_x0000_s1080" style="position:absolute;visibility:visible;mso-wrap-style:square" from="14287,10655" to="14287,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" strokeweight="39e-5mm">
                  <v:stroke joinstyle="miter"/>
                </v:line>
                <v:line id="Line 901" o:spid="_x0000_s1081" style="position:absolute;visibility:visible;mso-wrap-style:square" from="14452,10655" to="14452,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" strokeweight="39e-5mm">
                  <v:stroke joinstyle="miter"/>
                </v:line>
                <v:line id="Line 902" o:spid="_x0000_s1082" style="position:absolute;visibility:visible;mso-wrap-style:square" from="14528,10807" to="14528,1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" strokeweight="39e-5mm">
                  <v:stroke joinstyle="miter"/>
                </v:line>
                <v:line id="Line 903" o:spid="_x0000_s1083" style="position:absolute;visibility:visible;mso-wrap-style:square" from="16522,10972" to="16522,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" strokeweight="39e-5mm">
                  <v:stroke joinstyle="miter"/>
                </v:line>
                <v:line id="Line 904" o:spid="_x0000_s1084" style="position:absolute;visibility:visible;mso-wrap-style:square" from="16719,11144" to="16719,1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" strokeweight="39e-5mm">
                  <v:stroke joinstyle="miter"/>
                </v:line>
                <v:line id="Line 905" o:spid="_x0000_s1085" style="position:absolute;visibility:visible;mso-wrap-style:square" from="17132,11309" to="17132,1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" strokeweight="39e-5mm">
                  <v:stroke joinstyle="miter"/>
                </v:line>
                <v:line id="Line 906" o:spid="_x0000_s1086" style="position:absolute;visibility:visible;mso-wrap-style:square" from="17303,11309" to="17303,1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" strokeweight="39e-5mm">
                  <v:stroke joinstyle="miter"/>
                </v:line>
                <v:line id="Line 907" o:spid="_x0000_s1087" style="position:absolute;visibility:visible;mso-wrap-style:square" from="17392,11474" to="17392,1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" strokeweight="39e-5mm">
                  <v:stroke joinstyle="miter"/>
                </v:line>
                <v:line id="Line 908" o:spid="_x0000_s1088" style="position:absolute;visibility:visible;mso-wrap-style:square" from="17557,12147" to="17557,1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" strokeweight="39e-5mm">
                  <v:stroke joinstyle="miter"/>
                </v:line>
                <v:line id="Line 909" o:spid="_x0000_s1089" style="position:absolute;visibility:visible;mso-wrap-style:square" from="17589,12496" to="17589,1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" strokeweight="39e-5mm">
                  <v:stroke joinstyle="miter"/>
                </v:line>
                <v:line id="Line 910" o:spid="_x0000_s1090" style="position:absolute;visibility:visible;mso-wrap-style:square" from="17633,12496" to="17633,1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" strokeweight="39e-5mm">
                  <v:stroke joinstyle="miter"/>
                </v:line>
                <v:line id="Line 911" o:spid="_x0000_s1091" style="position:absolute;visibility:visible;mso-wrap-style:square" from="17678,12680" to="17678,1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" strokeweight="39e-5mm">
                  <v:stroke joinstyle="miter"/>
                </v:line>
                <v:line id="Line 912" o:spid="_x0000_s1092" style="position:absolute;visibility:visible;mso-wrap-style:square" from="17710,12865" to="17710,1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" strokeweight="39e-5mm">
                  <v:stroke joinstyle="miter"/>
                </v:line>
                <v:line id="Line 913" o:spid="_x0000_s1093" style="position:absolute;visibility:visible;mso-wrap-style:square" from="17970,12865" to="17970,1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" strokeweight="39e-5mm">
                  <v:stroke joinstyle="miter"/>
                </v:line>
                <v:line id="Line 914" o:spid="_x0000_s1094" style="position:absolute;visibility:visible;mso-wrap-style:square" from="18745,13061" to="18745,13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" strokeweight="39e-5mm">
                  <v:stroke joinstyle="miter"/>
                </v:line>
                <v:line id="Line 915" o:spid="_x0000_s1095" style="position:absolute;visibility:visible;mso-wrap-style:square" from="20040,13061" to="20040,13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" strokeweight="39e-5mm">
                  <v:stroke joinstyle="miter"/>
                </v:line>
                <v:line id="Line 916" o:spid="_x0000_s1096" style="position:absolute;visibility:visible;mso-wrap-style:square" from="20453,13061" to="20453,13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" strokeweight="39e-5mm">
                  <v:stroke joinstyle="miter"/>
                </v:line>
                <v:line id="Line 917" o:spid="_x0000_s1097" style="position:absolute;visibility:visible;mso-wrap-style:square" from="20669,13061" to="20669,13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" strokeweight="39e-5mm">
                  <v:stroke joinstyle="miter"/>
                </v:line>
                <v:line id="Line 918" o:spid="_x0000_s1098" style="position:absolute;visibility:visible;mso-wrap-style:square" from="20789,13271" to="20789,1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" strokeweight="39e-5mm">
                  <v:stroke joinstyle="miter"/>
                </v:line>
                <v:line id="Line 919" o:spid="_x0000_s1099" style="position:absolute;visibility:visible;mso-wrap-style:square" from="20866,13271" to="20866,1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" strokeweight="39e-5mm">
                  <v:stroke joinstyle="miter"/>
                </v:line>
                <v:line id="Line 920" o:spid="_x0000_s1100" style="position:absolute;visibility:visible;mso-wrap-style:square" from="20910,13716" to="20910,1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" strokeweight="39e-5mm">
                  <v:stroke joinstyle="miter"/>
                </v:line>
                <v:line id="Line 921" o:spid="_x0000_s1101" style="position:absolute;visibility:visible;mso-wrap-style:square" from="20955,13944" to="20955,1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" strokeweight="39e-5mm">
                  <v:stroke joinstyle="miter"/>
                </v:line>
                <v:line id="Line 922" o:spid="_x0000_s1102" style="position:absolute;visibility:visible;mso-wrap-style:square" from="21031,14433" to="21031,1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" strokeweight="39e-5mm">
                  <v:stroke joinstyle="miter"/>
                </v:line>
                <v:line id="Line 923" o:spid="_x0000_s1103" style="position:absolute;visibility:visible;mso-wrap-style:square" from="21107,14433" to="21107,1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" strokeweight="39e-5mm">
                  <v:stroke joinstyle="miter"/>
                </v:line>
                <v:line id="Line 924" o:spid="_x0000_s1104" style="position:absolute;visibility:visible;mso-wrap-style:square" from="21202,14674" to="21202,15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" strokeweight="39e-5mm">
                  <v:stroke joinstyle="miter"/>
                </v:line>
                <v:line id="Line 925" o:spid="_x0000_s1105" style="position:absolute;visibility:visible;mso-wrap-style:square" from="21247,14947" to="21247,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" strokeweight="39e-5mm">
                  <v:stroke joinstyle="miter"/>
                </v:line>
                <v:line id="Line 926" o:spid="_x0000_s1106" style="position:absolute;visibility:visible;mso-wrap-style:square" from="21399,14947" to="21399,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" strokeweight="39e-5mm">
                  <v:stroke joinstyle="miter"/>
                </v:line>
                <v:line id="Line 927" o:spid="_x0000_s1107" style="position:absolute;visibility:visible;mso-wrap-style:square" from="21564,14947" to="21564,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" strokeweight="39e-5mm">
                  <v:stroke joinstyle="miter"/>
                </v:line>
                <v:line id="Line 928" o:spid="_x0000_s1108" style="position:absolute;visibility:visible;mso-wrap-style:square" from="23056,14947" to="23056,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" strokeweight="39e-5mm">
                  <v:stroke joinstyle="miter"/>
                </v:line>
                <v:line id="Line 929" o:spid="_x0000_s1109" style="position:absolute;visibility:visible;mso-wrap-style:square" from="23272,15220" to="23272,1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" strokeweight="39e-5mm">
                  <v:stroke joinstyle="miter"/>
                </v:line>
                <v:line id="Line 930" o:spid="_x0000_s1110" style="position:absolute;visibility:visible;mso-wrap-style:square" from="24047,15513" to="24047,1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" strokeweight="39e-5mm">
                  <v:stroke joinstyle="miter"/>
                </v:line>
                <v:line id="Line 931" o:spid="_x0000_s1111" style="position:absolute;visibility:visible;mso-wrap-style:square" from="24307,15798" to="24307,1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" strokeweight="39e-5mm">
                  <v:stroke joinstyle="miter"/>
                </v:line>
                <v:line id="Line 932" o:spid="_x0000_s1112" style="position:absolute;visibility:visible;mso-wrap-style:square" from="24384,16090" to="24384,16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" strokeweight="39e-5mm">
                  <v:stroke joinstyle="miter"/>
                </v:line>
                <v:line id="Line 933" o:spid="_x0000_s1113" style="position:absolute;visibility:visible;mso-wrap-style:square" from="24428,16656" to="24428,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" strokeweight="39e-5mm">
                  <v:stroke joinstyle="miter"/>
                </v:line>
                <v:line id="Line 934" o:spid="_x0000_s1114" style="position:absolute;visibility:visible;mso-wrap-style:square" from="24472,16941" to="24472,1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" strokeweight="39e-5mm">
                  <v:stroke joinstyle="miter"/>
                </v:line>
                <v:line id="Line 935" o:spid="_x0000_s1115" style="position:absolute;visibility:visible;mso-wrap-style:square" from="24504,16941" to="24504,1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" strokeweight="39e-5mm">
                  <v:stroke joinstyle="miter"/>
                </v:line>
                <v:line id="Line 936" o:spid="_x0000_s1116" style="position:absolute;visibility:visible;mso-wrap-style:square" from="24593,16941" to="24593,1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" strokeweight="39e-5mm">
                  <v:stroke joinstyle="miter"/>
                </v:line>
                <v:line id="Line 937" o:spid="_x0000_s1117" style="position:absolute;visibility:visible;mso-wrap-style:square" from="24644,17278" to="24644,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" strokeweight="39e-5mm">
                  <v:stroke joinstyle="miter"/>
                </v:line>
                <v:line id="Line 938" o:spid="_x0000_s1118" style="position:absolute;visibility:visible;mso-wrap-style:square" from="24669,17964" to="24669,1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" strokeweight="39e-5mm">
                  <v:stroke joinstyle="miter"/>
                </v:line>
                <v:line id="Line 939" o:spid="_x0000_s1119" style="position:absolute;visibility:visible;mso-wrap-style:square" from="24720,18345" to="24720,18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" strokeweight="39e-5mm">
                  <v:stroke joinstyle="miter"/>
                </v:line>
                <v:line id="Line 940" o:spid="_x0000_s1120" style="position:absolute;visibility:visible;mso-wrap-style:square" from="24765,18345" to="24765,18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" strokeweight="39e-5mm">
                  <v:stroke joinstyle="miter"/>
                </v:line>
                <v:line id="Line 941" o:spid="_x0000_s1121" style="position:absolute;visibility:visible;mso-wrap-style:square" from="24961,18345" to="24961,18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" strokeweight="39e-5mm">
                  <v:stroke joinstyle="miter"/>
                </v:line>
                <v:line id="Line 942" o:spid="_x0000_s1122" style="position:absolute;visibility:visible;mso-wrap-style:square" from="27901,18770" to="27901,19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" strokeweight="39e-5mm">
                  <v:stroke joinstyle="miter"/>
                </v:line>
                <v:line id="Line 943" o:spid="_x0000_s1123" style="position:absolute;visibility:visible;mso-wrap-style:square" from="27946,19208" to="27946,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" strokeweight="39e-5mm">
                  <v:stroke joinstyle="miter"/>
                </v:line>
                <v:line id="Line 944" o:spid="_x0000_s1124" style="position:absolute;visibility:visible;mso-wrap-style:square" from="28022,19208" to="28022,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" strokeweight="39e-5mm">
                  <v:stroke joinstyle="miter"/>
                </v:line>
                <v:line id="Line 945" o:spid="_x0000_s1125" style="position:absolute;visibility:visible;mso-wrap-style:square" from="28067,19208" to="28067,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" strokeweight="39e-5mm">
                  <v:stroke joinstyle="miter"/>
                </v:line>
                <v:line id="Line 946" o:spid="_x0000_s1126" style="position:absolute;visibility:visible;mso-wrap-style:square" from="28162,19818" to="28162,20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" strokeweight="39e-5mm">
                  <v:stroke joinstyle="miter"/>
                </v:line>
                <v:line id="Line 947" o:spid="_x0000_s1127" style="position:absolute;visibility:visible;mso-wrap-style:square" from="28282,19818" to="28282,20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" strokeweight="39e-5mm">
                  <v:stroke joinstyle="miter"/>
                </v:line>
                <v:line id="Line 948" o:spid="_x0000_s1128" style="position:absolute;visibility:visible;mso-wrap-style:square" from="28359,19818" to="28359,20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" strokeweight="39e-5mm">
                  <v:stroke joinstyle="miter"/>
                </v:line>
                <v:line id="Line 949" o:spid="_x0000_s1129" style="position:absolute;visibility:visible;mso-wrap-style:square" from="31419,19818" to="31419,20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" strokeweight="39e-5mm">
                  <v:stroke joinstyle="miter"/>
                </v:line>
                <v:line id="Line 950" o:spid="_x0000_s1130" style="position:absolute;visibility:visible;mso-wrap-style:square" from="34937,23520" to="34937,2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" strokeweight="39e-5mm">
                  <v:stroke joinstyle="miter"/>
                </v:line>
                <v:shape id="Freeform 951" o:spid="_x0000_s1131" style="position:absolute;left:7124;top:5734;width:20987;height:18154;visibility:visible;mso-wrap-style:square;v-text-anchor:top" coordsize="3305,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" path="m,l,,5,,84,r,34l156,34r,34l188,68r,33l255,101r,34l267,135r52,l319,168r58,l377,202r19,l396,235r7,l403,269r60,l463,303r5,l468,336r53,l521,403r7,l528,470r5,l540,470r7,l547,542r7,l554,799r5,l559,878r7,l566,1000r8,l574,1043r4,l578,1089r8,l586,1182r7,l593,1230r7,l600,1276r5,l684,1276r,50l696,1326r,48l756,1374r,51l794,1425r,50l912,1475r,48l926,1523r77,l1003,1576r53,l1056,1626r7,l1063,1679r5,l1068,1729r7,l1075,1780r14,l1089,1832r5,l1094,1885r7,l1101,2048r7,l1120,2048r,58l1140,2106r98,l1238,2175r288,l1526,2242r26,l1552,2312r110,l1662,2381r27,l1689,2448r513,l2202,2585r79,l2281,2655r444,l2725,2722r573,l3305,2722r,137e" filled="f" strokecolor="#a0a0a4" strokeweight="1.5pt">
                  <v:stroke joinstyle="miter"/>
                  <v:path arrowok="t" o:connecttype="custom" o:connectlocs="0,0;53340,21590;99060,43180;119380,64135;161925,85725;169545,85725;202565,106680;239395,128270;251460,149225;255905,170815;294005,192405;297180,213360;330835,255905;335280,298450;338455,298450;347345,344170;351790,507365;354965,557530;359410,635000;364490,662305;367030,691515;372110,750570;376555,781050;381000,810260;384175,810260;434340,842010;441960,872490;480060,904875;504190,936625;579120,967105;588010,967105;636905,1000760;670560,1032510;675005,1066165;678180,1097915;682625,1130300;691515,1163320;694690,1196975;699135,1300480;703580,1300480;711200,1337310;723900,1337310;786130,1381125;969010,1423670;985520,1468120;1055370,1511935;1072515,1554480;1398270,1641475;1448435,1685925;1730375,1728470;2094230,1728470;2098675,1815465" o:connectangles="0,0,0,0,0,0,0,0,0,0,0,0,0,0,0,0,0,0,0,0,0,0,0,0,0,0,0,0,0,0,0,0,0,0,0,0,0,0,0,0,0,0,0,0,0,0,0,0,0,0,0,0"/>
                </v:shape>
                <v:line id="Line 952" o:spid="_x0000_s1132" style="position:absolute;visibility:visible;mso-wrap-style:square" from="7156,5372" to="7156,5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" strokecolor="#a0a0a4" strokeweight="39e-5mm">
                  <v:stroke joinstyle="miter"/>
                </v:line>
                <v:line id="Line 953" o:spid="_x0000_s1133" style="position:absolute;visibility:visible;mso-wrap-style:square" from="7658,5581" to="7658,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" strokecolor="#a0a0a4" strokeweight="39e-5mm">
                  <v:stroke joinstyle="miter"/>
                </v:line>
                <v:line id="Line 954" o:spid="_x0000_s1134" style="position:absolute;visibility:visible;mso-wrap-style:square" from="8115,5797" to="8115,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" strokecolor="#a0a0a4" strokeweight="39e-5mm">
                  <v:stroke joinstyle="miter"/>
                </v:line>
                <v:line id="Line 955" o:spid="_x0000_s1135" style="position:absolute;visibility:visible;mso-wrap-style:square" from="8318,6013" to="8318,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" strokecolor="#a0a0a4" strokeweight="39e-5mm">
                  <v:stroke joinstyle="miter"/>
                </v:line>
                <v:line id="Line 956" o:spid="_x0000_s1136" style="position:absolute;visibility:visible;mso-wrap-style:square" from="8743,6223" to="8743,6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" strokecolor="#a0a0a4" strokeweight="39e-5mm">
                  <v:stroke joinstyle="miter"/>
                </v:line>
                <v:line id="Line 957" o:spid="_x0000_s1137" style="position:absolute;visibility:visible;mso-wrap-style:square" from="8820,6223" to="8820,6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" strokecolor="#a0a0a4" strokeweight="39e-5mm">
                  <v:stroke joinstyle="miter"/>
                </v:line>
                <v:line id="Line 958" o:spid="_x0000_s1138" style="position:absolute;visibility:visible;mso-wrap-style:square" from="9150,6438" to="9150,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" strokecolor="#a0a0a4" strokeweight="39e-5mm">
                  <v:stroke joinstyle="miter"/>
                </v:line>
                <v:line id="Line 959" o:spid="_x0000_s1139" style="position:absolute;visibility:visible;mso-wrap-style:square" from="9518,6648" to="9518,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" strokecolor="#a0a0a4" strokeweight="39e-5mm">
                  <v:stroke joinstyle="miter"/>
                </v:line>
                <v:line id="Line 960" o:spid="_x0000_s1140" style="position:absolute;visibility:visible;mso-wrap-style:square" from="9639,6864" to="9639,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" strokecolor="#a0a0a4" strokeweight="39e-5mm">
                  <v:stroke joinstyle="miter"/>
                </v:line>
                <v:line id="Line 961" o:spid="_x0000_s1141" style="position:absolute;visibility:visible;mso-wrap-style:square" from="9683,7073" to="9683,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" strokecolor="#a0a0a4" strokeweight="39e-5mm">
                  <v:stroke joinstyle="miter"/>
                </v:line>
                <v:line id="Line 962" o:spid="_x0000_s1142" style="position:absolute;visibility:visible;mso-wrap-style:square" from="10064,7289" to="10064,7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" strokecolor="#a0a0a4" strokeweight="39e-5mm">
                  <v:stroke joinstyle="miter"/>
                </v:line>
                <v:line id="Line 963" o:spid="_x0000_s1143" style="position:absolute;visibility:visible;mso-wrap-style:square" from="10096,7505" to="10096,7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" strokecolor="#a0a0a4" strokeweight="39e-5mm">
                  <v:stroke joinstyle="miter"/>
                </v:line>
                <v:line id="Line 964" o:spid="_x0000_s1144" style="position:absolute;visibility:visible;mso-wrap-style:square" from="10433,7931" to="10433,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" strokecolor="#a0a0a4" strokeweight="39e-5mm">
                  <v:stroke joinstyle="miter"/>
                </v:line>
                <v:line id="Line 965" o:spid="_x0000_s1145" style="position:absolute;visibility:visible;mso-wrap-style:square" from="10477,8356" to="10477,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" strokecolor="#a0a0a4" strokeweight="39e-5mm">
                  <v:stroke joinstyle="miter"/>
                </v:line>
                <v:line id="Line 966" o:spid="_x0000_s1146" style="position:absolute;visibility:visible;mso-wrap-style:square" from="10509,8356" to="10509,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" strokecolor="#a0a0a4" strokeweight="39e-5mm">
                  <v:stroke joinstyle="miter"/>
                </v:line>
                <v:line id="Line 967" o:spid="_x0000_s1147" style="position:absolute;visibility:visible;mso-wrap-style:square" from="10598,8813" to="10598,9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" strokecolor="#a0a0a4" strokeweight="39e-5mm">
                  <v:stroke joinstyle="miter"/>
                </v:line>
                <v:line id="Line 968" o:spid="_x0000_s1148" style="position:absolute;visibility:visible;mso-wrap-style:square" from="10642,10439" to="10642,10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" strokecolor="#a0a0a4" strokeweight="39e-5mm">
                  <v:stroke joinstyle="miter"/>
                </v:line>
                <v:line id="Line 969" o:spid="_x0000_s1149" style="position:absolute;visibility:visible;mso-wrap-style:square" from="10674,10941" to="10674,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" strokecolor="#a0a0a4" strokeweight="39e-5mm">
                  <v:stroke joinstyle="miter"/>
                </v:line>
                <v:line id="Line 970" o:spid="_x0000_s1150" style="position:absolute;visibility:visible;mso-wrap-style:square" from="10718,11722" to="10718,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" strokecolor="#a0a0a4" strokeweight="39e-5mm">
                  <v:stroke joinstyle="miter"/>
                </v:line>
                <v:line id="Line 971" o:spid="_x0000_s1151" style="position:absolute;visibility:visible;mso-wrap-style:square" from="10769,11995" to="10769,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" strokecolor="#a0a0a4" strokeweight="39e-5mm">
                  <v:stroke joinstyle="miter"/>
                </v:line>
                <v:line id="Line 972" o:spid="_x0000_s1152" style="position:absolute;visibility:visible;mso-wrap-style:square" from="10795,12280" to="10795,1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" strokecolor="#a0a0a4" strokeweight="39e-5mm">
                  <v:stroke joinstyle="miter"/>
                </v:line>
                <v:line id="Line 973" o:spid="_x0000_s1153" style="position:absolute;visibility:visible;mso-wrap-style:square" from="10845,12877" to="10845,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" strokecolor="#a0a0a4" strokeweight="39e-5mm">
                  <v:stroke joinstyle="miter"/>
                </v:line>
                <v:line id="Line 974" o:spid="_x0000_s1154" style="position:absolute;visibility:visible;mso-wrap-style:square" from="10890,13182" to="10890,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" strokecolor="#a0a0a4" strokeweight="39e-5mm">
                  <v:stroke joinstyle="miter"/>
                </v:line>
                <v:line id="Line 975" o:spid="_x0000_s1155" style="position:absolute;visibility:visible;mso-wrap-style:square" from="10934,13468" to="10934,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" strokecolor="#a0a0a4" strokeweight="39e-5mm">
                  <v:stroke joinstyle="miter"/>
                </v:line>
                <v:line id="Line 976" o:spid="_x0000_s1156" style="position:absolute;visibility:visible;mso-wrap-style:square" from="10966,13468" to="10966,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" strokecolor="#a0a0a4" strokeweight="39e-5mm">
                  <v:stroke joinstyle="miter"/>
                </v:line>
                <v:line id="Line 977" o:spid="_x0000_s1157" style="position:absolute;visibility:visible;mso-wrap-style:square" from="11468,13792" to="11468,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" strokecolor="#a0a0a4" strokeweight="39e-5mm">
                  <v:stroke joinstyle="miter"/>
                </v:line>
                <v:line id="Line 978" o:spid="_x0000_s1158" style="position:absolute;visibility:visible;mso-wrap-style:square" from="11544,14097" to="11544,14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" strokecolor="#a0a0a4" strokeweight="39e-5mm">
                  <v:stroke joinstyle="miter"/>
                </v:line>
                <v:line id="Line 979" o:spid="_x0000_s1159" style="position:absolute;visibility:visible;mso-wrap-style:square" from="11925,14414" to="11925,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" strokecolor="#a0a0a4" strokeweight="39e-5mm">
                  <v:stroke joinstyle="miter"/>
                </v:line>
                <v:line id="Line 980" o:spid="_x0000_s1160" style="position:absolute;visibility:visible;mso-wrap-style:square" from="12166,14732" to="12166,1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" strokecolor="#a0a0a4" strokeweight="39e-5mm">
                  <v:stroke joinstyle="miter"/>
                </v:line>
                <v:line id="Line 981" o:spid="_x0000_s1161" style="position:absolute;visibility:visible;mso-wrap-style:square" from="12915,15036" to="12915,1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" strokecolor="#a0a0a4" strokeweight="39e-5mm">
                  <v:stroke joinstyle="miter"/>
                </v:line>
                <v:line id="Line 982" o:spid="_x0000_s1162" style="position:absolute;visibility:visible;mso-wrap-style:square" from="13004,15036" to="13004,1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" strokecolor="#a0a0a4" strokeweight="39e-5mm">
                  <v:stroke joinstyle="miter"/>
                </v:line>
                <v:line id="Line 983" o:spid="_x0000_s1163" style="position:absolute;visibility:visible;mso-wrap-style:square" from="13493,15373" to="13493,15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" strokecolor="#a0a0a4" strokeweight="39e-5mm">
                  <v:stroke joinstyle="miter"/>
                </v:line>
                <v:line id="Line 984" o:spid="_x0000_s1164" style="position:absolute;visibility:visible;mso-wrap-style:square" from="13830,15697" to="13830,1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" strokecolor="#a0a0a4" strokeweight="39e-5mm">
                  <v:stroke joinstyle="miter"/>
                </v:line>
                <v:line id="Line 985" o:spid="_x0000_s1165" style="position:absolute;visibility:visible;mso-wrap-style:square" from="13874,16027" to="13874,1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" strokecolor="#a0a0a4" strokeweight="39e-5mm">
                  <v:stroke joinstyle="miter"/>
                </v:line>
                <v:line id="Line 986" o:spid="_x0000_s1166" style="position:absolute;visibility:visible;mso-wrap-style:square" from="13906,16351" to="13906,16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" strokecolor="#a0a0a4" strokeweight="39e-5mm">
                  <v:stroke joinstyle="miter"/>
                </v:line>
                <v:line id="Line 987" o:spid="_x0000_s1167" style="position:absolute;visibility:visible;mso-wrap-style:square" from="13950,16668" to="13950,17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" strokecolor="#a0a0a4" strokeweight="39e-5mm">
                  <v:stroke joinstyle="miter"/>
                </v:line>
                <v:line id="Line 988" o:spid="_x0000_s1168" style="position:absolute;visibility:visible;mso-wrap-style:square" from="14039,17005" to="14039,1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" strokecolor="#a0a0a4" strokeweight="39e-5mm">
                  <v:stroke joinstyle="miter"/>
                </v:line>
                <v:line id="Line 989" o:spid="_x0000_s1169" style="position:absolute;visibility:visible;mso-wrap-style:square" from="14071,17335" to="14071,17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" strokecolor="#a0a0a4" strokeweight="39e-5mm">
                  <v:stroke joinstyle="miter"/>
                </v:line>
                <v:line id="Line 990" o:spid="_x0000_s1170" style="position:absolute;visibility:visible;mso-wrap-style:square" from="14116,18376" to="14116,18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" strokecolor="#a0a0a4" strokeweight="39e-5mm">
                  <v:stroke joinstyle="miter"/>
                </v:line>
                <v:line id="Line 991" o:spid="_x0000_s1171" style="position:absolute;visibility:visible;mso-wrap-style:square" from="14160,18376" to="14160,18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" strokecolor="#a0a0a4" strokeweight="39e-5mm">
                  <v:stroke joinstyle="miter"/>
                </v:line>
                <v:line id="Line 992" o:spid="_x0000_s1172" style="position:absolute;visibility:visible;mso-wrap-style:square" from="14236,18738" to="14236,1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" strokecolor="#a0a0a4" strokeweight="39e-5mm">
                  <v:stroke joinstyle="miter"/>
                </v:line>
                <v:line id="Line 993" o:spid="_x0000_s1173" style="position:absolute;visibility:visible;mso-wrap-style:square" from="14363,18738" to="14363,1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" strokecolor="#a0a0a4" strokeweight="39e-5mm">
                  <v:stroke joinstyle="miter"/>
                </v:line>
                <v:line id="Line 994" o:spid="_x0000_s1174" style="position:absolute;visibility:visible;mso-wrap-style:square" from="14986,19183" to="14986,19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" strokecolor="#a0a0a4" strokeweight="39e-5mm">
                  <v:stroke joinstyle="miter"/>
                </v:line>
                <v:line id="Line 995" o:spid="_x0000_s1175" style="position:absolute;visibility:visible;mso-wrap-style:square" from="16814,19608" to="16814,19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" strokecolor="#a0a0a4" strokeweight="39e-5mm">
                  <v:stroke joinstyle="miter"/>
                </v:line>
                <v:line id="Line 996" o:spid="_x0000_s1176" style="position:absolute;visibility:visible;mso-wrap-style:square" from="16979,20046" to="16979,2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" strokecolor="#a0a0a4" strokeweight="39e-5mm">
                  <v:stroke joinstyle="miter"/>
                </v:line>
                <v:line id="Line 997" o:spid="_x0000_s1177" style="position:absolute;visibility:visible;mso-wrap-style:square" from="17678,20491" to="17678,20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" strokecolor="#a0a0a4" strokeweight="39e-5mm">
                  <v:stroke joinstyle="miter"/>
                </v:line>
                <v:line id="Line 998" o:spid="_x0000_s1178" style="position:absolute;visibility:visible;mso-wrap-style:square" from="17849,20916" to="17849,21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" strokecolor="#a0a0a4" strokeweight="39e-5mm">
                  <v:stroke joinstyle="miter"/>
                </v:line>
                <v:line id="Line 999" o:spid="_x0000_s1179" style="position:absolute;visibility:visible;mso-wrap-style:square" from="21107,21786" to="21107,2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" strokecolor="#a0a0a4" strokeweight="39e-5mm">
                  <v:stroke joinstyle="miter"/>
                </v:line>
                <v:line id="Line 1000" o:spid="_x0000_s1180" style="position:absolute;visibility:visible;mso-wrap-style:square" from="21609,22225" to="21609,22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" strokecolor="#a0a0a4" strokeweight="39e-5mm">
                  <v:stroke joinstyle="miter"/>
                </v:line>
                <v:line id="Line 1001" o:spid="_x0000_s1181" style="position:absolute;visibility:visible;mso-wrap-style:square" from="24428,22650" to="24428,2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" strokecolor="#a0a0a4" strokeweight="39e-5mm">
                  <v:stroke joinstyle="miter"/>
                </v:line>
                <v:line id="Line 1002" o:spid="_x0000_s1182" style="position:absolute;visibility:visible;mso-wrap-style:square" from="28067,22650" to="28067,2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" strokecolor="#a0a0a4" strokeweight="39e-5mm">
                  <v:stroke joinstyle="miter"/>
                </v:line>
                <v:line id="Line 1003" o:spid="_x0000_s1183" style="position:absolute;visibility:visible;mso-wrap-style:square" from="28111,23520" to="28111,2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" strokecolor="#a0a0a4" strokeweight="39e-5mm">
                  <v:stroke joinstyle="miter"/>
                </v:line>
                <v:rect id="Rectangle 1004" o:spid="_x0000_s1184" style="position:absolute;left:27825;top:4889;width:1328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" filled="f" stroked="f">
                  <v:textbox style="mso-fit-shape-to-text:t" inset="0,0,0,0">
                    <w:txbxContent>
                      <w:p w14:paraId="0138203E" w14:textId="77777777" w:rsidR="000205C2" w:rsidRPr="000C694C" w:rsidRDefault="000205C2" w:rsidP="00990557">
                        <w:r w:rsidRPr="000C694C">
                          <w:rPr>
                            <w:rFonts w:ascii="Arial" w:hAnsi="Arial" w:cs="Arial"/>
                            <w:bCs/>
                            <w:color w:val="000000"/>
                          </w:rPr>
                          <w:t>Placebo (n = 111)</w:t>
                        </w:r>
                      </w:p>
                    </w:txbxContent>
                  </v:textbox>
                </v:rect>
                <v:line id="Line 1005" o:spid="_x0000_s1185" style="position:absolute;visibility:visible;mso-wrap-style:square" from="24777,5708" to="26727,5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" strokecolor="#a0a0a4" strokeweight="1.5pt">
                  <v:stroke joinstyle="miter"/>
                </v:line>
                <v:line id="Line 1006" o:spid="_x0000_s1186" style="position:absolute;visibility:visible;mso-wrap-style:square" from="25755,5340" to="25755,5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" strokecolor="#a0a0a4" strokeweight="39e-5mm">
                  <v:stroke joinstyle="miter"/>
                </v:line>
                <v:rect id="Rectangle 1007" o:spid="_x0000_s1187" style="position:absolute;left:27825;top:3060;width:23495;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" filled="f" stroked="f">
                  <v:textbox inset="0,0,0,0">
                    <w:txbxContent>
                      <w:p w14:paraId="7994C180" w14:textId="77777777" w:rsidR="000205C2" w:rsidRPr="000C694C" w:rsidRDefault="000205C2" w:rsidP="00990557">
                        <w:r w:rsidRPr="00AC2EF0">
                          <w:rPr>
                            <w:rFonts w:ascii="Arial" w:hAnsi="Arial" w:cs="Arial"/>
                            <w:bCs/>
                            <w:caps/>
                            <w:color w:val="000000"/>
                          </w:rPr>
                          <w:t>Cometriq</w:t>
                        </w:r>
                        <w:r w:rsidRPr="000C694C">
                          <w:rPr>
                            <w:rFonts w:ascii="Arial" w:hAnsi="Arial" w:cs="Arial"/>
                            <w:bCs/>
                            <w:color w:val="000000"/>
                          </w:rPr>
                          <w:t xml:space="preserve"> (n = 219)</w:t>
                        </w:r>
                      </w:p>
                    </w:txbxContent>
                  </v:textbox>
                </v:rect>
                <v:line id="Line 1008" o:spid="_x0000_s1188" style="position:absolute;visibility:visible;mso-wrap-style:square" from="24777,3879" to="26727,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" strokeweight="1.5pt">
                  <v:stroke joinstyle="miter"/>
                </v:line>
                <v:line id="Line 1009" o:spid="_x0000_s1189" style="position:absolute;visibility:visible;mso-wrap-style:square" from="25755,3511" to="25755,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" strokeweight="39e-5mm">
                  <v:stroke joinstyle="miter"/>
                </v:line>
                <v:shapetype id="_x0000_t202" coordsize="21600,21600" o:spt="202" path="m,l,21600r21600,l21600,xe">
                  <v:stroke joinstyle="miter"/>
                  <v:path gradientshapeok="t" o:connecttype="rect"/>
                </v:shapetype>
                <v:shape id="Text Box 1010" o:spid="_x0000_s1190" type="#_x0000_t202" style="position:absolute;left:273;top:1987;width:3892;height:17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" stroked="f">
                  <v:textbox style="layout-flow:vertical;mso-layout-flow-alt:bottom-to-top">
                    <w:txbxContent>
                      <w:p w14:paraId="00CD4E8F" w14:textId="77777777" w:rsidR="000205C2" w:rsidRPr="007E36B9" w:rsidRDefault="000205C2" w:rsidP="00990557">
                        <w:pPr>
                          <w:rPr>
                            <w:rFonts w:ascii="Arial" w:hAnsi="Arial" w:cs="Arial"/>
                            <w:b/>
                            <w:szCs w:val="22"/>
                          </w:rPr>
                        </w:pPr>
                        <w:proofErr w:type="spellStart"/>
                        <w:r w:rsidRPr="007E36B9">
                          <w:rPr>
                            <w:rFonts w:ascii="Arial" w:hAnsi="Arial" w:cs="Arial"/>
                            <w:b/>
                            <w:szCs w:val="22"/>
                          </w:rPr>
                          <w:t>Wahrscheinlichkeit</w:t>
                        </w:r>
                        <w:proofErr w:type="spellEnd"/>
                      </w:p>
                    </w:txbxContent>
                  </v:textbox>
                </v:shape>
                <w10:anchorlock/>
              </v:group>
            </w:pict>
          </mc:Fallback>
        </mc:AlternateConten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20"/>
        <w:gridCol w:w="1052"/>
        <w:gridCol w:w="1052"/>
        <w:gridCol w:w="1052"/>
        <w:gridCol w:w="1052"/>
        <w:gridCol w:w="1052"/>
        <w:gridCol w:w="1052"/>
        <w:gridCol w:w="764"/>
      </w:tblGrid>
      <w:tr w:rsidR="00990557" w:rsidRPr="00555288" w14:paraId="13693F67" w14:textId="77777777">
        <w:tc>
          <w:tcPr>
            <w:tcW w:w="9180" w:type="dxa"/>
            <w:gridSpan w:val="9"/>
          </w:tcPr>
          <w:p w14:paraId="1AD5B40E" w14:textId="77777777" w:rsidR="00990557" w:rsidRPr="00AC581B" w:rsidRDefault="00990557" w:rsidP="000E467A">
            <w:pPr>
              <w:suppressLineNumbers/>
              <w:autoSpaceDE w:val="0"/>
              <w:autoSpaceDN w:val="0"/>
              <w:adjustRightInd w:val="0"/>
              <w:spacing w:line="240" w:lineRule="auto"/>
              <w:jc w:val="both"/>
              <w:rPr>
                <w:szCs w:val="22"/>
                <w:lang w:val="de-DE"/>
              </w:rPr>
            </w:pPr>
            <w:r w:rsidRPr="00AC581B">
              <w:rPr>
                <w:szCs w:val="22"/>
                <w:lang w:val="de-DE"/>
              </w:rPr>
              <w:t xml:space="preserve">Zahl der Patienten mit </w:t>
            </w:r>
            <w:r w:rsidR="00AE3347" w:rsidRPr="00AC581B">
              <w:rPr>
                <w:szCs w:val="22"/>
                <w:lang w:val="de-DE"/>
              </w:rPr>
              <w:t>Risiko</w:t>
            </w:r>
          </w:p>
        </w:tc>
      </w:tr>
      <w:tr w:rsidR="00990557" w:rsidRPr="00AC581B" w14:paraId="4317BD1D" w14:textId="77777777" w:rsidTr="00AC2EF0">
        <w:tc>
          <w:tcPr>
            <w:tcW w:w="1384" w:type="dxa"/>
          </w:tcPr>
          <w:p w14:paraId="47B1FC61" w14:textId="77777777" w:rsidR="00990557" w:rsidRPr="00AC581B" w:rsidRDefault="00990557" w:rsidP="000E467A">
            <w:pPr>
              <w:suppressLineNumbers/>
              <w:autoSpaceDE w:val="0"/>
              <w:autoSpaceDN w:val="0"/>
              <w:adjustRightInd w:val="0"/>
              <w:spacing w:line="240" w:lineRule="auto"/>
              <w:jc w:val="both"/>
              <w:rPr>
                <w:szCs w:val="22"/>
                <w:lang w:val="en-US"/>
              </w:rPr>
            </w:pPr>
            <w:r w:rsidRPr="00AC581B">
              <w:rPr>
                <w:szCs w:val="22"/>
                <w:lang w:val="en-US"/>
              </w:rPr>
              <w:t>Monat</w:t>
            </w:r>
          </w:p>
        </w:tc>
        <w:tc>
          <w:tcPr>
            <w:tcW w:w="720" w:type="dxa"/>
            <w:vAlign w:val="center"/>
          </w:tcPr>
          <w:p w14:paraId="122BE44A" w14:textId="77777777" w:rsidR="00990557" w:rsidRPr="00AC581B" w:rsidRDefault="00990557" w:rsidP="000E467A">
            <w:pPr>
              <w:suppressLineNumbers/>
              <w:tabs>
                <w:tab w:val="clear" w:pos="567"/>
              </w:tabs>
              <w:autoSpaceDE w:val="0"/>
              <w:autoSpaceDN w:val="0"/>
              <w:adjustRightInd w:val="0"/>
              <w:spacing w:line="240" w:lineRule="auto"/>
              <w:jc w:val="right"/>
              <w:rPr>
                <w:szCs w:val="22"/>
                <w:lang w:val="en-US"/>
              </w:rPr>
            </w:pPr>
            <w:r w:rsidRPr="00AC581B">
              <w:rPr>
                <w:szCs w:val="22"/>
                <w:lang w:val="en-US"/>
              </w:rPr>
              <w:t>0</w:t>
            </w:r>
          </w:p>
        </w:tc>
        <w:tc>
          <w:tcPr>
            <w:tcW w:w="1052" w:type="dxa"/>
            <w:vAlign w:val="center"/>
          </w:tcPr>
          <w:p w14:paraId="38E1B690" w14:textId="77777777" w:rsidR="00990557" w:rsidRPr="00AC581B" w:rsidRDefault="00990557" w:rsidP="000E467A">
            <w:pPr>
              <w:suppressLineNumbers/>
              <w:autoSpaceDE w:val="0"/>
              <w:autoSpaceDN w:val="0"/>
              <w:adjustRightInd w:val="0"/>
              <w:spacing w:line="240" w:lineRule="auto"/>
              <w:jc w:val="right"/>
              <w:rPr>
                <w:szCs w:val="22"/>
                <w:lang w:val="en-US"/>
              </w:rPr>
            </w:pPr>
            <w:r w:rsidRPr="00AC581B">
              <w:rPr>
                <w:szCs w:val="22"/>
                <w:lang w:val="en-US"/>
              </w:rPr>
              <w:t>3</w:t>
            </w:r>
          </w:p>
        </w:tc>
        <w:tc>
          <w:tcPr>
            <w:tcW w:w="1052" w:type="dxa"/>
            <w:vAlign w:val="center"/>
          </w:tcPr>
          <w:p w14:paraId="46257752" w14:textId="77777777" w:rsidR="00990557" w:rsidRPr="00AC581B" w:rsidRDefault="00990557" w:rsidP="000E467A">
            <w:pPr>
              <w:suppressLineNumbers/>
              <w:autoSpaceDE w:val="0"/>
              <w:autoSpaceDN w:val="0"/>
              <w:adjustRightInd w:val="0"/>
              <w:spacing w:line="240" w:lineRule="auto"/>
              <w:jc w:val="right"/>
              <w:rPr>
                <w:szCs w:val="22"/>
                <w:lang w:val="en-US"/>
              </w:rPr>
            </w:pPr>
            <w:r w:rsidRPr="00AC581B">
              <w:rPr>
                <w:szCs w:val="22"/>
                <w:lang w:val="en-US"/>
              </w:rPr>
              <w:t>6</w:t>
            </w:r>
          </w:p>
        </w:tc>
        <w:tc>
          <w:tcPr>
            <w:tcW w:w="1052" w:type="dxa"/>
            <w:vAlign w:val="center"/>
          </w:tcPr>
          <w:p w14:paraId="265F69CB" w14:textId="77777777" w:rsidR="00990557" w:rsidRPr="00AC581B" w:rsidRDefault="00990557" w:rsidP="000E467A">
            <w:pPr>
              <w:suppressLineNumbers/>
              <w:autoSpaceDE w:val="0"/>
              <w:autoSpaceDN w:val="0"/>
              <w:adjustRightInd w:val="0"/>
              <w:spacing w:line="240" w:lineRule="auto"/>
              <w:jc w:val="right"/>
              <w:rPr>
                <w:szCs w:val="22"/>
                <w:lang w:val="en-US"/>
              </w:rPr>
            </w:pPr>
            <w:r w:rsidRPr="00AC581B">
              <w:rPr>
                <w:szCs w:val="22"/>
                <w:lang w:val="en-US"/>
              </w:rPr>
              <w:t>9</w:t>
            </w:r>
          </w:p>
        </w:tc>
        <w:tc>
          <w:tcPr>
            <w:tcW w:w="1052" w:type="dxa"/>
            <w:vAlign w:val="center"/>
          </w:tcPr>
          <w:p w14:paraId="356A64E4" w14:textId="77777777" w:rsidR="00990557" w:rsidRPr="00AC581B" w:rsidRDefault="00990557" w:rsidP="000E467A">
            <w:pPr>
              <w:suppressLineNumbers/>
              <w:autoSpaceDE w:val="0"/>
              <w:autoSpaceDN w:val="0"/>
              <w:adjustRightInd w:val="0"/>
              <w:spacing w:line="240" w:lineRule="auto"/>
              <w:jc w:val="right"/>
              <w:rPr>
                <w:szCs w:val="22"/>
                <w:lang w:val="en-US"/>
              </w:rPr>
            </w:pPr>
            <w:r w:rsidRPr="00AC581B">
              <w:rPr>
                <w:szCs w:val="22"/>
                <w:lang w:val="en-US"/>
              </w:rPr>
              <w:t>12</w:t>
            </w:r>
          </w:p>
        </w:tc>
        <w:tc>
          <w:tcPr>
            <w:tcW w:w="1052" w:type="dxa"/>
            <w:vAlign w:val="center"/>
          </w:tcPr>
          <w:p w14:paraId="4DAD57FE" w14:textId="77777777" w:rsidR="00990557" w:rsidRPr="00AC581B" w:rsidRDefault="00990557" w:rsidP="000E467A">
            <w:pPr>
              <w:suppressLineNumbers/>
              <w:autoSpaceDE w:val="0"/>
              <w:autoSpaceDN w:val="0"/>
              <w:adjustRightInd w:val="0"/>
              <w:spacing w:line="240" w:lineRule="auto"/>
              <w:jc w:val="right"/>
              <w:rPr>
                <w:szCs w:val="22"/>
                <w:lang w:val="en-US"/>
              </w:rPr>
            </w:pPr>
            <w:r w:rsidRPr="00AC581B">
              <w:rPr>
                <w:szCs w:val="22"/>
                <w:lang w:val="en-US"/>
              </w:rPr>
              <w:t>15</w:t>
            </w:r>
          </w:p>
        </w:tc>
        <w:tc>
          <w:tcPr>
            <w:tcW w:w="1052" w:type="dxa"/>
            <w:vAlign w:val="center"/>
          </w:tcPr>
          <w:p w14:paraId="0E158AF6" w14:textId="77777777" w:rsidR="00990557" w:rsidRPr="00AC581B" w:rsidRDefault="00990557" w:rsidP="000E467A">
            <w:pPr>
              <w:suppressLineNumbers/>
              <w:autoSpaceDE w:val="0"/>
              <w:autoSpaceDN w:val="0"/>
              <w:adjustRightInd w:val="0"/>
              <w:spacing w:line="240" w:lineRule="auto"/>
              <w:jc w:val="right"/>
              <w:rPr>
                <w:szCs w:val="22"/>
                <w:lang w:val="en-US"/>
              </w:rPr>
            </w:pPr>
            <w:r w:rsidRPr="00AC581B">
              <w:rPr>
                <w:szCs w:val="22"/>
                <w:lang w:val="en-US"/>
              </w:rPr>
              <w:t>18</w:t>
            </w:r>
          </w:p>
        </w:tc>
        <w:tc>
          <w:tcPr>
            <w:tcW w:w="764" w:type="dxa"/>
            <w:vAlign w:val="center"/>
          </w:tcPr>
          <w:p w14:paraId="6B80B11E" w14:textId="77777777" w:rsidR="00990557" w:rsidRPr="00AC581B" w:rsidRDefault="00990557" w:rsidP="000E467A">
            <w:pPr>
              <w:suppressLineNumbers/>
              <w:autoSpaceDE w:val="0"/>
              <w:autoSpaceDN w:val="0"/>
              <w:adjustRightInd w:val="0"/>
              <w:spacing w:line="240" w:lineRule="auto"/>
              <w:jc w:val="right"/>
              <w:rPr>
                <w:szCs w:val="22"/>
                <w:lang w:val="en-US"/>
              </w:rPr>
            </w:pPr>
            <w:r w:rsidRPr="00AC581B">
              <w:rPr>
                <w:szCs w:val="22"/>
                <w:lang w:val="en-US"/>
              </w:rPr>
              <w:t>21</w:t>
            </w:r>
          </w:p>
        </w:tc>
      </w:tr>
      <w:tr w:rsidR="00990557" w:rsidRPr="00AC581B" w14:paraId="50B7CA61" w14:textId="77777777" w:rsidTr="00AC2EF0">
        <w:tc>
          <w:tcPr>
            <w:tcW w:w="1384" w:type="dxa"/>
          </w:tcPr>
          <w:p w14:paraId="00BEED10" w14:textId="77777777" w:rsidR="00990557" w:rsidRPr="00AC2EF0" w:rsidRDefault="00990557" w:rsidP="000E467A">
            <w:pPr>
              <w:suppressLineNumbers/>
              <w:autoSpaceDE w:val="0"/>
              <w:autoSpaceDN w:val="0"/>
              <w:adjustRightInd w:val="0"/>
              <w:spacing w:line="240" w:lineRule="auto"/>
              <w:jc w:val="both"/>
              <w:rPr>
                <w:caps/>
                <w:szCs w:val="22"/>
                <w:lang w:val="en-US"/>
              </w:rPr>
            </w:pPr>
            <w:r w:rsidRPr="00AC2EF0">
              <w:rPr>
                <w:caps/>
                <w:szCs w:val="22"/>
                <w:lang w:val="en-US"/>
              </w:rPr>
              <w:t>Cometriq</w:t>
            </w:r>
          </w:p>
        </w:tc>
        <w:tc>
          <w:tcPr>
            <w:tcW w:w="720" w:type="dxa"/>
            <w:vAlign w:val="center"/>
          </w:tcPr>
          <w:p w14:paraId="37992507" w14:textId="77777777" w:rsidR="00990557" w:rsidRPr="00AC581B" w:rsidRDefault="00990557" w:rsidP="000E467A">
            <w:pPr>
              <w:spacing w:line="240" w:lineRule="auto"/>
              <w:jc w:val="right"/>
              <w:rPr>
                <w:szCs w:val="22"/>
              </w:rPr>
            </w:pPr>
            <w:r w:rsidRPr="00AC581B">
              <w:rPr>
                <w:szCs w:val="22"/>
              </w:rPr>
              <w:t>219</w:t>
            </w:r>
          </w:p>
        </w:tc>
        <w:tc>
          <w:tcPr>
            <w:tcW w:w="1052" w:type="dxa"/>
            <w:vAlign w:val="center"/>
          </w:tcPr>
          <w:p w14:paraId="092E4973" w14:textId="77777777" w:rsidR="00990557" w:rsidRPr="00AC581B" w:rsidRDefault="00990557" w:rsidP="000E467A">
            <w:pPr>
              <w:spacing w:line="240" w:lineRule="auto"/>
              <w:jc w:val="right"/>
              <w:rPr>
                <w:szCs w:val="22"/>
              </w:rPr>
            </w:pPr>
            <w:r w:rsidRPr="00AC581B">
              <w:rPr>
                <w:szCs w:val="22"/>
              </w:rPr>
              <w:t>121</w:t>
            </w:r>
          </w:p>
        </w:tc>
        <w:tc>
          <w:tcPr>
            <w:tcW w:w="1052" w:type="dxa"/>
            <w:vAlign w:val="center"/>
          </w:tcPr>
          <w:p w14:paraId="4FC47FCB" w14:textId="77777777" w:rsidR="00990557" w:rsidRPr="00AC581B" w:rsidRDefault="00990557" w:rsidP="000E467A">
            <w:pPr>
              <w:spacing w:line="240" w:lineRule="auto"/>
              <w:jc w:val="right"/>
              <w:rPr>
                <w:szCs w:val="22"/>
              </w:rPr>
            </w:pPr>
            <w:r w:rsidRPr="00AC581B">
              <w:rPr>
                <w:szCs w:val="22"/>
              </w:rPr>
              <w:t>78</w:t>
            </w:r>
          </w:p>
        </w:tc>
        <w:tc>
          <w:tcPr>
            <w:tcW w:w="1052" w:type="dxa"/>
            <w:vAlign w:val="center"/>
          </w:tcPr>
          <w:p w14:paraId="40675F5F" w14:textId="77777777" w:rsidR="00990557" w:rsidRPr="00AC581B" w:rsidRDefault="00990557" w:rsidP="000E467A">
            <w:pPr>
              <w:spacing w:line="240" w:lineRule="auto"/>
              <w:jc w:val="right"/>
              <w:rPr>
                <w:szCs w:val="22"/>
              </w:rPr>
            </w:pPr>
            <w:r w:rsidRPr="00AC581B">
              <w:rPr>
                <w:szCs w:val="22"/>
              </w:rPr>
              <w:t>55</w:t>
            </w:r>
          </w:p>
        </w:tc>
        <w:tc>
          <w:tcPr>
            <w:tcW w:w="1052" w:type="dxa"/>
            <w:vAlign w:val="center"/>
          </w:tcPr>
          <w:p w14:paraId="58C28412" w14:textId="77777777" w:rsidR="00990557" w:rsidRPr="00AC581B" w:rsidRDefault="00990557" w:rsidP="000E467A">
            <w:pPr>
              <w:spacing w:line="240" w:lineRule="auto"/>
              <w:jc w:val="right"/>
              <w:rPr>
                <w:szCs w:val="22"/>
              </w:rPr>
            </w:pPr>
            <w:r w:rsidRPr="00AC581B">
              <w:rPr>
                <w:szCs w:val="22"/>
              </w:rPr>
              <w:t>31</w:t>
            </w:r>
          </w:p>
        </w:tc>
        <w:tc>
          <w:tcPr>
            <w:tcW w:w="1052" w:type="dxa"/>
            <w:vAlign w:val="center"/>
          </w:tcPr>
          <w:p w14:paraId="39518819" w14:textId="77777777" w:rsidR="00990557" w:rsidRPr="00AC581B" w:rsidRDefault="00990557" w:rsidP="000E467A">
            <w:pPr>
              <w:spacing w:line="240" w:lineRule="auto"/>
              <w:jc w:val="right"/>
              <w:rPr>
                <w:szCs w:val="22"/>
              </w:rPr>
            </w:pPr>
            <w:r w:rsidRPr="00AC581B">
              <w:rPr>
                <w:szCs w:val="22"/>
              </w:rPr>
              <w:t>12</w:t>
            </w:r>
          </w:p>
        </w:tc>
        <w:tc>
          <w:tcPr>
            <w:tcW w:w="1052" w:type="dxa"/>
            <w:vAlign w:val="center"/>
          </w:tcPr>
          <w:p w14:paraId="07DEED98" w14:textId="77777777" w:rsidR="00990557" w:rsidRPr="00AC581B" w:rsidRDefault="00990557" w:rsidP="000E467A">
            <w:pPr>
              <w:spacing w:line="240" w:lineRule="auto"/>
              <w:jc w:val="right"/>
              <w:rPr>
                <w:szCs w:val="22"/>
              </w:rPr>
            </w:pPr>
            <w:r w:rsidRPr="00AC581B">
              <w:rPr>
                <w:szCs w:val="22"/>
              </w:rPr>
              <w:t>2</w:t>
            </w:r>
          </w:p>
        </w:tc>
        <w:tc>
          <w:tcPr>
            <w:tcW w:w="764" w:type="dxa"/>
            <w:vAlign w:val="center"/>
          </w:tcPr>
          <w:p w14:paraId="0E4D90C7" w14:textId="77777777" w:rsidR="00990557" w:rsidRPr="00AC581B" w:rsidRDefault="00990557" w:rsidP="000E467A">
            <w:pPr>
              <w:spacing w:line="240" w:lineRule="auto"/>
              <w:jc w:val="right"/>
              <w:rPr>
                <w:szCs w:val="22"/>
              </w:rPr>
            </w:pPr>
            <w:r w:rsidRPr="00AC581B">
              <w:rPr>
                <w:szCs w:val="22"/>
              </w:rPr>
              <w:t>1</w:t>
            </w:r>
          </w:p>
        </w:tc>
      </w:tr>
      <w:tr w:rsidR="00990557" w:rsidRPr="00AC581B" w14:paraId="2FD2BA26" w14:textId="77777777" w:rsidTr="00AC2EF0">
        <w:tc>
          <w:tcPr>
            <w:tcW w:w="1384" w:type="dxa"/>
          </w:tcPr>
          <w:p w14:paraId="35DBCBE6" w14:textId="77777777" w:rsidR="00990557" w:rsidRPr="00AC581B" w:rsidRDefault="00990557" w:rsidP="000E467A">
            <w:pPr>
              <w:suppressLineNumbers/>
              <w:autoSpaceDE w:val="0"/>
              <w:autoSpaceDN w:val="0"/>
              <w:adjustRightInd w:val="0"/>
              <w:spacing w:line="240" w:lineRule="auto"/>
              <w:jc w:val="both"/>
              <w:rPr>
                <w:szCs w:val="22"/>
                <w:lang w:val="en-US"/>
              </w:rPr>
            </w:pPr>
            <w:r w:rsidRPr="00AC581B">
              <w:rPr>
                <w:szCs w:val="22"/>
                <w:lang w:val="en-US"/>
              </w:rPr>
              <w:t>Placebo</w:t>
            </w:r>
          </w:p>
        </w:tc>
        <w:tc>
          <w:tcPr>
            <w:tcW w:w="720" w:type="dxa"/>
            <w:vAlign w:val="center"/>
          </w:tcPr>
          <w:p w14:paraId="4C29F62B" w14:textId="77777777" w:rsidR="00990557" w:rsidRPr="00AC581B" w:rsidRDefault="00990557" w:rsidP="000E467A">
            <w:pPr>
              <w:spacing w:line="240" w:lineRule="auto"/>
              <w:jc w:val="right"/>
              <w:rPr>
                <w:szCs w:val="22"/>
              </w:rPr>
            </w:pPr>
            <w:r w:rsidRPr="00AC581B">
              <w:rPr>
                <w:szCs w:val="22"/>
              </w:rPr>
              <w:t>111</w:t>
            </w:r>
          </w:p>
        </w:tc>
        <w:tc>
          <w:tcPr>
            <w:tcW w:w="1052" w:type="dxa"/>
            <w:vAlign w:val="center"/>
          </w:tcPr>
          <w:p w14:paraId="00D5B1A2" w14:textId="77777777" w:rsidR="00990557" w:rsidRPr="00AC581B" w:rsidRDefault="00990557" w:rsidP="000E467A">
            <w:pPr>
              <w:spacing w:line="240" w:lineRule="auto"/>
              <w:jc w:val="right"/>
              <w:rPr>
                <w:szCs w:val="22"/>
              </w:rPr>
            </w:pPr>
            <w:r w:rsidRPr="00AC581B">
              <w:rPr>
                <w:szCs w:val="22"/>
              </w:rPr>
              <w:t>35</w:t>
            </w:r>
          </w:p>
        </w:tc>
        <w:tc>
          <w:tcPr>
            <w:tcW w:w="1052" w:type="dxa"/>
            <w:vAlign w:val="center"/>
          </w:tcPr>
          <w:p w14:paraId="210C3772" w14:textId="77777777" w:rsidR="00990557" w:rsidRPr="00AC581B" w:rsidRDefault="00990557" w:rsidP="000E467A">
            <w:pPr>
              <w:spacing w:line="240" w:lineRule="auto"/>
              <w:jc w:val="right"/>
              <w:rPr>
                <w:szCs w:val="22"/>
              </w:rPr>
            </w:pPr>
            <w:r w:rsidRPr="00AC581B">
              <w:rPr>
                <w:szCs w:val="22"/>
              </w:rPr>
              <w:t>11</w:t>
            </w:r>
          </w:p>
        </w:tc>
        <w:tc>
          <w:tcPr>
            <w:tcW w:w="1052" w:type="dxa"/>
            <w:vAlign w:val="center"/>
          </w:tcPr>
          <w:p w14:paraId="6CB7CE9A" w14:textId="77777777" w:rsidR="00990557" w:rsidRPr="00AC581B" w:rsidRDefault="00990557" w:rsidP="000E467A">
            <w:pPr>
              <w:spacing w:line="240" w:lineRule="auto"/>
              <w:jc w:val="right"/>
              <w:rPr>
                <w:szCs w:val="22"/>
              </w:rPr>
            </w:pPr>
            <w:r w:rsidRPr="00AC581B">
              <w:rPr>
                <w:szCs w:val="22"/>
              </w:rPr>
              <w:t>6</w:t>
            </w:r>
          </w:p>
        </w:tc>
        <w:tc>
          <w:tcPr>
            <w:tcW w:w="1052" w:type="dxa"/>
            <w:vAlign w:val="center"/>
          </w:tcPr>
          <w:p w14:paraId="627DEC82" w14:textId="77777777" w:rsidR="00990557" w:rsidRPr="00AC581B" w:rsidRDefault="00990557" w:rsidP="000E467A">
            <w:pPr>
              <w:spacing w:line="240" w:lineRule="auto"/>
              <w:jc w:val="right"/>
              <w:rPr>
                <w:szCs w:val="22"/>
              </w:rPr>
            </w:pPr>
            <w:r w:rsidRPr="00AC581B">
              <w:rPr>
                <w:szCs w:val="22"/>
              </w:rPr>
              <w:t>3</w:t>
            </w:r>
          </w:p>
        </w:tc>
        <w:tc>
          <w:tcPr>
            <w:tcW w:w="1052" w:type="dxa"/>
            <w:vAlign w:val="center"/>
          </w:tcPr>
          <w:p w14:paraId="13E71185" w14:textId="77777777" w:rsidR="00990557" w:rsidRPr="00AC581B" w:rsidRDefault="00990557" w:rsidP="000E467A">
            <w:pPr>
              <w:spacing w:line="240" w:lineRule="auto"/>
              <w:jc w:val="right"/>
              <w:rPr>
                <w:szCs w:val="22"/>
              </w:rPr>
            </w:pPr>
            <w:r w:rsidRPr="00AC581B">
              <w:rPr>
                <w:szCs w:val="22"/>
              </w:rPr>
              <w:t>2</w:t>
            </w:r>
          </w:p>
        </w:tc>
        <w:tc>
          <w:tcPr>
            <w:tcW w:w="1052" w:type="dxa"/>
            <w:vAlign w:val="center"/>
          </w:tcPr>
          <w:p w14:paraId="2297CA13" w14:textId="77777777" w:rsidR="00990557" w:rsidRPr="00AC581B" w:rsidRDefault="00990557" w:rsidP="000E467A">
            <w:pPr>
              <w:spacing w:line="240" w:lineRule="auto"/>
              <w:jc w:val="right"/>
              <w:rPr>
                <w:szCs w:val="22"/>
              </w:rPr>
            </w:pPr>
            <w:r w:rsidRPr="00AC581B">
              <w:rPr>
                <w:szCs w:val="22"/>
              </w:rPr>
              <w:t>0</w:t>
            </w:r>
          </w:p>
        </w:tc>
        <w:tc>
          <w:tcPr>
            <w:tcW w:w="764" w:type="dxa"/>
            <w:vAlign w:val="center"/>
          </w:tcPr>
          <w:p w14:paraId="342FFB91" w14:textId="77777777" w:rsidR="00990557" w:rsidRPr="00AC581B" w:rsidRDefault="00990557" w:rsidP="000E467A">
            <w:pPr>
              <w:spacing w:line="240" w:lineRule="auto"/>
              <w:jc w:val="right"/>
              <w:rPr>
                <w:szCs w:val="22"/>
              </w:rPr>
            </w:pPr>
            <w:r w:rsidRPr="00AC581B">
              <w:rPr>
                <w:szCs w:val="22"/>
              </w:rPr>
              <w:t>0</w:t>
            </w:r>
          </w:p>
        </w:tc>
      </w:tr>
    </w:tbl>
    <w:p w14:paraId="423C20CA" w14:textId="77777777" w:rsidR="00857D08" w:rsidRPr="00AC581B" w:rsidRDefault="00857D08" w:rsidP="00A61E9C">
      <w:pPr>
        <w:autoSpaceDE w:val="0"/>
        <w:autoSpaceDN w:val="0"/>
        <w:adjustRightInd w:val="0"/>
        <w:jc w:val="both"/>
        <w:rPr>
          <w:rFonts w:ascii="Calibri" w:hAnsi="Calibri"/>
          <w:szCs w:val="22"/>
          <w:lang w:val="en-US"/>
        </w:rPr>
      </w:pPr>
    </w:p>
    <w:p w14:paraId="17C2CF2F" w14:textId="77777777" w:rsidR="00EA0821" w:rsidRPr="00AC581B" w:rsidRDefault="00EA0821" w:rsidP="000E467A">
      <w:pPr>
        <w:spacing w:line="240" w:lineRule="auto"/>
        <w:rPr>
          <w:lang w:val="de-DE"/>
        </w:rPr>
      </w:pPr>
      <w:r w:rsidRPr="00AC581B">
        <w:rPr>
          <w:lang w:val="de-DE"/>
        </w:rPr>
        <w:t>Die abschließende Analyse des Gesamtüberlebens (OS) wurde nach dem Auftreten von 218 Ereignissen (Todesfällen) durchgeführt und zeigt einen Trend zu einer Zunahme des medianen Überlebens von 5,5 Monaten im Cabozantinib-Arm: Median (Monate) 26,6 unter Cabozantinib vs. 21,1 unter Placebo (HR = 0,85 [95 % KI: 0,64</w:t>
      </w:r>
      <w:r w:rsidR="00165276" w:rsidRPr="00AC581B">
        <w:rPr>
          <w:lang w:val="de-DE"/>
        </w:rPr>
        <w:t>;</w:t>
      </w:r>
      <w:r w:rsidRPr="00AC581B">
        <w:rPr>
          <w:lang w:val="de-DE"/>
        </w:rPr>
        <w:t xml:space="preserve"> 1,12], p = 0,2409).</w:t>
      </w:r>
    </w:p>
    <w:p w14:paraId="6C4C87EE" w14:textId="77777777" w:rsidR="00755806" w:rsidRPr="00AC581B" w:rsidRDefault="00755806" w:rsidP="000E467A">
      <w:pPr>
        <w:spacing w:line="240" w:lineRule="auto"/>
        <w:rPr>
          <w:lang w:val="de-DE"/>
        </w:rPr>
      </w:pPr>
    </w:p>
    <w:p w14:paraId="78D93AE6" w14:textId="0EA3008F" w:rsidR="00EA0821" w:rsidRDefault="00EA0821" w:rsidP="00A61E9C">
      <w:pPr>
        <w:spacing w:line="240" w:lineRule="auto"/>
        <w:rPr>
          <w:b/>
          <w:lang w:val="de-DE"/>
        </w:rPr>
      </w:pPr>
      <w:r w:rsidRPr="00AC581B">
        <w:rPr>
          <w:b/>
          <w:lang w:val="de-DE"/>
        </w:rPr>
        <w:t>Abbildung 2: Kaplan-Meier-Kurve des Gesamtüberlebens</w:t>
      </w:r>
    </w:p>
    <w:p w14:paraId="0FE883D9" w14:textId="2402B4D3" w:rsidR="00EA0821" w:rsidRPr="00AC581B" w:rsidRDefault="00013490" w:rsidP="00D16A32">
      <w:pPr>
        <w:spacing w:after="200" w:line="276" w:lineRule="auto"/>
        <w:rPr>
          <w:lang w:val="de-DE"/>
        </w:rPr>
      </w:pPr>
      <w:r>
        <w:rPr>
          <w:noProof/>
          <w:lang w:val="de-DE" w:eastAsia="de-DE"/>
        </w:rPr>
        <w:drawing>
          <wp:inline distT="0" distB="0" distL="0" distR="0" wp14:anchorId="16DFC724" wp14:editId="0E5F4404">
            <wp:extent cx="5977255" cy="3025140"/>
            <wp:effectExtent l="0" t="0" r="4445" b="3810"/>
            <wp:docPr id="1132" name="Grafik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7255" cy="3025140"/>
                    </a:xfrm>
                    <a:prstGeom prst="rect">
                      <a:avLst/>
                    </a:prstGeom>
                  </pic:spPr>
                </pic:pic>
              </a:graphicData>
            </a:graphic>
          </wp:inline>
        </w:drawing>
      </w:r>
    </w:p>
    <w:p w14:paraId="6616E5B6" w14:textId="77777777" w:rsidR="00EA0821" w:rsidRPr="00AC581B" w:rsidRDefault="00EA0821" w:rsidP="00A61E9C">
      <w:pPr>
        <w:spacing w:line="240" w:lineRule="auto"/>
        <w:rPr>
          <w:lang w:val="de-DE"/>
        </w:rPr>
      </w:pPr>
    </w:p>
    <w:p w14:paraId="57F95235" w14:textId="77777777" w:rsidR="00D7678F" w:rsidRPr="00AC581B" w:rsidRDefault="00D7678F" w:rsidP="00A61E9C">
      <w:pPr>
        <w:pStyle w:val="Caption"/>
        <w:spacing w:line="240" w:lineRule="auto"/>
        <w:rPr>
          <w:sz w:val="22"/>
          <w:szCs w:val="22"/>
          <w:lang w:val="de-DE"/>
        </w:rPr>
      </w:pPr>
      <w:r w:rsidRPr="00AC581B">
        <w:rPr>
          <w:sz w:val="22"/>
          <w:szCs w:val="22"/>
          <w:lang w:val="de-DE"/>
        </w:rPr>
        <w:t>Tabelle 2: Zusammenfassung der wichtigsten Ergebnisse zur Wirksamkeit</w:t>
      </w:r>
    </w:p>
    <w:p w14:paraId="12D3ACC6" w14:textId="77777777" w:rsidR="00D7678F" w:rsidRPr="00AC581B" w:rsidRDefault="00D7678F" w:rsidP="00A61E9C">
      <w:pPr>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9"/>
        <w:gridCol w:w="2830"/>
        <w:gridCol w:w="2711"/>
      </w:tblGrid>
      <w:tr w:rsidR="00D7678F" w:rsidRPr="00AC581B" w14:paraId="3D9787E5" w14:textId="77777777">
        <w:tc>
          <w:tcPr>
            <w:tcW w:w="3639" w:type="dxa"/>
          </w:tcPr>
          <w:p w14:paraId="5D97E286" w14:textId="77777777" w:rsidR="00D7678F" w:rsidRPr="00AC581B" w:rsidRDefault="00D7678F" w:rsidP="00A61E9C">
            <w:pPr>
              <w:spacing w:line="240" w:lineRule="auto"/>
              <w:rPr>
                <w:b/>
                <w:szCs w:val="22"/>
                <w:lang w:val="de-DE"/>
              </w:rPr>
            </w:pPr>
          </w:p>
        </w:tc>
        <w:tc>
          <w:tcPr>
            <w:tcW w:w="2830" w:type="dxa"/>
          </w:tcPr>
          <w:p w14:paraId="26DA0A2B" w14:textId="77777777" w:rsidR="00D7678F" w:rsidRPr="00AC581B" w:rsidRDefault="00D7678F" w:rsidP="000E467A">
            <w:pPr>
              <w:keepNext/>
              <w:spacing w:line="240" w:lineRule="auto"/>
              <w:jc w:val="center"/>
              <w:rPr>
                <w:b/>
                <w:szCs w:val="22"/>
                <w:lang w:val="de-DE"/>
              </w:rPr>
            </w:pPr>
            <w:r w:rsidRPr="00AC581B">
              <w:rPr>
                <w:b/>
                <w:szCs w:val="22"/>
                <w:lang w:val="de-DE"/>
              </w:rPr>
              <w:t>Cabozantinib</w:t>
            </w:r>
          </w:p>
        </w:tc>
        <w:tc>
          <w:tcPr>
            <w:tcW w:w="2711" w:type="dxa"/>
          </w:tcPr>
          <w:p w14:paraId="15C4E525" w14:textId="77777777" w:rsidR="00D7678F" w:rsidRPr="00AC581B" w:rsidRDefault="00D7678F" w:rsidP="000E467A">
            <w:pPr>
              <w:keepNext/>
              <w:spacing w:line="240" w:lineRule="auto"/>
              <w:jc w:val="center"/>
              <w:rPr>
                <w:b/>
                <w:szCs w:val="22"/>
                <w:lang w:val="de-DE"/>
              </w:rPr>
            </w:pPr>
            <w:r w:rsidRPr="00AC581B">
              <w:rPr>
                <w:b/>
                <w:szCs w:val="22"/>
                <w:lang w:val="de-DE"/>
              </w:rPr>
              <w:t>Placebo</w:t>
            </w:r>
          </w:p>
        </w:tc>
      </w:tr>
      <w:tr w:rsidR="00D7678F" w:rsidRPr="00AC581B" w14:paraId="1AEE5095" w14:textId="77777777">
        <w:trPr>
          <w:cantSplit/>
        </w:trPr>
        <w:tc>
          <w:tcPr>
            <w:tcW w:w="3639" w:type="dxa"/>
            <w:vMerge w:val="restart"/>
            <w:vAlign w:val="center"/>
          </w:tcPr>
          <w:p w14:paraId="794532A8" w14:textId="77777777" w:rsidR="00D7678F" w:rsidRPr="00AC581B" w:rsidRDefault="00D7678F" w:rsidP="00A61E9C">
            <w:pPr>
              <w:spacing w:line="240" w:lineRule="auto"/>
              <w:rPr>
                <w:b/>
                <w:szCs w:val="22"/>
                <w:lang w:val="de-DE"/>
              </w:rPr>
            </w:pPr>
            <w:r w:rsidRPr="00AC581B">
              <w:rPr>
                <w:b/>
                <w:szCs w:val="22"/>
                <w:lang w:val="de-DE"/>
              </w:rPr>
              <w:t xml:space="preserve">Medianes progressionsfreies Überleben </w:t>
            </w:r>
          </w:p>
        </w:tc>
        <w:tc>
          <w:tcPr>
            <w:tcW w:w="2830" w:type="dxa"/>
            <w:vAlign w:val="center"/>
          </w:tcPr>
          <w:p w14:paraId="6EB54865" w14:textId="77777777" w:rsidR="00D7678F" w:rsidRPr="00AC581B" w:rsidRDefault="00D7678F" w:rsidP="000E467A">
            <w:pPr>
              <w:keepNext/>
              <w:spacing w:line="240" w:lineRule="auto"/>
              <w:jc w:val="center"/>
              <w:rPr>
                <w:szCs w:val="22"/>
                <w:lang w:val="de-DE"/>
              </w:rPr>
            </w:pPr>
            <w:r w:rsidRPr="00AC581B">
              <w:rPr>
                <w:szCs w:val="22"/>
                <w:lang w:val="de-DE"/>
              </w:rPr>
              <w:t>11,2 Monate</w:t>
            </w:r>
          </w:p>
        </w:tc>
        <w:tc>
          <w:tcPr>
            <w:tcW w:w="2711" w:type="dxa"/>
            <w:vAlign w:val="center"/>
          </w:tcPr>
          <w:p w14:paraId="3BA74427" w14:textId="77777777" w:rsidR="00D7678F" w:rsidRPr="00AC581B" w:rsidRDefault="00D7678F" w:rsidP="000E467A">
            <w:pPr>
              <w:keepNext/>
              <w:spacing w:line="240" w:lineRule="auto"/>
              <w:jc w:val="center"/>
              <w:rPr>
                <w:szCs w:val="22"/>
                <w:lang w:val="de-DE"/>
              </w:rPr>
            </w:pPr>
            <w:r w:rsidRPr="00AC581B">
              <w:rPr>
                <w:szCs w:val="22"/>
                <w:lang w:val="de-DE"/>
              </w:rPr>
              <w:t>4,0 Monate</w:t>
            </w:r>
          </w:p>
        </w:tc>
      </w:tr>
      <w:tr w:rsidR="00D7678F" w:rsidRPr="00AC581B" w14:paraId="18EB2FA7" w14:textId="77777777">
        <w:trPr>
          <w:cantSplit/>
        </w:trPr>
        <w:tc>
          <w:tcPr>
            <w:tcW w:w="3639" w:type="dxa"/>
            <w:vMerge/>
            <w:vAlign w:val="center"/>
          </w:tcPr>
          <w:p w14:paraId="43961163" w14:textId="77777777" w:rsidR="00D7678F" w:rsidRPr="00AC581B" w:rsidRDefault="00D7678F" w:rsidP="00A61E9C">
            <w:pPr>
              <w:spacing w:line="240" w:lineRule="auto"/>
              <w:rPr>
                <w:b/>
                <w:szCs w:val="22"/>
                <w:lang w:val="de-DE"/>
              </w:rPr>
            </w:pPr>
          </w:p>
        </w:tc>
        <w:tc>
          <w:tcPr>
            <w:tcW w:w="5541" w:type="dxa"/>
            <w:gridSpan w:val="2"/>
          </w:tcPr>
          <w:p w14:paraId="6F25D1B6" w14:textId="77777777" w:rsidR="00D7678F" w:rsidRPr="00AC581B" w:rsidRDefault="00D7678F" w:rsidP="000E467A">
            <w:pPr>
              <w:keepNext/>
              <w:spacing w:line="240" w:lineRule="auto"/>
              <w:jc w:val="center"/>
              <w:rPr>
                <w:szCs w:val="22"/>
                <w:lang w:val="de-DE"/>
              </w:rPr>
            </w:pPr>
            <w:r w:rsidRPr="00AC581B">
              <w:rPr>
                <w:szCs w:val="22"/>
                <w:lang w:val="de-DE"/>
              </w:rPr>
              <w:t>HR: 0,28 (0,19</w:t>
            </w:r>
            <w:r w:rsidR="00D611B1" w:rsidRPr="00AC581B">
              <w:rPr>
                <w:szCs w:val="22"/>
                <w:lang w:val="de-DE"/>
              </w:rPr>
              <w:t>;</w:t>
            </w:r>
            <w:r w:rsidRPr="00AC581B">
              <w:rPr>
                <w:szCs w:val="22"/>
                <w:lang w:val="de-DE"/>
              </w:rPr>
              <w:t> 0,40)</w:t>
            </w:r>
            <w:r w:rsidRPr="00AC581B">
              <w:rPr>
                <w:szCs w:val="22"/>
                <w:lang w:val="de-DE"/>
              </w:rPr>
              <w:br/>
              <w:t>p &lt;0,0001</w:t>
            </w:r>
          </w:p>
        </w:tc>
      </w:tr>
      <w:tr w:rsidR="00D7678F" w:rsidRPr="00AC581B" w14:paraId="1F0E99F8" w14:textId="77777777">
        <w:trPr>
          <w:cantSplit/>
        </w:trPr>
        <w:tc>
          <w:tcPr>
            <w:tcW w:w="3639" w:type="dxa"/>
            <w:vMerge w:val="restart"/>
            <w:vAlign w:val="center"/>
          </w:tcPr>
          <w:p w14:paraId="118FC8F3" w14:textId="77777777" w:rsidR="00D7678F" w:rsidRPr="00AC581B" w:rsidRDefault="00D7678F" w:rsidP="00A61E9C">
            <w:pPr>
              <w:spacing w:line="240" w:lineRule="auto"/>
              <w:rPr>
                <w:b/>
                <w:szCs w:val="22"/>
                <w:lang w:val="de-DE"/>
              </w:rPr>
            </w:pPr>
            <w:r w:rsidRPr="00AC581B">
              <w:rPr>
                <w:b/>
                <w:szCs w:val="22"/>
                <w:lang w:val="de-DE"/>
              </w:rPr>
              <w:t xml:space="preserve">Medianes Gesamtüberleben </w:t>
            </w:r>
          </w:p>
        </w:tc>
        <w:tc>
          <w:tcPr>
            <w:tcW w:w="2830" w:type="dxa"/>
          </w:tcPr>
          <w:p w14:paraId="541CDD5B" w14:textId="77777777" w:rsidR="00D7678F" w:rsidRPr="00AC581B" w:rsidRDefault="00D7678F" w:rsidP="000E467A">
            <w:pPr>
              <w:keepNext/>
              <w:spacing w:line="240" w:lineRule="auto"/>
              <w:jc w:val="center"/>
              <w:rPr>
                <w:szCs w:val="22"/>
                <w:lang w:val="de-DE"/>
              </w:rPr>
            </w:pPr>
            <w:r w:rsidRPr="00AC581B">
              <w:rPr>
                <w:szCs w:val="22"/>
                <w:lang w:val="de-DE"/>
              </w:rPr>
              <w:t>26,</w:t>
            </w:r>
            <w:r w:rsidR="00A930CF" w:rsidRPr="00AC581B">
              <w:rPr>
                <w:szCs w:val="22"/>
                <w:lang w:val="de-DE"/>
              </w:rPr>
              <w:t>6 </w:t>
            </w:r>
            <w:r w:rsidRPr="00AC581B">
              <w:rPr>
                <w:szCs w:val="22"/>
                <w:lang w:val="de-DE"/>
              </w:rPr>
              <w:t>Monate</w:t>
            </w:r>
          </w:p>
        </w:tc>
        <w:tc>
          <w:tcPr>
            <w:tcW w:w="2711" w:type="dxa"/>
          </w:tcPr>
          <w:p w14:paraId="7264C60B" w14:textId="77777777" w:rsidR="00D7678F" w:rsidRPr="00AC581B" w:rsidRDefault="00A930CF" w:rsidP="000E467A">
            <w:pPr>
              <w:keepNext/>
              <w:spacing w:line="240" w:lineRule="auto"/>
              <w:jc w:val="center"/>
              <w:rPr>
                <w:szCs w:val="22"/>
                <w:lang w:val="de-DE"/>
              </w:rPr>
            </w:pPr>
            <w:r w:rsidRPr="00AC581B">
              <w:rPr>
                <w:szCs w:val="22"/>
                <w:lang w:val="de-DE"/>
              </w:rPr>
              <w:t>21,1</w:t>
            </w:r>
            <w:r w:rsidR="00D7678F" w:rsidRPr="00AC581B">
              <w:rPr>
                <w:szCs w:val="22"/>
                <w:lang w:val="de-DE"/>
              </w:rPr>
              <w:t> Monate</w:t>
            </w:r>
          </w:p>
        </w:tc>
      </w:tr>
      <w:tr w:rsidR="00D7678F" w:rsidRPr="00AC581B" w14:paraId="5D3B1835" w14:textId="77777777">
        <w:trPr>
          <w:cantSplit/>
        </w:trPr>
        <w:tc>
          <w:tcPr>
            <w:tcW w:w="3639" w:type="dxa"/>
            <w:vMerge/>
            <w:vAlign w:val="center"/>
          </w:tcPr>
          <w:p w14:paraId="0E35903F" w14:textId="77777777" w:rsidR="00D7678F" w:rsidRPr="00AC581B" w:rsidRDefault="00D7678F" w:rsidP="00A61E9C">
            <w:pPr>
              <w:spacing w:line="240" w:lineRule="auto"/>
              <w:rPr>
                <w:b/>
                <w:szCs w:val="22"/>
                <w:lang w:val="de-DE"/>
              </w:rPr>
            </w:pPr>
          </w:p>
        </w:tc>
        <w:tc>
          <w:tcPr>
            <w:tcW w:w="5541" w:type="dxa"/>
            <w:gridSpan w:val="2"/>
          </w:tcPr>
          <w:p w14:paraId="37EB6980" w14:textId="77777777" w:rsidR="00D7678F" w:rsidRPr="00AC581B" w:rsidRDefault="00D7678F" w:rsidP="000E467A">
            <w:pPr>
              <w:keepNext/>
              <w:spacing w:line="240" w:lineRule="auto"/>
              <w:jc w:val="center"/>
              <w:rPr>
                <w:szCs w:val="22"/>
                <w:lang w:val="de-DE"/>
              </w:rPr>
            </w:pPr>
            <w:r w:rsidRPr="00AC581B">
              <w:rPr>
                <w:szCs w:val="22"/>
                <w:lang w:val="de-DE"/>
              </w:rPr>
              <w:t>HR: 0,8</w:t>
            </w:r>
            <w:r w:rsidR="00A930CF" w:rsidRPr="00AC581B">
              <w:rPr>
                <w:szCs w:val="22"/>
                <w:lang w:val="de-DE"/>
              </w:rPr>
              <w:t>5</w:t>
            </w:r>
            <w:r w:rsidRPr="00AC581B">
              <w:rPr>
                <w:szCs w:val="22"/>
                <w:lang w:val="de-DE"/>
              </w:rPr>
              <w:t> (0,6</w:t>
            </w:r>
            <w:r w:rsidR="00A930CF" w:rsidRPr="00AC581B">
              <w:rPr>
                <w:szCs w:val="22"/>
                <w:lang w:val="de-DE"/>
              </w:rPr>
              <w:t>4</w:t>
            </w:r>
            <w:r w:rsidR="00D611B1" w:rsidRPr="00AC581B">
              <w:rPr>
                <w:szCs w:val="22"/>
                <w:lang w:val="de-DE"/>
              </w:rPr>
              <w:t>;</w:t>
            </w:r>
            <w:r w:rsidRPr="00AC581B">
              <w:rPr>
                <w:szCs w:val="22"/>
                <w:lang w:val="de-DE"/>
              </w:rPr>
              <w:t> 1,1</w:t>
            </w:r>
            <w:r w:rsidR="00A930CF" w:rsidRPr="00AC581B">
              <w:rPr>
                <w:szCs w:val="22"/>
                <w:lang w:val="de-DE"/>
              </w:rPr>
              <w:t>2</w:t>
            </w:r>
            <w:r w:rsidRPr="00AC581B">
              <w:rPr>
                <w:szCs w:val="22"/>
                <w:lang w:val="de-DE"/>
              </w:rPr>
              <w:t>)</w:t>
            </w:r>
            <w:r w:rsidR="00A930CF" w:rsidRPr="00AC581B">
              <w:rPr>
                <w:szCs w:val="22"/>
                <w:lang w:val="de-DE"/>
              </w:rPr>
              <w:br/>
              <w:t>p = 0,2409</w:t>
            </w:r>
          </w:p>
        </w:tc>
      </w:tr>
      <w:tr w:rsidR="00D7678F" w:rsidRPr="00AC581B" w14:paraId="3E1515AB" w14:textId="77777777">
        <w:trPr>
          <w:cantSplit/>
        </w:trPr>
        <w:tc>
          <w:tcPr>
            <w:tcW w:w="3639" w:type="dxa"/>
            <w:vMerge w:val="restart"/>
            <w:vAlign w:val="center"/>
          </w:tcPr>
          <w:p w14:paraId="3F1C98BF" w14:textId="77777777" w:rsidR="00D7678F" w:rsidRPr="00AC581B" w:rsidRDefault="00D7678F" w:rsidP="00A61E9C">
            <w:pPr>
              <w:spacing w:line="240" w:lineRule="auto"/>
              <w:rPr>
                <w:b/>
                <w:szCs w:val="22"/>
                <w:lang w:val="de-DE"/>
              </w:rPr>
            </w:pPr>
            <w:proofErr w:type="spellStart"/>
            <w:r w:rsidRPr="00AC581B">
              <w:rPr>
                <w:b/>
                <w:szCs w:val="22"/>
                <w:lang w:val="de-DE"/>
              </w:rPr>
              <w:t>Gesamtansprechrate</w:t>
            </w:r>
            <w:r w:rsidRPr="00AC581B">
              <w:rPr>
                <w:rFonts w:ascii="Times New Roman Bold" w:hAnsi="Times New Roman Bold"/>
                <w:b/>
                <w:szCs w:val="22"/>
                <w:vertAlign w:val="superscript"/>
                <w:lang w:val="de-DE"/>
              </w:rPr>
              <w:t>a</w:t>
            </w:r>
            <w:proofErr w:type="spellEnd"/>
            <w:r w:rsidRPr="00AC581B">
              <w:rPr>
                <w:b/>
                <w:szCs w:val="22"/>
                <w:lang w:val="de-DE"/>
              </w:rPr>
              <w:t xml:space="preserve"> (95</w:t>
            </w:r>
            <w:r w:rsidR="00B6563C" w:rsidRPr="00AC581B">
              <w:rPr>
                <w:b/>
                <w:szCs w:val="22"/>
                <w:lang w:val="de-DE"/>
              </w:rPr>
              <w:t> </w:t>
            </w:r>
            <w:r w:rsidRPr="00AC581B">
              <w:rPr>
                <w:b/>
                <w:szCs w:val="22"/>
                <w:lang w:val="de-DE"/>
              </w:rPr>
              <w:t>% KI)</w:t>
            </w:r>
          </w:p>
        </w:tc>
        <w:tc>
          <w:tcPr>
            <w:tcW w:w="2830" w:type="dxa"/>
          </w:tcPr>
          <w:p w14:paraId="471CBC04" w14:textId="77777777" w:rsidR="00D7678F" w:rsidRPr="00AC581B" w:rsidRDefault="00D7678F" w:rsidP="000E467A">
            <w:pPr>
              <w:keepNext/>
              <w:spacing w:line="240" w:lineRule="auto"/>
              <w:jc w:val="center"/>
              <w:rPr>
                <w:szCs w:val="22"/>
                <w:lang w:val="de-DE"/>
              </w:rPr>
            </w:pPr>
            <w:r w:rsidRPr="00AC581B">
              <w:rPr>
                <w:szCs w:val="22"/>
                <w:lang w:val="de-DE"/>
              </w:rPr>
              <w:t>27,9</w:t>
            </w:r>
            <w:r w:rsidR="00B6563C" w:rsidRPr="00AC581B">
              <w:rPr>
                <w:szCs w:val="22"/>
                <w:lang w:val="de-DE"/>
              </w:rPr>
              <w:t> </w:t>
            </w:r>
            <w:r w:rsidRPr="00AC581B">
              <w:rPr>
                <w:szCs w:val="22"/>
                <w:lang w:val="de-DE"/>
              </w:rPr>
              <w:t>%</w:t>
            </w:r>
            <w:r w:rsidRPr="00AC581B">
              <w:rPr>
                <w:szCs w:val="22"/>
                <w:lang w:val="de-DE"/>
              </w:rPr>
              <w:br/>
              <w:t>(21,9</w:t>
            </w:r>
            <w:r w:rsidR="00B6563C" w:rsidRPr="00AC581B">
              <w:rPr>
                <w:szCs w:val="22"/>
                <w:lang w:val="de-DE"/>
              </w:rPr>
              <w:t> </w:t>
            </w:r>
            <w:r w:rsidRPr="00AC581B">
              <w:rPr>
                <w:szCs w:val="22"/>
                <w:lang w:val="de-DE"/>
              </w:rPr>
              <w:t>%</w:t>
            </w:r>
            <w:r w:rsidR="00D611B1" w:rsidRPr="00AC581B">
              <w:rPr>
                <w:szCs w:val="22"/>
                <w:lang w:val="de-DE"/>
              </w:rPr>
              <w:t>;</w:t>
            </w:r>
            <w:r w:rsidRPr="00AC581B">
              <w:rPr>
                <w:szCs w:val="22"/>
                <w:lang w:val="de-DE"/>
              </w:rPr>
              <w:t> 34,5</w:t>
            </w:r>
            <w:r w:rsidR="00B6563C" w:rsidRPr="00AC581B">
              <w:rPr>
                <w:szCs w:val="22"/>
                <w:lang w:val="de-DE"/>
              </w:rPr>
              <w:t> </w:t>
            </w:r>
            <w:r w:rsidRPr="00AC581B">
              <w:rPr>
                <w:szCs w:val="22"/>
                <w:lang w:val="de-DE"/>
              </w:rPr>
              <w:t>%)</w:t>
            </w:r>
          </w:p>
        </w:tc>
        <w:tc>
          <w:tcPr>
            <w:tcW w:w="2711" w:type="dxa"/>
          </w:tcPr>
          <w:p w14:paraId="3465BD1F" w14:textId="77777777" w:rsidR="00D7678F" w:rsidRPr="00AC581B" w:rsidRDefault="00D7678F" w:rsidP="000E467A">
            <w:pPr>
              <w:keepNext/>
              <w:spacing w:line="240" w:lineRule="auto"/>
              <w:jc w:val="center"/>
              <w:rPr>
                <w:szCs w:val="22"/>
                <w:lang w:val="de-DE"/>
              </w:rPr>
            </w:pPr>
            <w:r w:rsidRPr="00AC581B">
              <w:rPr>
                <w:szCs w:val="22"/>
                <w:lang w:val="de-DE"/>
              </w:rPr>
              <w:t>0</w:t>
            </w:r>
            <w:r w:rsidR="00B6563C" w:rsidRPr="00AC581B">
              <w:rPr>
                <w:szCs w:val="22"/>
                <w:lang w:val="de-DE"/>
              </w:rPr>
              <w:t> </w:t>
            </w:r>
            <w:r w:rsidRPr="00AC581B">
              <w:rPr>
                <w:szCs w:val="22"/>
                <w:lang w:val="de-DE"/>
              </w:rPr>
              <w:t>%</w:t>
            </w:r>
          </w:p>
        </w:tc>
      </w:tr>
      <w:tr w:rsidR="00D7678F" w:rsidRPr="00AC581B" w14:paraId="2E04423B" w14:textId="77777777">
        <w:trPr>
          <w:cantSplit/>
        </w:trPr>
        <w:tc>
          <w:tcPr>
            <w:tcW w:w="3639" w:type="dxa"/>
            <w:vMerge/>
            <w:vAlign w:val="center"/>
          </w:tcPr>
          <w:p w14:paraId="49ED1EEE" w14:textId="77777777" w:rsidR="00D7678F" w:rsidRPr="00AC581B" w:rsidRDefault="00D7678F" w:rsidP="00A61E9C">
            <w:pPr>
              <w:spacing w:line="240" w:lineRule="auto"/>
              <w:rPr>
                <w:b/>
                <w:szCs w:val="22"/>
                <w:lang w:val="de-DE"/>
              </w:rPr>
            </w:pPr>
          </w:p>
        </w:tc>
        <w:tc>
          <w:tcPr>
            <w:tcW w:w="5541" w:type="dxa"/>
            <w:gridSpan w:val="2"/>
          </w:tcPr>
          <w:p w14:paraId="28C87A30" w14:textId="77777777" w:rsidR="00D7678F" w:rsidRPr="00AC581B" w:rsidRDefault="00AE3347" w:rsidP="000E467A">
            <w:pPr>
              <w:keepNext/>
              <w:spacing w:line="240" w:lineRule="auto"/>
              <w:jc w:val="center"/>
              <w:rPr>
                <w:szCs w:val="22"/>
                <w:lang w:val="de-DE"/>
              </w:rPr>
            </w:pPr>
            <w:r w:rsidRPr="00AC581B">
              <w:rPr>
                <w:szCs w:val="22"/>
                <w:lang w:val="de-DE"/>
              </w:rPr>
              <w:t>p </w:t>
            </w:r>
            <w:r w:rsidR="00D7678F" w:rsidRPr="00AC581B">
              <w:rPr>
                <w:szCs w:val="22"/>
                <w:lang w:val="de-DE"/>
              </w:rPr>
              <w:t>&lt;0,0001</w:t>
            </w:r>
          </w:p>
        </w:tc>
      </w:tr>
      <w:tr w:rsidR="00D7678F" w:rsidRPr="00AC581B" w14:paraId="0EFC5275" w14:textId="77777777">
        <w:tc>
          <w:tcPr>
            <w:tcW w:w="3639" w:type="dxa"/>
            <w:vAlign w:val="center"/>
          </w:tcPr>
          <w:p w14:paraId="746D8D26" w14:textId="77777777" w:rsidR="00D7678F" w:rsidRPr="00AC581B" w:rsidRDefault="00D7678F" w:rsidP="00A61E9C">
            <w:pPr>
              <w:spacing w:line="240" w:lineRule="auto"/>
              <w:rPr>
                <w:b/>
                <w:szCs w:val="22"/>
                <w:lang w:val="de-DE"/>
              </w:rPr>
            </w:pPr>
            <w:r w:rsidRPr="00AC581B">
              <w:rPr>
                <w:b/>
                <w:szCs w:val="22"/>
                <w:lang w:val="de-DE"/>
              </w:rPr>
              <w:t>Ansprechdauer; Median (95</w:t>
            </w:r>
            <w:r w:rsidR="00B6563C" w:rsidRPr="00AC581B">
              <w:rPr>
                <w:b/>
                <w:szCs w:val="22"/>
                <w:lang w:val="de-DE"/>
              </w:rPr>
              <w:t> </w:t>
            </w:r>
            <w:r w:rsidRPr="00AC581B">
              <w:rPr>
                <w:b/>
                <w:szCs w:val="22"/>
                <w:lang w:val="de-DE"/>
              </w:rPr>
              <w:t>% KI)</w:t>
            </w:r>
          </w:p>
        </w:tc>
        <w:tc>
          <w:tcPr>
            <w:tcW w:w="2830" w:type="dxa"/>
          </w:tcPr>
          <w:p w14:paraId="29CCE218" w14:textId="77777777" w:rsidR="00D7678F" w:rsidRPr="00AC581B" w:rsidRDefault="00D7678F" w:rsidP="000E467A">
            <w:pPr>
              <w:keepNext/>
              <w:spacing w:line="240" w:lineRule="auto"/>
              <w:jc w:val="center"/>
              <w:rPr>
                <w:szCs w:val="22"/>
                <w:lang w:val="de-DE"/>
              </w:rPr>
            </w:pPr>
            <w:r w:rsidRPr="00AC581B">
              <w:rPr>
                <w:szCs w:val="22"/>
                <w:lang w:val="de-DE"/>
              </w:rPr>
              <w:t>14,6 Monate</w:t>
            </w:r>
            <w:r w:rsidRPr="00AC581B">
              <w:rPr>
                <w:szCs w:val="22"/>
                <w:lang w:val="de-DE"/>
              </w:rPr>
              <w:br/>
              <w:t>(11,1</w:t>
            </w:r>
            <w:r w:rsidR="00D611B1" w:rsidRPr="00AC581B">
              <w:rPr>
                <w:szCs w:val="22"/>
                <w:lang w:val="de-DE"/>
              </w:rPr>
              <w:t>;</w:t>
            </w:r>
            <w:r w:rsidRPr="00AC581B">
              <w:rPr>
                <w:szCs w:val="22"/>
                <w:lang w:val="de-DE"/>
              </w:rPr>
              <w:t> 17,5)</w:t>
            </w:r>
          </w:p>
        </w:tc>
        <w:tc>
          <w:tcPr>
            <w:tcW w:w="2711" w:type="dxa"/>
          </w:tcPr>
          <w:p w14:paraId="340A6CCA" w14:textId="77777777" w:rsidR="00D7678F" w:rsidRPr="00AC581B" w:rsidRDefault="00D7678F" w:rsidP="000E467A">
            <w:pPr>
              <w:keepNext/>
              <w:spacing w:line="240" w:lineRule="auto"/>
              <w:jc w:val="center"/>
              <w:rPr>
                <w:szCs w:val="22"/>
                <w:lang w:val="de-DE"/>
              </w:rPr>
            </w:pPr>
            <w:r w:rsidRPr="00AC581B">
              <w:rPr>
                <w:szCs w:val="22"/>
                <w:lang w:val="de-DE"/>
              </w:rPr>
              <w:t>N/Z</w:t>
            </w:r>
          </w:p>
        </w:tc>
      </w:tr>
      <w:tr w:rsidR="00D7678F" w:rsidRPr="00AC581B" w14:paraId="5BEFECFE" w14:textId="77777777">
        <w:tc>
          <w:tcPr>
            <w:tcW w:w="3639" w:type="dxa"/>
            <w:vAlign w:val="center"/>
          </w:tcPr>
          <w:p w14:paraId="00F41A84" w14:textId="77777777" w:rsidR="00D7678F" w:rsidRPr="00AC581B" w:rsidRDefault="00D7678F" w:rsidP="00A61E9C">
            <w:pPr>
              <w:spacing w:line="240" w:lineRule="auto"/>
              <w:rPr>
                <w:b/>
                <w:szCs w:val="22"/>
                <w:lang w:val="de-DE"/>
              </w:rPr>
            </w:pPr>
            <w:proofErr w:type="spellStart"/>
            <w:r w:rsidRPr="00AC581B">
              <w:rPr>
                <w:b/>
                <w:szCs w:val="22"/>
                <w:lang w:val="de-DE"/>
              </w:rPr>
              <w:t>Krankheitskontrollrate</w:t>
            </w:r>
            <w:r w:rsidRPr="00EC4873">
              <w:rPr>
                <w:b/>
                <w:szCs w:val="22"/>
                <w:vertAlign w:val="superscript"/>
                <w:lang w:val="de-DE"/>
              </w:rPr>
              <w:t>b</w:t>
            </w:r>
            <w:proofErr w:type="spellEnd"/>
            <w:r w:rsidRPr="00AC581B">
              <w:rPr>
                <w:szCs w:val="22"/>
                <w:vertAlign w:val="superscript"/>
                <w:lang w:val="de-DE"/>
              </w:rPr>
              <w:t xml:space="preserve"> </w:t>
            </w:r>
            <w:r w:rsidRPr="00AC581B">
              <w:rPr>
                <w:b/>
                <w:szCs w:val="22"/>
                <w:lang w:val="de-DE"/>
              </w:rPr>
              <w:t>(95</w:t>
            </w:r>
            <w:r w:rsidR="00B6563C" w:rsidRPr="00AC581B">
              <w:rPr>
                <w:b/>
                <w:szCs w:val="22"/>
                <w:lang w:val="de-DE"/>
              </w:rPr>
              <w:t> </w:t>
            </w:r>
            <w:r w:rsidRPr="00AC581B">
              <w:rPr>
                <w:b/>
                <w:szCs w:val="22"/>
                <w:lang w:val="de-DE"/>
              </w:rPr>
              <w:t>% KI)</w:t>
            </w:r>
          </w:p>
        </w:tc>
        <w:tc>
          <w:tcPr>
            <w:tcW w:w="2830" w:type="dxa"/>
          </w:tcPr>
          <w:p w14:paraId="2FA9DC6C" w14:textId="77777777" w:rsidR="00D7678F" w:rsidRPr="00AC581B" w:rsidRDefault="00D7678F" w:rsidP="000E467A">
            <w:pPr>
              <w:keepNext/>
              <w:spacing w:line="240" w:lineRule="auto"/>
              <w:jc w:val="center"/>
              <w:rPr>
                <w:szCs w:val="22"/>
                <w:lang w:val="de-DE"/>
              </w:rPr>
            </w:pPr>
            <w:r w:rsidRPr="00AC581B">
              <w:rPr>
                <w:szCs w:val="22"/>
                <w:lang w:val="de-DE"/>
              </w:rPr>
              <w:t>55,3</w:t>
            </w:r>
            <w:r w:rsidR="00B6563C" w:rsidRPr="00AC581B">
              <w:rPr>
                <w:szCs w:val="22"/>
                <w:lang w:val="de-DE"/>
              </w:rPr>
              <w:t> </w:t>
            </w:r>
            <w:r w:rsidRPr="00AC581B">
              <w:rPr>
                <w:szCs w:val="22"/>
                <w:lang w:val="de-DE"/>
              </w:rPr>
              <w:t>%</w:t>
            </w:r>
          </w:p>
          <w:p w14:paraId="2279E3FE" w14:textId="77777777" w:rsidR="00D7678F" w:rsidRPr="00AC581B" w:rsidRDefault="00D7678F" w:rsidP="000E467A">
            <w:pPr>
              <w:keepNext/>
              <w:spacing w:line="240" w:lineRule="auto"/>
              <w:jc w:val="center"/>
              <w:rPr>
                <w:szCs w:val="22"/>
                <w:lang w:val="de-DE"/>
              </w:rPr>
            </w:pPr>
            <w:r w:rsidRPr="00AC581B">
              <w:rPr>
                <w:szCs w:val="22"/>
                <w:lang w:val="de-DE"/>
              </w:rPr>
              <w:t xml:space="preserve"> (48,3</w:t>
            </w:r>
            <w:r w:rsidR="00B6563C" w:rsidRPr="00AC581B">
              <w:rPr>
                <w:szCs w:val="22"/>
                <w:lang w:val="de-DE"/>
              </w:rPr>
              <w:t> </w:t>
            </w:r>
            <w:r w:rsidRPr="00AC581B">
              <w:rPr>
                <w:szCs w:val="22"/>
                <w:lang w:val="de-DE"/>
              </w:rPr>
              <w:t>%</w:t>
            </w:r>
            <w:r w:rsidR="00D611B1" w:rsidRPr="00AC581B">
              <w:rPr>
                <w:szCs w:val="22"/>
                <w:lang w:val="de-DE"/>
              </w:rPr>
              <w:t>;</w:t>
            </w:r>
            <w:r w:rsidRPr="00AC581B">
              <w:rPr>
                <w:szCs w:val="22"/>
                <w:lang w:val="de-DE"/>
              </w:rPr>
              <w:t> 62,2</w:t>
            </w:r>
            <w:r w:rsidR="00B6563C" w:rsidRPr="00AC581B">
              <w:rPr>
                <w:szCs w:val="22"/>
                <w:lang w:val="de-DE"/>
              </w:rPr>
              <w:t> </w:t>
            </w:r>
            <w:r w:rsidRPr="00AC581B">
              <w:rPr>
                <w:szCs w:val="22"/>
                <w:lang w:val="de-DE"/>
              </w:rPr>
              <w:t>%)</w:t>
            </w:r>
          </w:p>
        </w:tc>
        <w:tc>
          <w:tcPr>
            <w:tcW w:w="2711" w:type="dxa"/>
          </w:tcPr>
          <w:p w14:paraId="392C5490" w14:textId="77777777" w:rsidR="00D7678F" w:rsidRPr="00AC581B" w:rsidRDefault="00D7678F" w:rsidP="000E467A">
            <w:pPr>
              <w:keepNext/>
              <w:spacing w:line="240" w:lineRule="auto"/>
              <w:jc w:val="center"/>
              <w:rPr>
                <w:szCs w:val="22"/>
                <w:lang w:val="de-DE"/>
              </w:rPr>
            </w:pPr>
            <w:r w:rsidRPr="00AC581B">
              <w:rPr>
                <w:szCs w:val="22"/>
                <w:lang w:val="de-DE"/>
              </w:rPr>
              <w:t>13,5</w:t>
            </w:r>
            <w:r w:rsidR="00B6563C" w:rsidRPr="00AC581B">
              <w:rPr>
                <w:szCs w:val="22"/>
                <w:lang w:val="de-DE"/>
              </w:rPr>
              <w:t> </w:t>
            </w:r>
            <w:r w:rsidRPr="00AC581B">
              <w:rPr>
                <w:szCs w:val="22"/>
                <w:lang w:val="de-DE"/>
              </w:rPr>
              <w:t>%</w:t>
            </w:r>
          </w:p>
          <w:p w14:paraId="74B4ECDE" w14:textId="77777777" w:rsidR="00D7678F" w:rsidRPr="00AC581B" w:rsidRDefault="00D7678F" w:rsidP="000E467A">
            <w:pPr>
              <w:keepNext/>
              <w:spacing w:line="240" w:lineRule="auto"/>
              <w:jc w:val="center"/>
              <w:rPr>
                <w:szCs w:val="22"/>
                <w:lang w:val="de-DE"/>
              </w:rPr>
            </w:pPr>
            <w:r w:rsidRPr="00AC581B">
              <w:rPr>
                <w:szCs w:val="22"/>
                <w:lang w:val="de-DE"/>
              </w:rPr>
              <w:t>(7,6</w:t>
            </w:r>
            <w:r w:rsidR="00B6563C" w:rsidRPr="00AC581B">
              <w:rPr>
                <w:szCs w:val="22"/>
                <w:lang w:val="de-DE"/>
              </w:rPr>
              <w:t> </w:t>
            </w:r>
            <w:r w:rsidRPr="00AC581B">
              <w:rPr>
                <w:szCs w:val="22"/>
                <w:lang w:val="de-DE"/>
              </w:rPr>
              <w:t>%</w:t>
            </w:r>
            <w:r w:rsidR="00D611B1" w:rsidRPr="00AC581B">
              <w:rPr>
                <w:szCs w:val="22"/>
                <w:lang w:val="de-DE"/>
              </w:rPr>
              <w:t>;</w:t>
            </w:r>
            <w:r w:rsidRPr="00AC581B">
              <w:rPr>
                <w:szCs w:val="22"/>
                <w:lang w:val="de-DE"/>
              </w:rPr>
              <w:t> 21,6</w:t>
            </w:r>
            <w:r w:rsidR="00B6563C" w:rsidRPr="00AC581B">
              <w:rPr>
                <w:szCs w:val="22"/>
                <w:lang w:val="de-DE"/>
              </w:rPr>
              <w:t> </w:t>
            </w:r>
            <w:r w:rsidRPr="00AC581B">
              <w:rPr>
                <w:szCs w:val="22"/>
                <w:lang w:val="de-DE"/>
              </w:rPr>
              <w:t>%)</w:t>
            </w:r>
          </w:p>
        </w:tc>
      </w:tr>
      <w:tr w:rsidR="00D7678F" w:rsidRPr="00AC581B" w14:paraId="66CE4FC5" w14:textId="77777777">
        <w:tc>
          <w:tcPr>
            <w:tcW w:w="3639" w:type="dxa"/>
            <w:vAlign w:val="center"/>
          </w:tcPr>
          <w:p w14:paraId="1E63BF4A" w14:textId="77777777" w:rsidR="00D7678F" w:rsidRPr="00AC581B" w:rsidRDefault="00D7678F" w:rsidP="00A61E9C">
            <w:pPr>
              <w:spacing w:line="240" w:lineRule="auto"/>
              <w:rPr>
                <w:b/>
                <w:szCs w:val="22"/>
                <w:lang w:val="de-DE"/>
              </w:rPr>
            </w:pPr>
            <w:r w:rsidRPr="00AC581B">
              <w:rPr>
                <w:b/>
                <w:szCs w:val="22"/>
                <w:lang w:val="de-DE"/>
              </w:rPr>
              <w:t xml:space="preserve">Calcitonin </w:t>
            </w:r>
            <w:proofErr w:type="spellStart"/>
            <w:r w:rsidRPr="00AC581B">
              <w:rPr>
                <w:b/>
                <w:szCs w:val="22"/>
                <w:lang w:val="de-DE"/>
              </w:rPr>
              <w:t>Ansprechrate</w:t>
            </w:r>
            <w:r w:rsidRPr="00AC581B">
              <w:rPr>
                <w:rFonts w:ascii="Times New Roman Bold" w:hAnsi="Times New Roman Bold"/>
                <w:b/>
                <w:szCs w:val="22"/>
                <w:vertAlign w:val="superscript"/>
                <w:lang w:val="de-DE"/>
              </w:rPr>
              <w:t>a</w:t>
            </w:r>
            <w:proofErr w:type="spellEnd"/>
          </w:p>
        </w:tc>
        <w:tc>
          <w:tcPr>
            <w:tcW w:w="2830" w:type="dxa"/>
          </w:tcPr>
          <w:p w14:paraId="73AE4CC0" w14:textId="77777777" w:rsidR="00D7678F" w:rsidRPr="00AC581B" w:rsidRDefault="00D7678F" w:rsidP="000E467A">
            <w:pPr>
              <w:keepNext/>
              <w:spacing w:line="240" w:lineRule="auto"/>
              <w:jc w:val="center"/>
              <w:rPr>
                <w:szCs w:val="22"/>
                <w:lang w:val="de-DE"/>
              </w:rPr>
            </w:pPr>
            <w:r w:rsidRPr="00AC581B">
              <w:rPr>
                <w:szCs w:val="22"/>
                <w:lang w:val="de-DE"/>
              </w:rPr>
              <w:t>47</w:t>
            </w:r>
            <w:r w:rsidR="00B6563C" w:rsidRPr="00AC581B">
              <w:rPr>
                <w:szCs w:val="22"/>
                <w:lang w:val="de-DE"/>
              </w:rPr>
              <w:t> </w:t>
            </w:r>
            <w:r w:rsidRPr="00AC581B">
              <w:rPr>
                <w:szCs w:val="22"/>
                <w:lang w:val="de-DE"/>
              </w:rPr>
              <w:t xml:space="preserve">% </w:t>
            </w:r>
          </w:p>
          <w:p w14:paraId="00C35DE9" w14:textId="77777777" w:rsidR="00D7678F" w:rsidRPr="00AC581B" w:rsidRDefault="00D7678F" w:rsidP="000E467A">
            <w:pPr>
              <w:keepNext/>
              <w:spacing w:line="240" w:lineRule="auto"/>
              <w:jc w:val="center"/>
              <w:rPr>
                <w:szCs w:val="22"/>
                <w:lang w:val="de-DE"/>
              </w:rPr>
            </w:pPr>
            <w:r w:rsidRPr="00AC581B">
              <w:rPr>
                <w:szCs w:val="22"/>
                <w:lang w:val="de-DE"/>
              </w:rPr>
              <w:t>(49/</w:t>
            </w:r>
            <w:proofErr w:type="gramStart"/>
            <w:r w:rsidRPr="00AC581B">
              <w:rPr>
                <w:szCs w:val="22"/>
                <w:lang w:val="de-DE"/>
              </w:rPr>
              <w:t>104)</w:t>
            </w:r>
            <w:r w:rsidRPr="00AC581B">
              <w:rPr>
                <w:szCs w:val="22"/>
                <w:vertAlign w:val="superscript"/>
                <w:lang w:val="de-DE"/>
              </w:rPr>
              <w:t>c</w:t>
            </w:r>
            <w:proofErr w:type="gramEnd"/>
          </w:p>
        </w:tc>
        <w:tc>
          <w:tcPr>
            <w:tcW w:w="2711" w:type="dxa"/>
          </w:tcPr>
          <w:p w14:paraId="61F6665F" w14:textId="77777777" w:rsidR="00D7678F" w:rsidRPr="00AC581B" w:rsidRDefault="00D7678F" w:rsidP="000E467A">
            <w:pPr>
              <w:keepNext/>
              <w:spacing w:line="240" w:lineRule="auto"/>
              <w:jc w:val="center"/>
              <w:rPr>
                <w:szCs w:val="22"/>
                <w:lang w:val="de-DE"/>
              </w:rPr>
            </w:pPr>
            <w:r w:rsidRPr="00AC581B">
              <w:rPr>
                <w:szCs w:val="22"/>
                <w:lang w:val="de-DE"/>
              </w:rPr>
              <w:t>3</w:t>
            </w:r>
            <w:r w:rsidR="00B6563C" w:rsidRPr="00AC581B">
              <w:rPr>
                <w:szCs w:val="22"/>
                <w:lang w:val="de-DE"/>
              </w:rPr>
              <w:t> </w:t>
            </w:r>
            <w:r w:rsidRPr="00AC581B">
              <w:rPr>
                <w:szCs w:val="22"/>
                <w:lang w:val="de-DE"/>
              </w:rPr>
              <w:t xml:space="preserve">% </w:t>
            </w:r>
          </w:p>
          <w:p w14:paraId="44C2233A" w14:textId="77777777" w:rsidR="00D7678F" w:rsidRPr="00AC581B" w:rsidRDefault="00D7678F" w:rsidP="000E467A">
            <w:pPr>
              <w:keepNext/>
              <w:spacing w:line="240" w:lineRule="auto"/>
              <w:jc w:val="center"/>
              <w:rPr>
                <w:szCs w:val="22"/>
                <w:lang w:val="de-DE"/>
              </w:rPr>
            </w:pPr>
            <w:r w:rsidRPr="00AC581B">
              <w:rPr>
                <w:szCs w:val="22"/>
                <w:lang w:val="de-DE"/>
              </w:rPr>
              <w:t>(1/</w:t>
            </w:r>
            <w:proofErr w:type="gramStart"/>
            <w:r w:rsidRPr="00AC581B">
              <w:rPr>
                <w:szCs w:val="22"/>
                <w:lang w:val="de-DE"/>
              </w:rPr>
              <w:t>40)</w:t>
            </w:r>
            <w:r w:rsidRPr="00AC581B">
              <w:rPr>
                <w:szCs w:val="22"/>
                <w:vertAlign w:val="superscript"/>
                <w:lang w:val="de-DE"/>
              </w:rPr>
              <w:t>c</w:t>
            </w:r>
            <w:proofErr w:type="gramEnd"/>
          </w:p>
        </w:tc>
      </w:tr>
      <w:tr w:rsidR="00D7678F" w:rsidRPr="00AC581B" w14:paraId="2790A493" w14:textId="77777777">
        <w:tc>
          <w:tcPr>
            <w:tcW w:w="3639" w:type="dxa"/>
            <w:vAlign w:val="center"/>
          </w:tcPr>
          <w:p w14:paraId="13D72165" w14:textId="77777777" w:rsidR="00D7678F" w:rsidRPr="00AC581B" w:rsidRDefault="00D7678F" w:rsidP="000E467A">
            <w:pPr>
              <w:spacing w:line="240" w:lineRule="auto"/>
              <w:rPr>
                <w:b/>
                <w:szCs w:val="22"/>
                <w:lang w:val="de-DE"/>
              </w:rPr>
            </w:pPr>
            <w:r w:rsidRPr="00AC581B">
              <w:rPr>
                <w:b/>
                <w:szCs w:val="22"/>
                <w:lang w:val="de-DE"/>
              </w:rPr>
              <w:t xml:space="preserve">CEA </w:t>
            </w:r>
            <w:proofErr w:type="spellStart"/>
            <w:r w:rsidRPr="00AC581B">
              <w:rPr>
                <w:b/>
                <w:szCs w:val="22"/>
                <w:lang w:val="de-DE"/>
              </w:rPr>
              <w:t>Ansprechrate</w:t>
            </w:r>
            <w:r w:rsidRPr="00AC581B">
              <w:rPr>
                <w:rFonts w:ascii="Times New Roman Bold" w:hAnsi="Times New Roman Bold"/>
                <w:b/>
                <w:szCs w:val="22"/>
                <w:vertAlign w:val="superscript"/>
                <w:lang w:val="de-DE"/>
              </w:rPr>
              <w:t>a</w:t>
            </w:r>
            <w:proofErr w:type="spellEnd"/>
          </w:p>
        </w:tc>
        <w:tc>
          <w:tcPr>
            <w:tcW w:w="2830" w:type="dxa"/>
          </w:tcPr>
          <w:p w14:paraId="3F28D797" w14:textId="77777777" w:rsidR="00D7678F" w:rsidRPr="00AC581B" w:rsidRDefault="00D7678F" w:rsidP="000E467A">
            <w:pPr>
              <w:spacing w:line="240" w:lineRule="auto"/>
              <w:jc w:val="center"/>
              <w:rPr>
                <w:szCs w:val="22"/>
                <w:lang w:val="de-DE"/>
              </w:rPr>
            </w:pPr>
            <w:r w:rsidRPr="00AC581B">
              <w:rPr>
                <w:szCs w:val="22"/>
                <w:lang w:val="de-DE"/>
              </w:rPr>
              <w:t>33</w:t>
            </w:r>
            <w:r w:rsidR="00B6563C" w:rsidRPr="00AC581B">
              <w:rPr>
                <w:szCs w:val="22"/>
                <w:lang w:val="de-DE"/>
              </w:rPr>
              <w:t> </w:t>
            </w:r>
            <w:r w:rsidRPr="00AC581B">
              <w:rPr>
                <w:szCs w:val="22"/>
                <w:lang w:val="de-DE"/>
              </w:rPr>
              <w:t xml:space="preserve">% </w:t>
            </w:r>
          </w:p>
          <w:p w14:paraId="1CE382AA" w14:textId="77777777" w:rsidR="00D7678F" w:rsidRPr="00AC581B" w:rsidRDefault="00D7678F" w:rsidP="000E467A">
            <w:pPr>
              <w:spacing w:line="240" w:lineRule="auto"/>
              <w:jc w:val="center"/>
              <w:rPr>
                <w:szCs w:val="22"/>
                <w:lang w:val="de-DE"/>
              </w:rPr>
            </w:pPr>
            <w:r w:rsidRPr="00AC581B">
              <w:rPr>
                <w:szCs w:val="22"/>
                <w:lang w:val="de-DE"/>
              </w:rPr>
              <w:t>(47/</w:t>
            </w:r>
            <w:proofErr w:type="gramStart"/>
            <w:r w:rsidRPr="00AC581B">
              <w:rPr>
                <w:szCs w:val="22"/>
                <w:lang w:val="de-DE"/>
              </w:rPr>
              <w:t>143)</w:t>
            </w:r>
            <w:r w:rsidRPr="00AC581B">
              <w:rPr>
                <w:szCs w:val="22"/>
                <w:vertAlign w:val="superscript"/>
                <w:lang w:val="de-DE"/>
              </w:rPr>
              <w:t>c</w:t>
            </w:r>
            <w:proofErr w:type="gramEnd"/>
          </w:p>
        </w:tc>
        <w:tc>
          <w:tcPr>
            <w:tcW w:w="2711" w:type="dxa"/>
          </w:tcPr>
          <w:p w14:paraId="5F18802F" w14:textId="77777777" w:rsidR="00D7678F" w:rsidRPr="00AC581B" w:rsidRDefault="00D7678F" w:rsidP="000E467A">
            <w:pPr>
              <w:spacing w:line="240" w:lineRule="auto"/>
              <w:jc w:val="center"/>
              <w:rPr>
                <w:szCs w:val="22"/>
                <w:lang w:val="de-DE"/>
              </w:rPr>
            </w:pPr>
            <w:r w:rsidRPr="00AC581B">
              <w:rPr>
                <w:szCs w:val="22"/>
                <w:lang w:val="de-DE"/>
              </w:rPr>
              <w:t>2</w:t>
            </w:r>
            <w:r w:rsidR="00B6563C" w:rsidRPr="00AC581B">
              <w:rPr>
                <w:szCs w:val="22"/>
                <w:lang w:val="de-DE"/>
              </w:rPr>
              <w:t> </w:t>
            </w:r>
            <w:r w:rsidRPr="00AC581B">
              <w:rPr>
                <w:szCs w:val="22"/>
                <w:lang w:val="de-DE"/>
              </w:rPr>
              <w:t xml:space="preserve">% </w:t>
            </w:r>
          </w:p>
          <w:p w14:paraId="49FA6F67" w14:textId="77777777" w:rsidR="00D7678F" w:rsidRPr="00AC581B" w:rsidRDefault="00D7678F" w:rsidP="000E467A">
            <w:pPr>
              <w:spacing w:line="240" w:lineRule="auto"/>
              <w:jc w:val="center"/>
              <w:rPr>
                <w:szCs w:val="22"/>
                <w:lang w:val="de-DE"/>
              </w:rPr>
            </w:pPr>
            <w:r w:rsidRPr="00AC581B">
              <w:rPr>
                <w:szCs w:val="22"/>
                <w:lang w:val="de-DE"/>
              </w:rPr>
              <w:t>(1/</w:t>
            </w:r>
            <w:proofErr w:type="gramStart"/>
            <w:r w:rsidRPr="00AC581B">
              <w:rPr>
                <w:szCs w:val="22"/>
                <w:lang w:val="de-DE"/>
              </w:rPr>
              <w:t>55)</w:t>
            </w:r>
            <w:r w:rsidRPr="00AC581B">
              <w:rPr>
                <w:szCs w:val="22"/>
                <w:vertAlign w:val="superscript"/>
                <w:lang w:val="de-DE"/>
              </w:rPr>
              <w:t>c</w:t>
            </w:r>
            <w:proofErr w:type="gramEnd"/>
          </w:p>
        </w:tc>
      </w:tr>
    </w:tbl>
    <w:p w14:paraId="7306734A" w14:textId="77777777" w:rsidR="00D7678F" w:rsidRPr="00AC581B" w:rsidRDefault="00D7678F" w:rsidP="000E467A">
      <w:pPr>
        <w:pStyle w:val="C-TableText"/>
        <w:spacing w:before="0" w:after="0"/>
        <w:rPr>
          <w:sz w:val="20"/>
          <w:lang w:val="de-DE"/>
        </w:rPr>
      </w:pPr>
      <w:r w:rsidRPr="00AC581B">
        <w:rPr>
          <w:sz w:val="20"/>
          <w:vertAlign w:val="superscript"/>
          <w:lang w:val="de-DE"/>
        </w:rPr>
        <w:t>a</w:t>
      </w:r>
      <w:r w:rsidRPr="00AC581B">
        <w:rPr>
          <w:sz w:val="20"/>
          <w:lang w:val="de-DE"/>
        </w:rPr>
        <w:t xml:space="preserve"> Ansprechrate = vollständiges (</w:t>
      </w:r>
      <w:proofErr w:type="spellStart"/>
      <w:r w:rsidR="000564A0">
        <w:rPr>
          <w:sz w:val="20"/>
          <w:lang w:val="de-DE"/>
        </w:rPr>
        <w:t>C</w:t>
      </w:r>
      <w:r w:rsidRPr="00AC581B">
        <w:rPr>
          <w:sz w:val="20"/>
          <w:lang w:val="de-DE"/>
        </w:rPr>
        <w:t>omplete</w:t>
      </w:r>
      <w:proofErr w:type="spellEnd"/>
      <w:r w:rsidRPr="00AC581B">
        <w:rPr>
          <w:sz w:val="20"/>
          <w:lang w:val="de-DE"/>
        </w:rPr>
        <w:t xml:space="preserve"> </w:t>
      </w:r>
      <w:r w:rsidR="000564A0">
        <w:rPr>
          <w:sz w:val="20"/>
          <w:lang w:val="de-DE"/>
        </w:rPr>
        <w:t>R</w:t>
      </w:r>
      <w:r w:rsidRPr="00AC581B">
        <w:rPr>
          <w:sz w:val="20"/>
          <w:lang w:val="de-DE"/>
        </w:rPr>
        <w:t>esponse, CR) + partielles Ansprechen (</w:t>
      </w:r>
      <w:r w:rsidR="000564A0">
        <w:rPr>
          <w:sz w:val="20"/>
          <w:lang w:val="de-DE"/>
        </w:rPr>
        <w:t>P</w:t>
      </w:r>
      <w:r w:rsidRPr="00AC581B">
        <w:rPr>
          <w:sz w:val="20"/>
          <w:lang w:val="de-DE"/>
        </w:rPr>
        <w:t xml:space="preserve">artial </w:t>
      </w:r>
      <w:r w:rsidR="000564A0">
        <w:rPr>
          <w:sz w:val="20"/>
          <w:lang w:val="de-DE"/>
        </w:rPr>
        <w:t>R</w:t>
      </w:r>
      <w:r w:rsidRPr="00AC581B">
        <w:rPr>
          <w:sz w:val="20"/>
          <w:lang w:val="de-DE"/>
        </w:rPr>
        <w:t>esponse, PR)</w:t>
      </w:r>
      <w:r w:rsidRPr="00AC581B">
        <w:rPr>
          <w:sz w:val="20"/>
          <w:lang w:val="de-DE"/>
        </w:rPr>
        <w:br/>
      </w:r>
      <w:r w:rsidRPr="00AC581B">
        <w:rPr>
          <w:sz w:val="20"/>
          <w:vertAlign w:val="superscript"/>
          <w:lang w:val="de-DE"/>
        </w:rPr>
        <w:t>b</w:t>
      </w:r>
      <w:r w:rsidRPr="00AC581B">
        <w:rPr>
          <w:sz w:val="20"/>
          <w:lang w:val="de-DE"/>
        </w:rPr>
        <w:t xml:space="preserve"> Krankheitskontrollrate (</w:t>
      </w:r>
      <w:r w:rsidR="000564A0">
        <w:rPr>
          <w:sz w:val="20"/>
          <w:lang w:val="de-DE"/>
        </w:rPr>
        <w:t>D</w:t>
      </w:r>
      <w:r w:rsidRPr="00AC581B">
        <w:rPr>
          <w:sz w:val="20"/>
          <w:lang w:val="de-DE"/>
        </w:rPr>
        <w:t xml:space="preserve">isease </w:t>
      </w:r>
      <w:r w:rsidR="000564A0">
        <w:rPr>
          <w:sz w:val="20"/>
          <w:lang w:val="de-DE"/>
        </w:rPr>
        <w:t>C</w:t>
      </w:r>
      <w:r w:rsidRPr="00AC581B">
        <w:rPr>
          <w:sz w:val="20"/>
          <w:lang w:val="de-DE"/>
        </w:rPr>
        <w:t xml:space="preserve">ontrol </w:t>
      </w:r>
      <w:r w:rsidR="000564A0">
        <w:rPr>
          <w:sz w:val="20"/>
          <w:lang w:val="de-DE"/>
        </w:rPr>
        <w:t>R</w:t>
      </w:r>
      <w:r w:rsidRPr="00AC581B">
        <w:rPr>
          <w:sz w:val="20"/>
          <w:lang w:val="de-DE"/>
        </w:rPr>
        <w:t>ate, DCR) = stabiles Krankheitsbild (</w:t>
      </w:r>
      <w:r w:rsidR="000564A0">
        <w:rPr>
          <w:sz w:val="20"/>
          <w:lang w:val="de-DE"/>
        </w:rPr>
        <w:t>S</w:t>
      </w:r>
      <w:r w:rsidRPr="00AC581B">
        <w:rPr>
          <w:sz w:val="20"/>
          <w:lang w:val="de-DE"/>
        </w:rPr>
        <w:t xml:space="preserve">table </w:t>
      </w:r>
      <w:r w:rsidR="000564A0">
        <w:rPr>
          <w:sz w:val="20"/>
          <w:lang w:val="de-DE"/>
        </w:rPr>
        <w:t>D</w:t>
      </w:r>
      <w:r w:rsidRPr="00AC581B">
        <w:rPr>
          <w:sz w:val="20"/>
          <w:lang w:val="de-DE"/>
        </w:rPr>
        <w:t xml:space="preserve">isease, SD) + </w:t>
      </w:r>
      <w:r w:rsidR="00FA417F">
        <w:rPr>
          <w:sz w:val="20"/>
          <w:lang w:val="de-DE"/>
        </w:rPr>
        <w:br/>
        <w:t xml:space="preserve">  </w:t>
      </w:r>
      <w:r w:rsidRPr="00AC581B">
        <w:rPr>
          <w:sz w:val="20"/>
          <w:lang w:val="de-DE"/>
        </w:rPr>
        <w:t>Gesamtansprechrate (ORR)</w:t>
      </w:r>
      <w:r w:rsidRPr="00AC581B">
        <w:rPr>
          <w:sz w:val="20"/>
          <w:lang w:val="de-DE"/>
        </w:rPr>
        <w:br/>
      </w:r>
      <w:r w:rsidRPr="00AC581B">
        <w:rPr>
          <w:sz w:val="20"/>
          <w:vertAlign w:val="superscript"/>
          <w:lang w:val="de-DE"/>
        </w:rPr>
        <w:t>c</w:t>
      </w:r>
      <w:r w:rsidRPr="00AC581B">
        <w:rPr>
          <w:sz w:val="20"/>
          <w:lang w:val="de-DE"/>
        </w:rPr>
        <w:t xml:space="preserve"> Schließt Patienten ein, die für das Ansprechen auswertbar</w:t>
      </w:r>
      <w:r w:rsidR="004E297E" w:rsidRPr="00AC581B">
        <w:rPr>
          <w:sz w:val="20"/>
          <w:lang w:val="de-DE"/>
        </w:rPr>
        <w:t xml:space="preserve"> </w:t>
      </w:r>
      <w:r w:rsidR="003B4A00" w:rsidRPr="00AC581B">
        <w:rPr>
          <w:sz w:val="20"/>
          <w:lang w:val="de-DE"/>
        </w:rPr>
        <w:t>waren</w:t>
      </w:r>
      <w:r w:rsidRPr="00AC581B">
        <w:rPr>
          <w:sz w:val="20"/>
          <w:lang w:val="de-DE"/>
        </w:rPr>
        <w:t>.</w:t>
      </w:r>
    </w:p>
    <w:p w14:paraId="5981E08E" w14:textId="77777777" w:rsidR="00D7678F" w:rsidRPr="00AC581B" w:rsidRDefault="00D7678F" w:rsidP="000E467A">
      <w:pPr>
        <w:spacing w:line="240" w:lineRule="auto"/>
        <w:rPr>
          <w:lang w:val="de-DE"/>
        </w:rPr>
      </w:pPr>
    </w:p>
    <w:p w14:paraId="66909F65" w14:textId="77777777" w:rsidR="00D7678F" w:rsidRPr="00AC581B" w:rsidRDefault="00D7678F" w:rsidP="00C355D1">
      <w:pPr>
        <w:keepNext/>
        <w:spacing w:line="240" w:lineRule="auto"/>
        <w:jc w:val="both"/>
        <w:rPr>
          <w:bCs/>
          <w:iCs/>
          <w:szCs w:val="22"/>
          <w:u w:val="single"/>
          <w:lang w:val="de-DE"/>
        </w:rPr>
        <w:pPrChange w:id="54" w:author="Author">
          <w:pPr>
            <w:spacing w:line="240" w:lineRule="auto"/>
            <w:jc w:val="both"/>
          </w:pPr>
        </w:pPrChange>
      </w:pPr>
      <w:r w:rsidRPr="00AC581B">
        <w:rPr>
          <w:bCs/>
          <w:i/>
          <w:iCs/>
          <w:szCs w:val="22"/>
          <w:u w:val="single"/>
          <w:lang w:val="de-DE"/>
        </w:rPr>
        <w:lastRenderedPageBreak/>
        <w:t>RET</w:t>
      </w:r>
      <w:r w:rsidRPr="00AC581B">
        <w:rPr>
          <w:bCs/>
          <w:iCs/>
          <w:szCs w:val="22"/>
          <w:u w:val="single"/>
          <w:lang w:val="de-DE"/>
        </w:rPr>
        <w:t>-Mutationsstatus</w:t>
      </w:r>
    </w:p>
    <w:p w14:paraId="553FD08A" w14:textId="77777777" w:rsidR="00D7678F" w:rsidRPr="00AC581B" w:rsidRDefault="00D7678F" w:rsidP="000E467A">
      <w:pPr>
        <w:pStyle w:val="C-BodyText"/>
        <w:spacing w:before="0" w:after="0" w:line="240" w:lineRule="auto"/>
        <w:rPr>
          <w:sz w:val="22"/>
          <w:lang w:val="de-DE"/>
        </w:rPr>
      </w:pPr>
      <w:r w:rsidRPr="00AC581B">
        <w:rPr>
          <w:sz w:val="22"/>
          <w:lang w:val="de-DE"/>
        </w:rPr>
        <w:t>Von den 215 Patienten, deren Daten zur Ermittlung des Mutationsstatus ausreichend waren, wurden</w:t>
      </w:r>
      <w:r w:rsidR="00956396">
        <w:rPr>
          <w:sz w:val="22"/>
          <w:lang w:val="de-DE"/>
        </w:rPr>
        <w:t xml:space="preserve"> </w:t>
      </w:r>
      <w:r w:rsidRPr="00AC581B">
        <w:rPr>
          <w:sz w:val="22"/>
          <w:lang w:val="de-DE"/>
        </w:rPr>
        <w:t>78,6</w:t>
      </w:r>
      <w:r w:rsidR="00B6563C" w:rsidRPr="00AC581B">
        <w:rPr>
          <w:sz w:val="22"/>
          <w:lang w:val="de-DE"/>
        </w:rPr>
        <w:t> </w:t>
      </w:r>
      <w:r w:rsidRPr="00AC581B">
        <w:rPr>
          <w:sz w:val="22"/>
          <w:lang w:val="de-DE"/>
        </w:rPr>
        <w:t>% (n</w:t>
      </w:r>
      <w:r w:rsidR="00776030">
        <w:rPr>
          <w:sz w:val="22"/>
          <w:lang w:val="de-DE"/>
        </w:rPr>
        <w:t xml:space="preserve"> </w:t>
      </w:r>
      <w:r w:rsidRPr="00AC581B">
        <w:rPr>
          <w:sz w:val="22"/>
          <w:lang w:val="de-DE"/>
        </w:rPr>
        <w:t>=</w:t>
      </w:r>
      <w:r w:rsidR="00776030">
        <w:rPr>
          <w:sz w:val="22"/>
          <w:lang w:val="de-DE"/>
        </w:rPr>
        <w:t xml:space="preserve"> </w:t>
      </w:r>
      <w:r w:rsidRPr="00AC581B">
        <w:rPr>
          <w:sz w:val="22"/>
          <w:lang w:val="de-DE"/>
        </w:rPr>
        <w:t xml:space="preserve">169) als positiv für eine </w:t>
      </w:r>
      <w:r w:rsidRPr="00AC581B">
        <w:rPr>
          <w:i/>
          <w:sz w:val="22"/>
          <w:lang w:val="de-DE"/>
        </w:rPr>
        <w:t>RET</w:t>
      </w:r>
      <w:r w:rsidRPr="00AC581B">
        <w:rPr>
          <w:sz w:val="22"/>
          <w:lang w:val="de-DE"/>
        </w:rPr>
        <w:t xml:space="preserve">-Mutation eingestuft </w:t>
      </w:r>
      <w:r w:rsidR="00A81EE4" w:rsidRPr="00AC581B">
        <w:rPr>
          <w:sz w:val="22"/>
          <w:szCs w:val="22"/>
          <w:lang w:val="de-DE"/>
        </w:rPr>
        <w:t xml:space="preserve">(126 davon waren positiv für die M918T-Mutation) </w:t>
      </w:r>
      <w:r w:rsidRPr="00AC581B">
        <w:rPr>
          <w:sz w:val="22"/>
          <w:lang w:val="de-DE"/>
        </w:rPr>
        <w:t>und</w:t>
      </w:r>
      <w:r w:rsidR="00956396">
        <w:rPr>
          <w:sz w:val="22"/>
          <w:lang w:val="de-DE"/>
        </w:rPr>
        <w:t xml:space="preserve"> </w:t>
      </w:r>
      <w:r w:rsidRPr="00AC581B">
        <w:rPr>
          <w:sz w:val="22"/>
          <w:lang w:val="de-DE"/>
        </w:rPr>
        <w:t>21,4</w:t>
      </w:r>
      <w:r w:rsidR="00B6563C" w:rsidRPr="00AC581B">
        <w:rPr>
          <w:sz w:val="22"/>
          <w:lang w:val="de-DE"/>
        </w:rPr>
        <w:t> </w:t>
      </w:r>
      <w:r w:rsidRPr="00AC581B">
        <w:rPr>
          <w:sz w:val="22"/>
          <w:lang w:val="de-DE"/>
        </w:rPr>
        <w:t>% (n</w:t>
      </w:r>
      <w:r w:rsidR="00776030">
        <w:rPr>
          <w:sz w:val="22"/>
          <w:lang w:val="de-DE"/>
        </w:rPr>
        <w:t xml:space="preserve"> </w:t>
      </w:r>
      <w:r w:rsidRPr="00AC581B">
        <w:rPr>
          <w:sz w:val="22"/>
          <w:lang w:val="de-DE"/>
        </w:rPr>
        <w:t>=</w:t>
      </w:r>
      <w:r w:rsidR="00776030">
        <w:rPr>
          <w:sz w:val="22"/>
          <w:lang w:val="de-DE"/>
        </w:rPr>
        <w:t xml:space="preserve"> </w:t>
      </w:r>
      <w:r w:rsidRPr="00AC581B">
        <w:rPr>
          <w:sz w:val="22"/>
          <w:lang w:val="de-DE"/>
        </w:rPr>
        <w:t xml:space="preserve">46) als negativ. Bei zusätzlichen 115 Teilnehmern konnte der </w:t>
      </w:r>
      <w:r w:rsidRPr="00AC581B">
        <w:rPr>
          <w:i/>
          <w:sz w:val="22"/>
          <w:lang w:val="de-DE"/>
        </w:rPr>
        <w:t>RET</w:t>
      </w:r>
      <w:r w:rsidRPr="00AC581B">
        <w:rPr>
          <w:sz w:val="22"/>
          <w:lang w:val="de-DE"/>
        </w:rPr>
        <w:t>-Mutationsstatus nicht ermittelt werden oder war unklar. Alle drei Subgruppen zeigten eine Zunahme des PFS im C</w:t>
      </w:r>
      <w:r w:rsidRPr="00AC581B">
        <w:rPr>
          <w:sz w:val="22"/>
          <w:szCs w:val="22"/>
          <w:lang w:val="de-DE"/>
        </w:rPr>
        <w:t>abozantinib-Arm im Vergleich zum Placebo-Arm (</w:t>
      </w:r>
      <w:r w:rsidRPr="00AC581B">
        <w:rPr>
          <w:sz w:val="22"/>
          <w:lang w:val="de-DE"/>
        </w:rPr>
        <w:t>HR 0,23</w:t>
      </w:r>
      <w:r w:rsidR="00823E50">
        <w:rPr>
          <w:sz w:val="22"/>
          <w:lang w:val="de-DE"/>
        </w:rPr>
        <w:t>;</w:t>
      </w:r>
      <w:r w:rsidRPr="00AC581B">
        <w:rPr>
          <w:sz w:val="22"/>
          <w:lang w:val="de-DE"/>
        </w:rPr>
        <w:t xml:space="preserve"> 0,53 bzw. 0,30 für die Subgruppen mit positivem, negativem und unbekanntem </w:t>
      </w:r>
      <w:r w:rsidRPr="00AC581B">
        <w:rPr>
          <w:i/>
          <w:sz w:val="22"/>
          <w:lang w:val="de-DE"/>
        </w:rPr>
        <w:t>RET</w:t>
      </w:r>
      <w:r w:rsidRPr="00AC581B">
        <w:rPr>
          <w:sz w:val="22"/>
          <w:lang w:val="de-DE"/>
        </w:rPr>
        <w:t xml:space="preserve">-Mutationsstatus). Die in diesen Subgruppen gemessenen objektiven Ansprechraten </w:t>
      </w:r>
      <w:r w:rsidR="00DF5AE1" w:rsidRPr="00AC581B">
        <w:rPr>
          <w:sz w:val="22"/>
          <w:lang w:val="de-DE"/>
        </w:rPr>
        <w:t xml:space="preserve">waren </w:t>
      </w:r>
      <w:r w:rsidRPr="00AC581B">
        <w:rPr>
          <w:sz w:val="22"/>
          <w:lang w:val="de-DE"/>
        </w:rPr>
        <w:t xml:space="preserve">im Allgemeinen </w:t>
      </w:r>
      <w:r w:rsidR="00DF5AE1" w:rsidRPr="00AC581B">
        <w:rPr>
          <w:sz w:val="22"/>
          <w:lang w:val="de-DE"/>
        </w:rPr>
        <w:t xml:space="preserve">konsistent </w:t>
      </w:r>
      <w:r w:rsidRPr="00AC581B">
        <w:rPr>
          <w:sz w:val="22"/>
          <w:lang w:val="de-DE"/>
        </w:rPr>
        <w:t xml:space="preserve">mit den PFS-Ergebnissen, </w:t>
      </w:r>
      <w:r w:rsidR="00DF5AE1" w:rsidRPr="00AC581B">
        <w:rPr>
          <w:sz w:val="22"/>
          <w:lang w:val="de-DE"/>
        </w:rPr>
        <w:t xml:space="preserve">wobei die </w:t>
      </w:r>
      <w:r w:rsidRPr="00AC581B">
        <w:rPr>
          <w:sz w:val="22"/>
          <w:lang w:val="de-DE"/>
        </w:rPr>
        <w:t xml:space="preserve">Subgruppen mit positivem, negativem oder unbekanntem </w:t>
      </w:r>
      <w:r w:rsidRPr="00AC581B">
        <w:rPr>
          <w:i/>
          <w:sz w:val="22"/>
          <w:lang w:val="de-DE"/>
        </w:rPr>
        <w:t>RET</w:t>
      </w:r>
      <w:r w:rsidRPr="00AC581B">
        <w:rPr>
          <w:sz w:val="22"/>
          <w:lang w:val="de-DE"/>
        </w:rPr>
        <w:t>-Mutationsstatus, Tumoransprechraten von 32</w:t>
      </w:r>
      <w:r w:rsidR="00B6563C" w:rsidRPr="00AC581B">
        <w:rPr>
          <w:sz w:val="22"/>
          <w:lang w:val="de-DE"/>
        </w:rPr>
        <w:t> </w:t>
      </w:r>
      <w:r w:rsidRPr="00AC581B">
        <w:rPr>
          <w:sz w:val="22"/>
          <w:lang w:val="de-DE"/>
        </w:rPr>
        <w:t>%</w:t>
      </w:r>
      <w:r w:rsidR="00823E50">
        <w:rPr>
          <w:sz w:val="22"/>
          <w:lang w:val="de-DE"/>
        </w:rPr>
        <w:t>,</w:t>
      </w:r>
      <w:r w:rsidR="00956396">
        <w:rPr>
          <w:sz w:val="22"/>
          <w:lang w:val="de-DE"/>
        </w:rPr>
        <w:t xml:space="preserve"> </w:t>
      </w:r>
      <w:r w:rsidRPr="00AC581B">
        <w:rPr>
          <w:sz w:val="22"/>
          <w:lang w:val="de-DE"/>
        </w:rPr>
        <w:t>22</w:t>
      </w:r>
      <w:r w:rsidR="00B6563C" w:rsidRPr="00AC581B">
        <w:rPr>
          <w:sz w:val="22"/>
          <w:lang w:val="de-DE"/>
        </w:rPr>
        <w:t> </w:t>
      </w:r>
      <w:r w:rsidRPr="00AC581B">
        <w:rPr>
          <w:sz w:val="22"/>
          <w:lang w:val="de-DE"/>
        </w:rPr>
        <w:t>% bzw.</w:t>
      </w:r>
      <w:r w:rsidR="00956396">
        <w:rPr>
          <w:sz w:val="22"/>
          <w:lang w:val="de-DE"/>
        </w:rPr>
        <w:t xml:space="preserve"> </w:t>
      </w:r>
      <w:r w:rsidRPr="00AC581B">
        <w:rPr>
          <w:sz w:val="22"/>
          <w:lang w:val="de-DE"/>
        </w:rPr>
        <w:t>25</w:t>
      </w:r>
      <w:r w:rsidR="00B6563C" w:rsidRPr="00AC581B">
        <w:rPr>
          <w:sz w:val="22"/>
          <w:lang w:val="de-DE"/>
        </w:rPr>
        <w:t> </w:t>
      </w:r>
      <w:r w:rsidRPr="00AC581B">
        <w:rPr>
          <w:sz w:val="22"/>
          <w:lang w:val="de-DE"/>
        </w:rPr>
        <w:t>% zeigten.</w:t>
      </w:r>
    </w:p>
    <w:p w14:paraId="0C3018B9" w14:textId="77777777" w:rsidR="00D7678F" w:rsidRPr="00AC581B" w:rsidRDefault="00D7678F" w:rsidP="000E467A">
      <w:pPr>
        <w:pStyle w:val="C-BodyText"/>
        <w:spacing w:before="0" w:after="0" w:line="240" w:lineRule="auto"/>
        <w:rPr>
          <w:sz w:val="22"/>
          <w:lang w:val="de-DE"/>
        </w:rPr>
      </w:pPr>
    </w:p>
    <w:p w14:paraId="2C313BD6" w14:textId="77777777" w:rsidR="00D7678F" w:rsidRPr="00AC581B" w:rsidRDefault="00D7678F" w:rsidP="000E467A">
      <w:pPr>
        <w:pStyle w:val="C-BodyText"/>
        <w:spacing w:before="0" w:after="0" w:line="240" w:lineRule="auto"/>
        <w:rPr>
          <w:sz w:val="22"/>
          <w:lang w:val="de-DE"/>
        </w:rPr>
      </w:pPr>
      <w:r w:rsidRPr="00AC581B">
        <w:rPr>
          <w:sz w:val="22"/>
          <w:lang w:val="de-DE"/>
        </w:rPr>
        <w:t xml:space="preserve">Eine weitere genetische Analyse zeigte, dass ein geringer Anteil der Patienten somatische Tumormutationen in </w:t>
      </w:r>
      <w:r w:rsidRPr="00AC581B">
        <w:rPr>
          <w:i/>
          <w:sz w:val="22"/>
          <w:lang w:val="de-DE"/>
        </w:rPr>
        <w:t>HRAS</w:t>
      </w:r>
      <w:r w:rsidRPr="00AC581B">
        <w:rPr>
          <w:sz w:val="22"/>
          <w:lang w:val="de-DE"/>
        </w:rPr>
        <w:t xml:space="preserve">, </w:t>
      </w:r>
      <w:r w:rsidRPr="00AC581B">
        <w:rPr>
          <w:i/>
          <w:sz w:val="22"/>
          <w:lang w:val="de-DE"/>
        </w:rPr>
        <w:t>KRAS</w:t>
      </w:r>
      <w:r w:rsidRPr="00AC581B">
        <w:rPr>
          <w:sz w:val="22"/>
          <w:lang w:val="de-DE"/>
        </w:rPr>
        <w:t xml:space="preserve"> oder </w:t>
      </w:r>
      <w:r w:rsidRPr="00AC581B">
        <w:rPr>
          <w:i/>
          <w:sz w:val="22"/>
          <w:lang w:val="de-DE"/>
        </w:rPr>
        <w:t>NRAS</w:t>
      </w:r>
      <w:r w:rsidRPr="00AC581B">
        <w:rPr>
          <w:sz w:val="22"/>
          <w:lang w:val="de-DE"/>
        </w:rPr>
        <w:t xml:space="preserve"> aufwies. Diese Patienten (n</w:t>
      </w:r>
      <w:r w:rsidR="00776030">
        <w:rPr>
          <w:sz w:val="22"/>
          <w:lang w:val="de-DE"/>
        </w:rPr>
        <w:t xml:space="preserve"> </w:t>
      </w:r>
      <w:r w:rsidRPr="00AC581B">
        <w:rPr>
          <w:sz w:val="22"/>
          <w:lang w:val="de-DE"/>
        </w:rPr>
        <w:t>=</w:t>
      </w:r>
      <w:r w:rsidR="00776030">
        <w:rPr>
          <w:sz w:val="22"/>
          <w:lang w:val="de-DE"/>
        </w:rPr>
        <w:t xml:space="preserve"> </w:t>
      </w:r>
      <w:r w:rsidRPr="00AC581B">
        <w:rPr>
          <w:sz w:val="22"/>
          <w:lang w:val="de-DE"/>
        </w:rPr>
        <w:t xml:space="preserve">16) zeigten eine signifikante Verlängerung des PFS (HR von 0,15) </w:t>
      </w:r>
      <w:r w:rsidR="00E31CC8" w:rsidRPr="00AC581B">
        <w:rPr>
          <w:sz w:val="22"/>
          <w:lang w:val="de-DE"/>
        </w:rPr>
        <w:t xml:space="preserve">und </w:t>
      </w:r>
      <w:r w:rsidRPr="00AC581B">
        <w:rPr>
          <w:sz w:val="22"/>
          <w:lang w:val="de-DE"/>
        </w:rPr>
        <w:t>eine objektive Ansprechrate von</w:t>
      </w:r>
      <w:r w:rsidR="00956396">
        <w:rPr>
          <w:sz w:val="22"/>
          <w:lang w:val="de-DE"/>
        </w:rPr>
        <w:t xml:space="preserve"> </w:t>
      </w:r>
      <w:r w:rsidRPr="00AC581B">
        <w:rPr>
          <w:sz w:val="22"/>
          <w:lang w:val="de-DE"/>
        </w:rPr>
        <w:t>31</w:t>
      </w:r>
      <w:r w:rsidR="00B6563C" w:rsidRPr="00AC581B">
        <w:rPr>
          <w:sz w:val="22"/>
          <w:lang w:val="de-DE"/>
        </w:rPr>
        <w:t> </w:t>
      </w:r>
      <w:r w:rsidRPr="00AC581B">
        <w:rPr>
          <w:sz w:val="22"/>
          <w:lang w:val="de-DE"/>
        </w:rPr>
        <w:t xml:space="preserve">%. Bei Patienten mit negativem </w:t>
      </w:r>
      <w:r w:rsidRPr="00AC581B">
        <w:rPr>
          <w:i/>
          <w:sz w:val="22"/>
          <w:lang w:val="de-DE"/>
        </w:rPr>
        <w:t>RET</w:t>
      </w:r>
      <w:r w:rsidRPr="00AC581B">
        <w:rPr>
          <w:sz w:val="22"/>
          <w:lang w:val="de-DE"/>
        </w:rPr>
        <w:t xml:space="preserve">-Mutationsstatus ohne </w:t>
      </w:r>
      <w:r w:rsidR="00E31CC8" w:rsidRPr="00AC581B">
        <w:rPr>
          <w:sz w:val="22"/>
          <w:lang w:val="de-DE"/>
        </w:rPr>
        <w:t xml:space="preserve">Nachweis </w:t>
      </w:r>
      <w:r w:rsidRPr="00AC581B">
        <w:rPr>
          <w:sz w:val="22"/>
          <w:lang w:val="de-DE"/>
        </w:rPr>
        <w:t>eine</w:t>
      </w:r>
      <w:r w:rsidR="00E31CC8" w:rsidRPr="00AC581B">
        <w:rPr>
          <w:sz w:val="22"/>
          <w:lang w:val="de-DE"/>
        </w:rPr>
        <w:t>r</w:t>
      </w:r>
      <w:r w:rsidRPr="00AC581B">
        <w:rPr>
          <w:sz w:val="22"/>
          <w:lang w:val="de-DE"/>
        </w:rPr>
        <w:t xml:space="preserve"> RAS-Mutation (n</w:t>
      </w:r>
      <w:r w:rsidR="00776030">
        <w:rPr>
          <w:sz w:val="22"/>
          <w:lang w:val="de-DE"/>
        </w:rPr>
        <w:t xml:space="preserve"> </w:t>
      </w:r>
      <w:r w:rsidRPr="00AC581B">
        <w:rPr>
          <w:sz w:val="22"/>
          <w:lang w:val="de-DE"/>
        </w:rPr>
        <w:t>=</w:t>
      </w:r>
      <w:r w:rsidR="00776030">
        <w:rPr>
          <w:sz w:val="22"/>
          <w:lang w:val="de-DE"/>
        </w:rPr>
        <w:t xml:space="preserve"> </w:t>
      </w:r>
      <w:r w:rsidRPr="00AC581B">
        <w:rPr>
          <w:sz w:val="22"/>
          <w:lang w:val="de-DE"/>
        </w:rPr>
        <w:t>33) zeigte sich ein geringerer Nutzen für das PFS unter Cabozantinib (HR von 0,87) und eine niedrigere Ansprechrate von</w:t>
      </w:r>
      <w:r w:rsidR="00956396">
        <w:rPr>
          <w:sz w:val="22"/>
          <w:lang w:val="de-DE"/>
        </w:rPr>
        <w:t xml:space="preserve"> </w:t>
      </w:r>
      <w:r w:rsidRPr="00AC581B">
        <w:rPr>
          <w:sz w:val="22"/>
          <w:lang w:val="de-DE"/>
        </w:rPr>
        <w:t>18</w:t>
      </w:r>
      <w:r w:rsidR="00B6563C" w:rsidRPr="00AC581B">
        <w:rPr>
          <w:sz w:val="22"/>
          <w:lang w:val="de-DE"/>
        </w:rPr>
        <w:t> </w:t>
      </w:r>
      <w:r w:rsidRPr="00AC581B">
        <w:rPr>
          <w:sz w:val="22"/>
          <w:lang w:val="de-DE"/>
        </w:rPr>
        <w:t>% verglichen mit anderen Mutationssubgruppen.</w:t>
      </w:r>
    </w:p>
    <w:p w14:paraId="77D15748" w14:textId="77777777" w:rsidR="00D7678F" w:rsidRPr="00AC581B" w:rsidRDefault="00D7678F" w:rsidP="000E467A">
      <w:pPr>
        <w:pStyle w:val="C-BodyText"/>
        <w:spacing w:before="0" w:after="0" w:line="240" w:lineRule="auto"/>
        <w:rPr>
          <w:sz w:val="22"/>
          <w:lang w:val="de-DE"/>
        </w:rPr>
      </w:pPr>
    </w:p>
    <w:p w14:paraId="350E5D7E" w14:textId="77777777" w:rsidR="00700695" w:rsidRPr="00AC581B" w:rsidRDefault="000A7E8D" w:rsidP="000E467A">
      <w:pPr>
        <w:pStyle w:val="C-BodyText"/>
        <w:spacing w:before="0" w:after="0" w:line="240" w:lineRule="auto"/>
        <w:rPr>
          <w:sz w:val="22"/>
          <w:lang w:val="de-DE"/>
        </w:rPr>
      </w:pPr>
      <w:r w:rsidRPr="00AC581B">
        <w:rPr>
          <w:sz w:val="22"/>
          <w:szCs w:val="22"/>
          <w:lang w:val="de-DE"/>
        </w:rPr>
        <w:t xml:space="preserve">Eine signifikante Verbesserung des OS wurde in der Subgruppe von Patienten beobachtet, die positiv für die </w:t>
      </w:r>
      <w:r w:rsidRPr="00AC581B">
        <w:rPr>
          <w:i/>
          <w:sz w:val="22"/>
          <w:szCs w:val="22"/>
          <w:lang w:val="de-DE"/>
        </w:rPr>
        <w:t>RET</w:t>
      </w:r>
      <w:r w:rsidRPr="00AC581B">
        <w:rPr>
          <w:sz w:val="22"/>
          <w:szCs w:val="22"/>
          <w:lang w:val="de-DE"/>
        </w:rPr>
        <w:t xml:space="preserve"> M918T-Mutation waren (n = 81/219 Cabozantinib-Arm): 44,3 Monate im Cabozantinib-Arm vs. 18,9 Monate im Placebo-Arm (HR = 0,60</w:t>
      </w:r>
      <w:r w:rsidR="00F4154D">
        <w:rPr>
          <w:sz w:val="22"/>
          <w:szCs w:val="22"/>
          <w:lang w:val="de-DE"/>
        </w:rPr>
        <w:t>;</w:t>
      </w:r>
      <w:r w:rsidRPr="00AC581B">
        <w:rPr>
          <w:sz w:val="22"/>
          <w:szCs w:val="22"/>
          <w:lang w:val="de-DE"/>
        </w:rPr>
        <w:t xml:space="preserve"> p = 0,0255). Keine Verbesserung in Bezug auf das OS zeigte sich bei den </w:t>
      </w:r>
      <w:r w:rsidRPr="00AC581B">
        <w:rPr>
          <w:i/>
          <w:sz w:val="22"/>
          <w:szCs w:val="22"/>
          <w:lang w:val="de-DE"/>
        </w:rPr>
        <w:t>RET</w:t>
      </w:r>
      <w:r w:rsidRPr="00AC581B">
        <w:rPr>
          <w:sz w:val="22"/>
          <w:szCs w:val="22"/>
          <w:lang w:val="de-DE"/>
        </w:rPr>
        <w:t xml:space="preserve"> M918T-negativen Subgruppen und solchen mit unbekanntem Mutationsstatus.</w:t>
      </w:r>
      <w:r w:rsidR="00700695" w:rsidRPr="00AC581B">
        <w:rPr>
          <w:sz w:val="22"/>
          <w:lang w:val="de-DE"/>
        </w:rPr>
        <w:t xml:space="preserve"> </w:t>
      </w:r>
    </w:p>
    <w:p w14:paraId="032579D4" w14:textId="77777777" w:rsidR="00700695" w:rsidRPr="00AC581B" w:rsidRDefault="00700695" w:rsidP="000E467A">
      <w:pPr>
        <w:pStyle w:val="C-BodyText"/>
        <w:spacing w:before="0" w:after="0" w:line="240" w:lineRule="auto"/>
        <w:rPr>
          <w:sz w:val="22"/>
          <w:lang w:val="de-DE"/>
        </w:rPr>
      </w:pPr>
    </w:p>
    <w:p w14:paraId="4FBF5F54" w14:textId="51F968D5" w:rsidR="00700695" w:rsidRDefault="00700695" w:rsidP="00A61E9C">
      <w:pPr>
        <w:pStyle w:val="C-BodyText"/>
        <w:spacing w:before="0" w:after="0" w:line="240" w:lineRule="auto"/>
        <w:rPr>
          <w:b/>
          <w:bCs/>
          <w:sz w:val="22"/>
          <w:szCs w:val="22"/>
          <w:lang w:val="de-DE"/>
        </w:rPr>
      </w:pPr>
      <w:r w:rsidRPr="00AC581B">
        <w:rPr>
          <w:b/>
          <w:sz w:val="22"/>
          <w:szCs w:val="22"/>
          <w:lang w:val="de-DE"/>
        </w:rPr>
        <w:t>Abbildung</w:t>
      </w:r>
      <w:r w:rsidR="00990557" w:rsidRPr="00AC581B">
        <w:rPr>
          <w:b/>
          <w:sz w:val="22"/>
          <w:szCs w:val="22"/>
          <w:lang w:val="de-DE"/>
        </w:rPr>
        <w:t> </w:t>
      </w:r>
      <w:r w:rsidR="00772B8C" w:rsidRPr="00AC581B">
        <w:rPr>
          <w:b/>
          <w:sz w:val="22"/>
          <w:szCs w:val="22"/>
          <w:lang w:val="de-DE"/>
        </w:rPr>
        <w:t>3</w:t>
      </w:r>
      <w:r w:rsidR="006808B2" w:rsidRPr="00AC581B">
        <w:rPr>
          <w:b/>
          <w:sz w:val="22"/>
          <w:szCs w:val="22"/>
          <w:lang w:val="de-DE"/>
        </w:rPr>
        <w:t>:</w:t>
      </w:r>
      <w:r w:rsidRPr="00AC581B">
        <w:rPr>
          <w:b/>
          <w:sz w:val="22"/>
          <w:szCs w:val="22"/>
          <w:lang w:val="de-DE"/>
        </w:rPr>
        <w:t xml:space="preserve"> Kaplan-Meier-Analyse des OS von Teilnehmern mit </w:t>
      </w:r>
      <w:r w:rsidRPr="00AC581B">
        <w:rPr>
          <w:b/>
          <w:bCs/>
          <w:i/>
          <w:iCs/>
          <w:sz w:val="22"/>
          <w:szCs w:val="22"/>
          <w:lang w:val="de-DE"/>
        </w:rPr>
        <w:t xml:space="preserve">RET </w:t>
      </w:r>
      <w:r w:rsidRPr="00AC581B">
        <w:rPr>
          <w:b/>
          <w:bCs/>
          <w:sz w:val="22"/>
          <w:szCs w:val="22"/>
          <w:lang w:val="de-DE"/>
        </w:rPr>
        <w:t>M918T-Mutation</w:t>
      </w:r>
    </w:p>
    <w:p w14:paraId="7BB904E3" w14:textId="3C721B90" w:rsidR="00700695" w:rsidRDefault="00700695" w:rsidP="00A61E9C">
      <w:pPr>
        <w:pStyle w:val="C-BodyText"/>
        <w:spacing w:before="0" w:after="0" w:line="240" w:lineRule="auto"/>
        <w:rPr>
          <w:sz w:val="22"/>
          <w:lang w:val="de-DE"/>
        </w:rPr>
      </w:pPr>
    </w:p>
    <w:p w14:paraId="00983C68" w14:textId="398971FD" w:rsidR="00B963BA" w:rsidRPr="00AC581B" w:rsidRDefault="00105CD1" w:rsidP="000E467A">
      <w:pPr>
        <w:pStyle w:val="C-BodyText"/>
        <w:keepNext/>
        <w:spacing w:before="0" w:after="0" w:line="240" w:lineRule="auto"/>
        <w:rPr>
          <w:sz w:val="22"/>
          <w:lang w:val="de-DE"/>
        </w:rPr>
      </w:pPr>
      <w:r>
        <w:rPr>
          <w:noProof/>
          <w:lang w:val="de-DE" w:eastAsia="de-DE"/>
        </w:rPr>
        <w:drawing>
          <wp:inline distT="0" distB="0" distL="0" distR="0" wp14:anchorId="68E6B7CC" wp14:editId="19EA1E0B">
            <wp:extent cx="5977255" cy="2807970"/>
            <wp:effectExtent l="0" t="0" r="4445" b="0"/>
            <wp:docPr id="1139" name="Grafik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77255" cy="2807970"/>
                    </a:xfrm>
                    <a:prstGeom prst="rect">
                      <a:avLst/>
                    </a:prstGeom>
                  </pic:spPr>
                </pic:pic>
              </a:graphicData>
            </a:graphic>
          </wp:inline>
        </w:drawing>
      </w:r>
    </w:p>
    <w:p w14:paraId="2D6A111D" w14:textId="77777777" w:rsidR="002B5623" w:rsidRPr="00AC581B" w:rsidRDefault="002B5623" w:rsidP="000E467A">
      <w:pPr>
        <w:spacing w:line="240" w:lineRule="auto"/>
        <w:rPr>
          <w:lang w:val="de-DE"/>
        </w:rPr>
      </w:pPr>
    </w:p>
    <w:p w14:paraId="591F4021" w14:textId="77777777" w:rsidR="00D7678F" w:rsidRPr="00AC581B" w:rsidRDefault="00D7678F" w:rsidP="00A61E9C">
      <w:pPr>
        <w:spacing w:line="240" w:lineRule="auto"/>
        <w:jc w:val="both"/>
        <w:rPr>
          <w:bCs/>
          <w:iCs/>
          <w:szCs w:val="22"/>
          <w:lang w:val="de-DE"/>
        </w:rPr>
      </w:pPr>
      <w:r w:rsidRPr="00AC581B">
        <w:rPr>
          <w:bCs/>
          <w:iCs/>
          <w:szCs w:val="22"/>
          <w:u w:val="single"/>
          <w:lang w:val="de-DE"/>
        </w:rPr>
        <w:t>Kinder und Jugendliche</w:t>
      </w:r>
    </w:p>
    <w:p w14:paraId="1EEC0D7A" w14:textId="77777777" w:rsidR="00D7678F" w:rsidRPr="00AC581B" w:rsidRDefault="00D7678F" w:rsidP="000E467A">
      <w:pPr>
        <w:pStyle w:val="C-BodyText"/>
        <w:spacing w:before="0" w:after="0" w:line="240" w:lineRule="auto"/>
        <w:rPr>
          <w:sz w:val="22"/>
          <w:lang w:val="de-DE"/>
        </w:rPr>
      </w:pPr>
      <w:r w:rsidRPr="00AC581B">
        <w:rPr>
          <w:sz w:val="22"/>
          <w:lang w:val="de-DE"/>
        </w:rPr>
        <w:t>Die Europäische Arzneimittel-Agentur hat für Cabozantinib eine Freistellung von der Verpflichtung zur Vorlage von Ergebnissen zu Studien in einer oder mehreren pädiatrischen Altersklassen in der Behandlung von malignen soliden Tumoren gewährt (siehe Abschnitt 4.2 Informationen zur Anwendung bei Kindern und Jugendlichen).</w:t>
      </w:r>
    </w:p>
    <w:p w14:paraId="6D745836" w14:textId="77777777" w:rsidR="00D7678F" w:rsidRPr="00AC581B" w:rsidRDefault="00D7678F" w:rsidP="00A61E9C">
      <w:pPr>
        <w:spacing w:line="240" w:lineRule="auto"/>
        <w:jc w:val="both"/>
        <w:rPr>
          <w:noProof/>
          <w:szCs w:val="22"/>
          <w:lang w:val="de-DE"/>
        </w:rPr>
      </w:pPr>
    </w:p>
    <w:p w14:paraId="2368F359" w14:textId="77777777" w:rsidR="00D7678F" w:rsidRPr="00AC581B" w:rsidRDefault="00D7678F" w:rsidP="00A61E9C">
      <w:pPr>
        <w:spacing w:line="240" w:lineRule="auto"/>
        <w:ind w:left="562" w:hanging="562"/>
        <w:rPr>
          <w:b/>
          <w:noProof/>
          <w:szCs w:val="22"/>
          <w:lang w:val="de-DE"/>
        </w:rPr>
      </w:pPr>
      <w:r w:rsidRPr="00AC581B">
        <w:rPr>
          <w:b/>
          <w:noProof/>
          <w:szCs w:val="22"/>
          <w:lang w:val="de-DE"/>
        </w:rPr>
        <w:t>5.2</w:t>
      </w:r>
      <w:r w:rsidRPr="00AC581B">
        <w:rPr>
          <w:b/>
          <w:noProof/>
          <w:szCs w:val="22"/>
          <w:lang w:val="de-DE"/>
        </w:rPr>
        <w:tab/>
        <w:t>Pharmakokinetische Eigenschaften</w:t>
      </w:r>
    </w:p>
    <w:p w14:paraId="0C4C6E2F" w14:textId="77777777" w:rsidR="00D7678F" w:rsidRPr="00AC581B" w:rsidRDefault="00D7678F" w:rsidP="00A61E9C">
      <w:pPr>
        <w:spacing w:line="240" w:lineRule="auto"/>
        <w:ind w:left="562" w:hanging="562"/>
        <w:rPr>
          <w:b/>
          <w:noProof/>
          <w:szCs w:val="22"/>
          <w:lang w:val="de-DE"/>
        </w:rPr>
      </w:pPr>
    </w:p>
    <w:p w14:paraId="6B2BB42C" w14:textId="77777777" w:rsidR="00D7678F" w:rsidRPr="00AC581B" w:rsidRDefault="00D7678F" w:rsidP="00A61E9C">
      <w:pPr>
        <w:spacing w:line="240" w:lineRule="auto"/>
        <w:rPr>
          <w:iCs/>
          <w:noProof/>
          <w:szCs w:val="22"/>
          <w:u w:val="single"/>
          <w:lang w:val="de-DE"/>
        </w:rPr>
      </w:pPr>
      <w:r w:rsidRPr="00AC581B">
        <w:rPr>
          <w:iCs/>
          <w:noProof/>
          <w:szCs w:val="22"/>
          <w:u w:val="single"/>
          <w:lang w:val="de-DE"/>
        </w:rPr>
        <w:t>Resorption</w:t>
      </w:r>
    </w:p>
    <w:p w14:paraId="06ABF78C" w14:textId="77777777" w:rsidR="00D7678F" w:rsidRPr="00AC581B" w:rsidRDefault="00D7678F" w:rsidP="000E467A">
      <w:pPr>
        <w:pStyle w:val="C-BodyText"/>
        <w:spacing w:before="0" w:after="0" w:line="240" w:lineRule="auto"/>
        <w:rPr>
          <w:sz w:val="22"/>
          <w:lang w:val="de-DE"/>
        </w:rPr>
      </w:pPr>
      <w:r w:rsidRPr="00AC581B">
        <w:rPr>
          <w:sz w:val="22"/>
          <w:lang w:val="de-DE"/>
        </w:rPr>
        <w:t>Nach oraler Gabe von C</w:t>
      </w:r>
      <w:r w:rsidRPr="00AC581B">
        <w:rPr>
          <w:sz w:val="22"/>
          <w:szCs w:val="22"/>
          <w:lang w:val="de-DE"/>
        </w:rPr>
        <w:t>abozantinib treten maximale C</w:t>
      </w:r>
      <w:r w:rsidRPr="00AC581B">
        <w:rPr>
          <w:sz w:val="22"/>
          <w:lang w:val="de-DE"/>
        </w:rPr>
        <w:t>abozantinib-Plasmakonzentrationen</w:t>
      </w:r>
      <w:r w:rsidR="00956396">
        <w:rPr>
          <w:sz w:val="22"/>
          <w:lang w:val="de-DE"/>
        </w:rPr>
        <w:t xml:space="preserve"> </w:t>
      </w:r>
      <w:r w:rsidRPr="00AC581B">
        <w:rPr>
          <w:sz w:val="22"/>
          <w:lang w:val="de-DE"/>
        </w:rPr>
        <w:t>2 bis 5 Stunden nach der Einnahme auf.</w:t>
      </w:r>
      <w:r w:rsidR="00C27C3E" w:rsidRPr="00AC581B">
        <w:rPr>
          <w:sz w:val="22"/>
          <w:lang w:val="de-DE"/>
        </w:rPr>
        <w:t xml:space="preserve"> </w:t>
      </w:r>
      <w:r w:rsidR="00C27C3E" w:rsidRPr="00AC581B">
        <w:rPr>
          <w:sz w:val="22"/>
          <w:szCs w:val="22"/>
          <w:lang w:val="de-DE"/>
        </w:rPr>
        <w:t xml:space="preserve">Die Plasmakonzentrations-Zeit-Profile zeigen einen zweiten </w:t>
      </w:r>
      <w:r w:rsidR="00C27C3E" w:rsidRPr="00AC581B">
        <w:rPr>
          <w:sz w:val="22"/>
          <w:szCs w:val="22"/>
          <w:lang w:val="de-DE"/>
        </w:rPr>
        <w:lastRenderedPageBreak/>
        <w:t>Resorptionsgipfel ungefähr 24 Stunden nach der Einnahme, was darauf schließen lässt, dass Cabozantinib möglicherweise eine</w:t>
      </w:r>
      <w:r w:rsidR="00FE39F0" w:rsidRPr="00AC581B">
        <w:rPr>
          <w:sz w:val="22"/>
          <w:szCs w:val="22"/>
          <w:lang w:val="de-DE"/>
        </w:rPr>
        <w:t>m</w:t>
      </w:r>
      <w:r w:rsidR="00C27C3E" w:rsidRPr="00AC581B">
        <w:rPr>
          <w:sz w:val="22"/>
          <w:szCs w:val="22"/>
          <w:lang w:val="de-DE"/>
        </w:rPr>
        <w:t xml:space="preserve"> enterohepatischen </w:t>
      </w:r>
      <w:r w:rsidR="00FE39F0" w:rsidRPr="00AC581B">
        <w:rPr>
          <w:sz w:val="22"/>
          <w:szCs w:val="22"/>
          <w:lang w:val="de-DE"/>
        </w:rPr>
        <w:t xml:space="preserve">Kreislauf </w:t>
      </w:r>
      <w:r w:rsidR="00C27C3E" w:rsidRPr="00AC581B">
        <w:rPr>
          <w:sz w:val="22"/>
          <w:szCs w:val="22"/>
          <w:lang w:val="de-DE"/>
        </w:rPr>
        <w:t>unterliegt.</w:t>
      </w:r>
    </w:p>
    <w:p w14:paraId="0E445735" w14:textId="77777777" w:rsidR="00D7678F" w:rsidRPr="00AC581B" w:rsidRDefault="00D7678F" w:rsidP="000E467A">
      <w:pPr>
        <w:pStyle w:val="C-BodyText"/>
        <w:spacing w:before="0" w:after="0" w:line="240" w:lineRule="auto"/>
        <w:rPr>
          <w:sz w:val="22"/>
          <w:lang w:val="de-DE"/>
        </w:rPr>
      </w:pPr>
    </w:p>
    <w:p w14:paraId="6ED23935" w14:textId="77777777" w:rsidR="00D7678F" w:rsidRPr="00AC581B" w:rsidRDefault="00D7678F" w:rsidP="000E467A">
      <w:pPr>
        <w:pStyle w:val="C-BodyText"/>
        <w:spacing w:before="0" w:after="0" w:line="240" w:lineRule="auto"/>
        <w:rPr>
          <w:sz w:val="22"/>
          <w:lang w:val="de-DE"/>
        </w:rPr>
      </w:pPr>
      <w:r w:rsidRPr="00AC581B">
        <w:rPr>
          <w:sz w:val="22"/>
          <w:lang w:val="de-DE"/>
        </w:rPr>
        <w:t>Bei wiederholter täglicher Gabe von 140 mg Cabozantinib über 19 Tage akkumuliert Cabozantinib im Mittel auf das etwa 4</w:t>
      </w:r>
      <w:r w:rsidRPr="00AC581B">
        <w:rPr>
          <w:sz w:val="22"/>
          <w:lang w:val="de-DE"/>
        </w:rPr>
        <w:noBreakHyphen/>
        <w:t xml:space="preserve"> bis 5</w:t>
      </w:r>
      <w:r w:rsidRPr="00AC581B">
        <w:rPr>
          <w:sz w:val="22"/>
          <w:lang w:val="de-DE"/>
        </w:rPr>
        <w:noBreakHyphen/>
        <w:t>Fache (auf Basis der AUC) im Vergleich zur Gabe einer Einzeldosis. Der Steady-State ist etwa an Tag 15 erreicht.</w:t>
      </w:r>
    </w:p>
    <w:p w14:paraId="11E9A5DC" w14:textId="77777777" w:rsidR="00D7678F" w:rsidRPr="00AC581B" w:rsidRDefault="00D7678F" w:rsidP="000E467A">
      <w:pPr>
        <w:pStyle w:val="C-BodyText"/>
        <w:spacing w:before="0" w:after="0" w:line="240" w:lineRule="auto"/>
        <w:rPr>
          <w:sz w:val="22"/>
          <w:lang w:val="de-DE"/>
        </w:rPr>
      </w:pPr>
    </w:p>
    <w:p w14:paraId="4B8CA949" w14:textId="77777777" w:rsidR="00D7678F" w:rsidRPr="00AC581B" w:rsidRDefault="00D7678F" w:rsidP="000E467A">
      <w:pPr>
        <w:pStyle w:val="C-BodyText"/>
        <w:spacing w:before="0" w:after="0" w:line="240" w:lineRule="auto"/>
        <w:rPr>
          <w:sz w:val="22"/>
          <w:lang w:val="de-DE"/>
        </w:rPr>
      </w:pPr>
      <w:r w:rsidRPr="00AC581B">
        <w:rPr>
          <w:sz w:val="22"/>
          <w:lang w:val="de-DE"/>
        </w:rPr>
        <w:t xml:space="preserve">Der Verzehr einer sehr fetthaltigen Mahlzeit führte bei gesunden Probanden, die eine Einzeldosis von 140 mg Cabozantinib oral erhalten hatten, zu einem moderaten Anstieg der </w:t>
      </w:r>
      <w:proofErr w:type="spellStart"/>
      <w:r w:rsidRPr="00AC581B">
        <w:rPr>
          <w:sz w:val="22"/>
          <w:lang w:val="de-DE"/>
        </w:rPr>
        <w:t>C</w:t>
      </w:r>
      <w:r w:rsidRPr="00AC581B">
        <w:rPr>
          <w:sz w:val="22"/>
          <w:vertAlign w:val="subscript"/>
          <w:lang w:val="de-DE"/>
        </w:rPr>
        <w:t>max</w:t>
      </w:r>
      <w:proofErr w:type="spellEnd"/>
      <w:r w:rsidRPr="00AC581B">
        <w:rPr>
          <w:sz w:val="22"/>
          <w:lang w:val="de-DE"/>
        </w:rPr>
        <w:t xml:space="preserve"> und der AUC-Werte (41</w:t>
      </w:r>
      <w:r w:rsidR="00B6563C" w:rsidRPr="00AC581B">
        <w:rPr>
          <w:sz w:val="22"/>
          <w:lang w:val="de-DE"/>
        </w:rPr>
        <w:t> </w:t>
      </w:r>
      <w:r w:rsidRPr="00AC581B">
        <w:rPr>
          <w:sz w:val="22"/>
          <w:lang w:val="de-DE"/>
        </w:rPr>
        <w:t>% bzw. 57</w:t>
      </w:r>
      <w:r w:rsidR="00B6563C" w:rsidRPr="00AC581B">
        <w:rPr>
          <w:sz w:val="22"/>
          <w:lang w:val="de-DE"/>
        </w:rPr>
        <w:t> </w:t>
      </w:r>
      <w:r w:rsidRPr="00AC581B">
        <w:rPr>
          <w:sz w:val="22"/>
          <w:lang w:val="de-DE"/>
        </w:rPr>
        <w:t>%) im Vergleich zum nüchternen Zustand. Es liegen keine Informationen über den genauen Einfluss einer Mahlzeit vor, wenn diese 1 Stunde nach Gabe von Cabozantinib verzehrt wird.</w:t>
      </w:r>
    </w:p>
    <w:p w14:paraId="6E47307B" w14:textId="77777777" w:rsidR="00906ED5" w:rsidRDefault="00906ED5" w:rsidP="00906ED5">
      <w:pPr>
        <w:pStyle w:val="C-BodyText"/>
        <w:spacing w:before="0" w:after="0" w:line="240" w:lineRule="auto"/>
        <w:rPr>
          <w:sz w:val="22"/>
          <w:lang w:val="de-DE"/>
        </w:rPr>
      </w:pPr>
    </w:p>
    <w:p w14:paraId="3C1BCC28" w14:textId="77777777" w:rsidR="00906ED5" w:rsidRPr="00AC581B" w:rsidRDefault="00906ED5" w:rsidP="00906ED5">
      <w:pPr>
        <w:pStyle w:val="C-BodyText"/>
        <w:spacing w:before="0" w:after="0" w:line="240" w:lineRule="auto"/>
        <w:rPr>
          <w:sz w:val="22"/>
          <w:lang w:val="de-DE"/>
        </w:rPr>
      </w:pPr>
      <w:r>
        <w:rPr>
          <w:sz w:val="22"/>
          <w:lang w:val="de-DE"/>
        </w:rPr>
        <w:t>Es konnte keine Bioäquivalenz zwischen den Cabozantinib-Darreichungsformen als Kapsel und Tablette nach Gabe einer 140 mg Einzeldosis bei gesunden Probanden nachgewiesen werden. F</w:t>
      </w:r>
      <w:r w:rsidRPr="00C77BB2">
        <w:rPr>
          <w:sz w:val="22"/>
          <w:lang w:val="de-DE"/>
        </w:rPr>
        <w:t xml:space="preserve">ür </w:t>
      </w:r>
      <w:proofErr w:type="spellStart"/>
      <w:r w:rsidRPr="00C77BB2">
        <w:rPr>
          <w:sz w:val="22"/>
          <w:lang w:val="de-DE"/>
        </w:rPr>
        <w:t>C</w:t>
      </w:r>
      <w:r w:rsidRPr="00C77BB2">
        <w:rPr>
          <w:sz w:val="22"/>
          <w:vertAlign w:val="subscript"/>
          <w:lang w:val="de-DE"/>
        </w:rPr>
        <w:t>max</w:t>
      </w:r>
      <w:proofErr w:type="spellEnd"/>
      <w:r w:rsidRPr="00C77BB2">
        <w:rPr>
          <w:sz w:val="22"/>
          <w:vertAlign w:val="subscript"/>
          <w:lang w:val="de-DE"/>
        </w:rPr>
        <w:t xml:space="preserve"> </w:t>
      </w:r>
      <w:r>
        <w:rPr>
          <w:sz w:val="22"/>
          <w:lang w:val="de-DE"/>
        </w:rPr>
        <w:t>wurde e</w:t>
      </w:r>
      <w:r w:rsidRPr="00C77BB2">
        <w:rPr>
          <w:sz w:val="22"/>
          <w:lang w:val="de-DE"/>
        </w:rPr>
        <w:t>in Anstieg um 19</w:t>
      </w:r>
      <w:r>
        <w:rPr>
          <w:sz w:val="22"/>
          <w:lang w:val="de-DE"/>
        </w:rPr>
        <w:t> </w:t>
      </w:r>
      <w:r w:rsidRPr="00C77BB2">
        <w:rPr>
          <w:sz w:val="22"/>
          <w:lang w:val="de-DE"/>
        </w:rPr>
        <w:t xml:space="preserve">% bei der Tablettenformulierung (CABOMETYX) im Vergleich zur Kapselformulierung (COMETRIQ) beobachtet. </w:t>
      </w:r>
      <w:r>
        <w:rPr>
          <w:sz w:val="22"/>
          <w:lang w:val="de-DE"/>
        </w:rPr>
        <w:t>Die AUC war zwischen der Darreichungsformen als Tablette (CABOMETYX) und Kapsel (COMETRIQ) ähnlich (&lt; 10 % Unterschied).</w:t>
      </w:r>
    </w:p>
    <w:p w14:paraId="1173DC8C" w14:textId="77777777" w:rsidR="00D7678F" w:rsidRPr="00AC581B" w:rsidRDefault="00D7678F" w:rsidP="000E467A">
      <w:pPr>
        <w:pStyle w:val="C-BodyText"/>
        <w:spacing w:before="0" w:after="0" w:line="240" w:lineRule="auto"/>
        <w:rPr>
          <w:sz w:val="22"/>
          <w:lang w:val="de-DE"/>
        </w:rPr>
      </w:pPr>
    </w:p>
    <w:p w14:paraId="24E09B50" w14:textId="77777777" w:rsidR="00D7678F" w:rsidRPr="00AC581B" w:rsidRDefault="00D7678F" w:rsidP="00A61E9C">
      <w:pPr>
        <w:spacing w:line="240" w:lineRule="auto"/>
        <w:ind w:right="-2"/>
        <w:rPr>
          <w:iCs/>
          <w:noProof/>
          <w:szCs w:val="22"/>
          <w:u w:val="single"/>
          <w:lang w:val="de-DE"/>
        </w:rPr>
      </w:pPr>
      <w:r w:rsidRPr="00AC581B">
        <w:rPr>
          <w:iCs/>
          <w:noProof/>
          <w:szCs w:val="22"/>
          <w:u w:val="single"/>
          <w:lang w:val="de-DE"/>
        </w:rPr>
        <w:t>Verteilung</w:t>
      </w:r>
    </w:p>
    <w:p w14:paraId="57B3053B" w14:textId="77777777" w:rsidR="00D7678F" w:rsidRPr="00AC581B" w:rsidRDefault="00D7678F" w:rsidP="00A61E9C">
      <w:pPr>
        <w:spacing w:line="240" w:lineRule="auto"/>
        <w:rPr>
          <w:lang w:val="de-DE"/>
        </w:rPr>
      </w:pPr>
      <w:r w:rsidRPr="00AC581B">
        <w:rPr>
          <w:lang w:val="de-DE"/>
        </w:rPr>
        <w:t xml:space="preserve">Cabozantinib bindet in hohem Maße an menschliche Plasmaproteine mit einer </w:t>
      </w:r>
      <w:r w:rsidRPr="00AC581B">
        <w:rPr>
          <w:i/>
          <w:lang w:val="de-DE"/>
        </w:rPr>
        <w:t>in-vitro</w:t>
      </w:r>
      <w:r w:rsidRPr="00AC581B">
        <w:rPr>
          <w:lang w:val="de-DE"/>
        </w:rPr>
        <w:t>-Plasmaproteinbindung von ≥ 99,7</w:t>
      </w:r>
      <w:r w:rsidR="00B6563C" w:rsidRPr="00AC581B">
        <w:rPr>
          <w:lang w:val="de-DE"/>
        </w:rPr>
        <w:t> </w:t>
      </w:r>
      <w:r w:rsidRPr="00AC581B">
        <w:rPr>
          <w:lang w:val="de-DE"/>
        </w:rPr>
        <w:t xml:space="preserve">%. Das auf der Grundlage eines </w:t>
      </w:r>
      <w:proofErr w:type="spellStart"/>
      <w:r w:rsidRPr="00AC581B">
        <w:rPr>
          <w:lang w:val="de-DE"/>
        </w:rPr>
        <w:t>populationspharmakokinetischen</w:t>
      </w:r>
      <w:proofErr w:type="spellEnd"/>
      <w:r w:rsidRPr="00AC581B">
        <w:rPr>
          <w:lang w:val="de-DE"/>
        </w:rPr>
        <w:t xml:space="preserve"> (PK) Modells ermittelte Verteilungsvolumen (V/F) </w:t>
      </w:r>
      <w:r w:rsidR="00AB251C" w:rsidRPr="00AC581B">
        <w:rPr>
          <w:lang w:val="de-DE"/>
        </w:rPr>
        <w:t xml:space="preserve">beträgt </w:t>
      </w:r>
      <w:r w:rsidRPr="00AC581B">
        <w:rPr>
          <w:lang w:val="de-DE"/>
        </w:rPr>
        <w:t>ungefähr 349 l (SE: ± 2,73</w:t>
      </w:r>
      <w:r w:rsidR="00B6563C" w:rsidRPr="00AC581B">
        <w:rPr>
          <w:lang w:val="de-DE"/>
        </w:rPr>
        <w:t> </w:t>
      </w:r>
      <w:r w:rsidRPr="00AC581B">
        <w:rPr>
          <w:lang w:val="de-DE"/>
        </w:rPr>
        <w:t>%).</w:t>
      </w:r>
      <w:r w:rsidR="00B8697A" w:rsidRPr="00AC581B">
        <w:rPr>
          <w:lang w:val="de-DE"/>
        </w:rPr>
        <w:t xml:space="preserve"> </w:t>
      </w:r>
      <w:r w:rsidR="00B8697A" w:rsidRPr="00AC581B">
        <w:rPr>
          <w:szCs w:val="22"/>
          <w:lang w:val="de-DE"/>
        </w:rPr>
        <w:t xml:space="preserve">Bei Patienten mit leicht oder mittelschwer eingeschränkter Nieren- oder Leberfunktion </w:t>
      </w:r>
      <w:r w:rsidR="00816BAF" w:rsidRPr="00AC581B">
        <w:rPr>
          <w:szCs w:val="22"/>
          <w:lang w:val="de-DE"/>
        </w:rPr>
        <w:t xml:space="preserve">war die </w:t>
      </w:r>
      <w:r w:rsidR="00B8697A" w:rsidRPr="00AC581B">
        <w:rPr>
          <w:szCs w:val="22"/>
          <w:lang w:val="de-DE"/>
        </w:rPr>
        <w:t>Proteinbindung</w:t>
      </w:r>
      <w:r w:rsidR="00816BAF" w:rsidRPr="00AC581B">
        <w:rPr>
          <w:szCs w:val="22"/>
          <w:lang w:val="de-DE"/>
        </w:rPr>
        <w:t xml:space="preserve"> nicht verändert</w:t>
      </w:r>
      <w:r w:rsidR="00B8697A" w:rsidRPr="00AC581B">
        <w:rPr>
          <w:szCs w:val="22"/>
          <w:lang w:val="de-DE"/>
        </w:rPr>
        <w:t>.</w:t>
      </w:r>
    </w:p>
    <w:p w14:paraId="09DC98FB" w14:textId="77777777" w:rsidR="00D7678F" w:rsidRPr="00AC581B" w:rsidRDefault="00D7678F" w:rsidP="00A61E9C">
      <w:pPr>
        <w:spacing w:line="240" w:lineRule="auto"/>
        <w:rPr>
          <w:lang w:val="de-DE"/>
        </w:rPr>
      </w:pPr>
    </w:p>
    <w:p w14:paraId="6EE581EA" w14:textId="77777777" w:rsidR="007D511C" w:rsidRPr="00AC581B" w:rsidRDefault="00D7678F" w:rsidP="00A61E9C">
      <w:pPr>
        <w:spacing w:line="240" w:lineRule="auto"/>
        <w:rPr>
          <w:iCs/>
          <w:noProof/>
          <w:szCs w:val="22"/>
          <w:u w:val="single"/>
          <w:lang w:val="de-DE"/>
        </w:rPr>
      </w:pPr>
      <w:r w:rsidRPr="00AC581B">
        <w:rPr>
          <w:iCs/>
          <w:noProof/>
          <w:szCs w:val="22"/>
          <w:u w:val="single"/>
          <w:lang w:val="de-DE"/>
        </w:rPr>
        <w:t>Biotransformation</w:t>
      </w:r>
    </w:p>
    <w:p w14:paraId="75B5D8B4" w14:textId="77777777" w:rsidR="00D7678F" w:rsidRPr="00AC581B" w:rsidRDefault="00D7678F" w:rsidP="000E467A">
      <w:pPr>
        <w:pStyle w:val="C-BodyText"/>
        <w:spacing w:before="0" w:after="0" w:line="240" w:lineRule="auto"/>
        <w:rPr>
          <w:noProof/>
          <w:sz w:val="22"/>
          <w:lang w:val="de-DE"/>
        </w:rPr>
      </w:pPr>
      <w:r w:rsidRPr="00AC581B">
        <w:rPr>
          <w:noProof/>
          <w:sz w:val="22"/>
          <w:lang w:val="de-DE"/>
        </w:rPr>
        <w:t xml:space="preserve">Cabozantinib </w:t>
      </w:r>
      <w:r w:rsidR="00AB251C" w:rsidRPr="00AC581B">
        <w:rPr>
          <w:noProof/>
          <w:sz w:val="22"/>
          <w:lang w:val="de-DE"/>
        </w:rPr>
        <w:t xml:space="preserve">wird </w:t>
      </w:r>
      <w:r w:rsidRPr="00AC581B">
        <w:rPr>
          <w:i/>
          <w:noProof/>
          <w:sz w:val="22"/>
          <w:lang w:val="de-DE"/>
        </w:rPr>
        <w:t>in vivo</w:t>
      </w:r>
      <w:r w:rsidR="00A376B2" w:rsidRPr="00AC581B">
        <w:rPr>
          <w:i/>
          <w:noProof/>
          <w:sz w:val="22"/>
          <w:lang w:val="de-DE"/>
        </w:rPr>
        <w:t xml:space="preserve"> </w:t>
      </w:r>
      <w:r w:rsidR="00AB251C" w:rsidRPr="00AC581B">
        <w:rPr>
          <w:noProof/>
          <w:sz w:val="22"/>
          <w:lang w:val="de-DE"/>
        </w:rPr>
        <w:t>metabolisiert</w:t>
      </w:r>
      <w:r w:rsidRPr="00AC581B">
        <w:rPr>
          <w:noProof/>
          <w:sz w:val="22"/>
          <w:lang w:val="de-DE"/>
        </w:rPr>
        <w:t xml:space="preserve">. </w:t>
      </w:r>
      <w:r w:rsidR="00AB251C" w:rsidRPr="00AC581B">
        <w:rPr>
          <w:noProof/>
          <w:sz w:val="22"/>
          <w:lang w:val="de-DE"/>
        </w:rPr>
        <w:t xml:space="preserve">Mit einer Plasmaexposition </w:t>
      </w:r>
      <w:r w:rsidRPr="00AC581B">
        <w:rPr>
          <w:noProof/>
          <w:sz w:val="22"/>
          <w:lang w:val="de-DE"/>
        </w:rPr>
        <w:t xml:space="preserve">(AUC) </w:t>
      </w:r>
      <w:r w:rsidR="00A55F15" w:rsidRPr="00AC581B">
        <w:rPr>
          <w:noProof/>
          <w:sz w:val="22"/>
          <w:lang w:val="de-DE"/>
        </w:rPr>
        <w:t xml:space="preserve">von jeweils </w:t>
      </w:r>
      <w:r w:rsidRPr="00AC581B">
        <w:rPr>
          <w:noProof/>
          <w:sz w:val="22"/>
          <w:lang w:val="de-DE"/>
        </w:rPr>
        <w:t>mehr als</w:t>
      </w:r>
      <w:r w:rsidR="00956396">
        <w:rPr>
          <w:noProof/>
          <w:sz w:val="22"/>
          <w:lang w:val="de-DE"/>
        </w:rPr>
        <w:t xml:space="preserve"> </w:t>
      </w:r>
      <w:r w:rsidRPr="00AC581B">
        <w:rPr>
          <w:noProof/>
          <w:sz w:val="22"/>
          <w:lang w:val="de-DE"/>
        </w:rPr>
        <w:t>10</w:t>
      </w:r>
      <w:r w:rsidR="00B6563C" w:rsidRPr="00AC581B">
        <w:rPr>
          <w:noProof/>
          <w:sz w:val="22"/>
          <w:lang w:val="de-DE"/>
        </w:rPr>
        <w:t> </w:t>
      </w:r>
      <w:r w:rsidRPr="00AC581B">
        <w:rPr>
          <w:noProof/>
          <w:sz w:val="22"/>
          <w:lang w:val="de-DE"/>
        </w:rPr>
        <w:t>% der Muttersubstanz waren vier Metaboliten</w:t>
      </w:r>
      <w:r w:rsidR="004E297E" w:rsidRPr="00AC581B">
        <w:rPr>
          <w:noProof/>
          <w:sz w:val="22"/>
          <w:lang w:val="de-DE"/>
        </w:rPr>
        <w:t xml:space="preserve"> </w:t>
      </w:r>
      <w:r w:rsidR="00A55F15" w:rsidRPr="00AC581B">
        <w:rPr>
          <w:noProof/>
          <w:sz w:val="22"/>
          <w:lang w:val="de-DE"/>
        </w:rPr>
        <w:t>nachweisbar</w:t>
      </w:r>
      <w:r w:rsidRPr="00AC581B">
        <w:rPr>
          <w:noProof/>
          <w:sz w:val="22"/>
          <w:lang w:val="de-DE"/>
        </w:rPr>
        <w:t>: XL184</w:t>
      </w:r>
      <w:r w:rsidRPr="00AC581B">
        <w:rPr>
          <w:noProof/>
          <w:sz w:val="22"/>
          <w:lang w:val="de-DE"/>
        </w:rPr>
        <w:noBreakHyphen/>
        <w:t>N</w:t>
      </w:r>
      <w:r w:rsidRPr="00AC581B">
        <w:rPr>
          <w:noProof/>
          <w:sz w:val="22"/>
          <w:lang w:val="de-DE"/>
        </w:rPr>
        <w:noBreakHyphen/>
        <w:t>Oxid, XL184-Amid-Spaltungsprodukt, XL184- Monohydroxysulfat und das Sulfat eines 6</w:t>
      </w:r>
      <w:r w:rsidRPr="00AC581B">
        <w:rPr>
          <w:noProof/>
          <w:sz w:val="22"/>
          <w:lang w:val="de-DE"/>
        </w:rPr>
        <w:noBreakHyphen/>
        <w:t xml:space="preserve">Desmethylamid-Spaltungsprodukts. </w:t>
      </w:r>
      <w:r w:rsidR="00A55F15" w:rsidRPr="00AC581B">
        <w:rPr>
          <w:noProof/>
          <w:sz w:val="22"/>
          <w:lang w:val="de-DE"/>
        </w:rPr>
        <w:t>Die z</w:t>
      </w:r>
      <w:r w:rsidRPr="00AC581B">
        <w:rPr>
          <w:noProof/>
          <w:sz w:val="22"/>
          <w:lang w:val="de-DE"/>
        </w:rPr>
        <w:t>wei nicht konjugierte</w:t>
      </w:r>
      <w:r w:rsidR="00A55F15" w:rsidRPr="00AC581B">
        <w:rPr>
          <w:noProof/>
          <w:sz w:val="22"/>
          <w:lang w:val="de-DE"/>
        </w:rPr>
        <w:t>n</w:t>
      </w:r>
      <w:r w:rsidRPr="00AC581B">
        <w:rPr>
          <w:noProof/>
          <w:sz w:val="22"/>
          <w:lang w:val="de-DE"/>
        </w:rPr>
        <w:t xml:space="preserve"> Metaboliten (XL184-N</w:t>
      </w:r>
      <w:r w:rsidRPr="00AC581B">
        <w:rPr>
          <w:noProof/>
          <w:sz w:val="22"/>
          <w:lang w:val="de-DE"/>
        </w:rPr>
        <w:noBreakHyphen/>
        <w:t>Oxid und XL184-Amid-Spaltungsprodukt), die</w:t>
      </w:r>
      <w:r w:rsidR="00956396">
        <w:rPr>
          <w:noProof/>
          <w:sz w:val="22"/>
          <w:lang w:val="de-DE"/>
        </w:rPr>
        <w:t xml:space="preserve"> </w:t>
      </w:r>
      <w:r w:rsidRPr="00AC581B">
        <w:rPr>
          <w:noProof/>
          <w:sz w:val="22"/>
          <w:lang w:val="de-DE"/>
        </w:rPr>
        <w:t>&lt;1</w:t>
      </w:r>
      <w:r w:rsidR="00B6563C" w:rsidRPr="00AC581B">
        <w:rPr>
          <w:noProof/>
          <w:sz w:val="22"/>
          <w:lang w:val="de-DE"/>
        </w:rPr>
        <w:t> </w:t>
      </w:r>
      <w:r w:rsidRPr="00AC581B">
        <w:rPr>
          <w:noProof/>
          <w:sz w:val="22"/>
          <w:lang w:val="de-DE"/>
        </w:rPr>
        <w:t xml:space="preserve">% der </w:t>
      </w:r>
      <w:r w:rsidR="00A55F15" w:rsidRPr="00AC581B">
        <w:rPr>
          <w:noProof/>
          <w:sz w:val="22"/>
          <w:lang w:val="de-DE"/>
        </w:rPr>
        <w:t xml:space="preserve">inhibitorischen Potenz </w:t>
      </w:r>
      <w:r w:rsidRPr="00AC581B">
        <w:rPr>
          <w:noProof/>
          <w:sz w:val="22"/>
          <w:lang w:val="de-DE"/>
        </w:rPr>
        <w:t xml:space="preserve">der Muttersubstanz Cabozantinib </w:t>
      </w:r>
      <w:r w:rsidR="00A55F15" w:rsidRPr="00AC581B">
        <w:rPr>
          <w:noProof/>
          <w:sz w:val="22"/>
          <w:lang w:val="de-DE"/>
        </w:rPr>
        <w:t xml:space="preserve">auf die Ziel-Kinase </w:t>
      </w:r>
      <w:r w:rsidRPr="00AC581B">
        <w:rPr>
          <w:noProof/>
          <w:sz w:val="22"/>
          <w:lang w:val="de-DE"/>
        </w:rPr>
        <w:t xml:space="preserve">besitzen, </w:t>
      </w:r>
      <w:r w:rsidR="00A55F15" w:rsidRPr="00AC581B">
        <w:rPr>
          <w:noProof/>
          <w:sz w:val="22"/>
          <w:lang w:val="de-DE"/>
        </w:rPr>
        <w:t xml:space="preserve">machen </w:t>
      </w:r>
      <w:r w:rsidRPr="00AC581B">
        <w:rPr>
          <w:noProof/>
          <w:sz w:val="22"/>
          <w:lang w:val="de-DE"/>
        </w:rPr>
        <w:t>jeweils</w:t>
      </w:r>
      <w:r w:rsidR="00956396">
        <w:rPr>
          <w:noProof/>
          <w:sz w:val="22"/>
          <w:lang w:val="de-DE"/>
        </w:rPr>
        <w:t xml:space="preserve"> </w:t>
      </w:r>
      <w:r w:rsidRPr="00AC581B">
        <w:rPr>
          <w:noProof/>
          <w:sz w:val="22"/>
          <w:lang w:val="de-DE"/>
        </w:rPr>
        <w:t>&lt;10</w:t>
      </w:r>
      <w:r w:rsidR="00B6563C" w:rsidRPr="00AC581B">
        <w:rPr>
          <w:noProof/>
          <w:sz w:val="22"/>
          <w:lang w:val="de-DE"/>
        </w:rPr>
        <w:t> </w:t>
      </w:r>
      <w:r w:rsidRPr="00AC581B">
        <w:rPr>
          <w:noProof/>
          <w:sz w:val="22"/>
          <w:lang w:val="de-DE"/>
        </w:rPr>
        <w:t>% </w:t>
      </w:r>
      <w:r w:rsidR="00A55F15" w:rsidRPr="00AC581B">
        <w:rPr>
          <w:noProof/>
          <w:sz w:val="22"/>
          <w:lang w:val="de-DE"/>
        </w:rPr>
        <w:t xml:space="preserve">der </w:t>
      </w:r>
      <w:r w:rsidRPr="00AC581B">
        <w:rPr>
          <w:noProof/>
          <w:sz w:val="22"/>
          <w:lang w:val="de-DE"/>
        </w:rPr>
        <w:t xml:space="preserve">gesamten arzneimittelbedingten </w:t>
      </w:r>
      <w:r w:rsidR="00A55F15" w:rsidRPr="00AC581B">
        <w:rPr>
          <w:noProof/>
          <w:sz w:val="22"/>
          <w:lang w:val="de-DE"/>
        </w:rPr>
        <w:t>Plasmaexposition</w:t>
      </w:r>
      <w:r w:rsidR="004E297E" w:rsidRPr="00AC581B">
        <w:rPr>
          <w:noProof/>
          <w:sz w:val="22"/>
          <w:lang w:val="de-DE"/>
        </w:rPr>
        <w:t xml:space="preserve"> </w:t>
      </w:r>
      <w:r w:rsidR="00A55F15" w:rsidRPr="00AC581B">
        <w:rPr>
          <w:noProof/>
          <w:sz w:val="22"/>
          <w:lang w:val="de-DE"/>
        </w:rPr>
        <w:t>aus</w:t>
      </w:r>
      <w:r w:rsidRPr="00AC581B">
        <w:rPr>
          <w:noProof/>
          <w:sz w:val="22"/>
          <w:lang w:val="de-DE"/>
        </w:rPr>
        <w:t>.</w:t>
      </w:r>
    </w:p>
    <w:p w14:paraId="5C476467" w14:textId="77777777" w:rsidR="004B5188" w:rsidRPr="00AC581B" w:rsidRDefault="004B5188" w:rsidP="000E467A">
      <w:pPr>
        <w:pStyle w:val="C-BodyText"/>
        <w:spacing w:before="0" w:after="0" w:line="240" w:lineRule="auto"/>
        <w:rPr>
          <w:noProof/>
          <w:sz w:val="22"/>
          <w:lang w:val="de-DE"/>
        </w:rPr>
      </w:pPr>
    </w:p>
    <w:p w14:paraId="39E3BCBA" w14:textId="77777777" w:rsidR="00D7678F" w:rsidRPr="00AC581B" w:rsidRDefault="00D7678F" w:rsidP="000E467A">
      <w:pPr>
        <w:pStyle w:val="C-BodyText"/>
        <w:spacing w:before="0" w:after="0" w:line="240" w:lineRule="auto"/>
        <w:rPr>
          <w:noProof/>
          <w:sz w:val="22"/>
          <w:lang w:val="de-DE"/>
        </w:rPr>
      </w:pPr>
      <w:r w:rsidRPr="00AC581B">
        <w:rPr>
          <w:noProof/>
          <w:sz w:val="22"/>
          <w:lang w:val="de-DE"/>
        </w:rPr>
        <w:t xml:space="preserve">Cabozantinib ist ein Substrat für den CYP3A4-Metabolismus </w:t>
      </w:r>
      <w:r w:rsidRPr="00AC581B">
        <w:rPr>
          <w:i/>
          <w:noProof/>
          <w:sz w:val="22"/>
          <w:lang w:val="de-DE"/>
        </w:rPr>
        <w:t>in vitro</w:t>
      </w:r>
      <w:r w:rsidRPr="00AC581B">
        <w:rPr>
          <w:noProof/>
          <w:sz w:val="22"/>
          <w:lang w:val="de-DE"/>
        </w:rPr>
        <w:t>, da ein neutralisierender Antikörper gegen CYP3A4 die Bildung des Metaboliten XL184 N</w:t>
      </w:r>
      <w:r w:rsidRPr="00AC581B">
        <w:rPr>
          <w:noProof/>
          <w:sz w:val="22"/>
          <w:lang w:val="de-DE"/>
        </w:rPr>
        <w:noBreakHyphen/>
        <w:t>Oxid in einer NADPH-katalysierten humanen Lebermikrosomen</w:t>
      </w:r>
      <w:r w:rsidR="00A376B2" w:rsidRPr="00AC581B">
        <w:rPr>
          <w:noProof/>
          <w:sz w:val="22"/>
          <w:lang w:val="de-DE"/>
        </w:rPr>
        <w:t xml:space="preserve"> </w:t>
      </w:r>
      <w:r w:rsidRPr="00AC581B">
        <w:rPr>
          <w:noProof/>
          <w:sz w:val="22"/>
          <w:lang w:val="de-DE"/>
        </w:rPr>
        <w:t>(HLM)-Inkubation um</w:t>
      </w:r>
      <w:r w:rsidR="00956396">
        <w:rPr>
          <w:noProof/>
          <w:sz w:val="22"/>
          <w:lang w:val="de-DE"/>
        </w:rPr>
        <w:t xml:space="preserve"> </w:t>
      </w:r>
      <w:r w:rsidRPr="00AC581B">
        <w:rPr>
          <w:noProof/>
          <w:sz w:val="22"/>
          <w:lang w:val="de-DE"/>
        </w:rPr>
        <w:t>&gt;80</w:t>
      </w:r>
      <w:r w:rsidR="00B6563C" w:rsidRPr="00AC581B">
        <w:rPr>
          <w:noProof/>
          <w:sz w:val="22"/>
          <w:lang w:val="de-DE"/>
        </w:rPr>
        <w:t> </w:t>
      </w:r>
      <w:r w:rsidRPr="00AC581B">
        <w:rPr>
          <w:noProof/>
          <w:sz w:val="22"/>
          <w:lang w:val="de-DE"/>
        </w:rPr>
        <w:t>% hemmte. Im Gegensatz dazu hatten neutralisierende Antikörper gegen CYP1A2, CYP2A6, CYP2B6, CYP2C8, CYP2C19, CYP2D6 und CYP2E1 keine Wirkung auf die Bildung von Cabozantinib-Metaboliten. Ein neutralisierender Antikörper gegen CYP2C9 zeigte nur eine minimale Wirkung auf die Metabolitenbildung von Cabozantinib (d. h. eine Reduktion um</w:t>
      </w:r>
      <w:r w:rsidR="00956396">
        <w:rPr>
          <w:noProof/>
          <w:sz w:val="22"/>
          <w:lang w:val="de-DE"/>
        </w:rPr>
        <w:t xml:space="preserve"> </w:t>
      </w:r>
      <w:r w:rsidRPr="00AC581B">
        <w:rPr>
          <w:noProof/>
          <w:sz w:val="22"/>
          <w:lang w:val="de-DE"/>
        </w:rPr>
        <w:t>&lt;20</w:t>
      </w:r>
      <w:r w:rsidR="00B6563C" w:rsidRPr="00AC581B">
        <w:rPr>
          <w:noProof/>
          <w:sz w:val="22"/>
          <w:lang w:val="de-DE"/>
        </w:rPr>
        <w:t> </w:t>
      </w:r>
      <w:r w:rsidRPr="00AC581B">
        <w:rPr>
          <w:noProof/>
          <w:sz w:val="22"/>
          <w:lang w:val="de-DE"/>
        </w:rPr>
        <w:t>%).</w:t>
      </w:r>
    </w:p>
    <w:p w14:paraId="70CC0854" w14:textId="77777777" w:rsidR="00D7678F" w:rsidRPr="00AC581B" w:rsidRDefault="00D7678F" w:rsidP="000E467A">
      <w:pPr>
        <w:pStyle w:val="C-BodyText"/>
        <w:spacing w:before="0" w:after="0" w:line="240" w:lineRule="auto"/>
        <w:rPr>
          <w:noProof/>
          <w:sz w:val="22"/>
          <w:lang w:val="de-DE"/>
        </w:rPr>
      </w:pPr>
    </w:p>
    <w:p w14:paraId="5E6879C5" w14:textId="77777777" w:rsidR="00D7678F" w:rsidRPr="00AC581B" w:rsidRDefault="00D7678F" w:rsidP="00A61E9C">
      <w:pPr>
        <w:spacing w:line="240" w:lineRule="auto"/>
        <w:rPr>
          <w:iCs/>
          <w:noProof/>
          <w:szCs w:val="22"/>
          <w:u w:val="single"/>
          <w:lang w:val="de-DE"/>
        </w:rPr>
      </w:pPr>
      <w:r w:rsidRPr="00AC581B">
        <w:rPr>
          <w:iCs/>
          <w:noProof/>
          <w:szCs w:val="22"/>
          <w:u w:val="single"/>
          <w:lang w:val="de-DE"/>
        </w:rPr>
        <w:t>Elimination</w:t>
      </w:r>
    </w:p>
    <w:p w14:paraId="69147320" w14:textId="77777777" w:rsidR="00D7678F" w:rsidRPr="00AC581B" w:rsidRDefault="00D7678F" w:rsidP="00A61E9C">
      <w:pPr>
        <w:pStyle w:val="C-BodyText"/>
        <w:spacing w:before="0" w:after="0" w:line="240" w:lineRule="auto"/>
        <w:rPr>
          <w:noProof/>
          <w:sz w:val="22"/>
          <w:lang w:val="de-DE"/>
        </w:rPr>
      </w:pPr>
      <w:r w:rsidRPr="00AC581B">
        <w:rPr>
          <w:noProof/>
          <w:sz w:val="22"/>
          <w:lang w:val="de-DE"/>
        </w:rPr>
        <w:t xml:space="preserve">Die terminale Plasmahalbwertszeit von Cabozantinib lag in Einzeldosis-Studien </w:t>
      </w:r>
      <w:r w:rsidR="005F2E38" w:rsidRPr="00AC581B">
        <w:rPr>
          <w:noProof/>
          <w:sz w:val="22"/>
          <w:lang w:val="de-DE"/>
        </w:rPr>
        <w:t>bei</w:t>
      </w:r>
      <w:r w:rsidR="00F809A2" w:rsidRPr="00AC581B">
        <w:rPr>
          <w:noProof/>
          <w:sz w:val="22"/>
          <w:lang w:val="de-DE"/>
        </w:rPr>
        <w:t xml:space="preserve"> </w:t>
      </w:r>
      <w:r w:rsidRPr="00AC581B">
        <w:rPr>
          <w:noProof/>
          <w:sz w:val="22"/>
          <w:lang w:val="de-DE"/>
        </w:rPr>
        <w:t>gesunden Probanden bei etwa 120 Stunden. Die mittlere Clearance (CL/F) im Steady State wurde bei Krebspatienten in einer Populations-PK-Analyse auf ungefähr 4,4 l/h geschätzt. Innerhalb eines 48</w:t>
      </w:r>
      <w:r w:rsidRPr="00AC581B">
        <w:rPr>
          <w:noProof/>
          <w:sz w:val="22"/>
          <w:lang w:val="de-DE"/>
        </w:rPr>
        <w:noBreakHyphen/>
        <w:t xml:space="preserve">tägigen </w:t>
      </w:r>
      <w:r w:rsidR="005F2E38" w:rsidRPr="00AC581B">
        <w:rPr>
          <w:noProof/>
          <w:sz w:val="22"/>
          <w:lang w:val="de-DE"/>
        </w:rPr>
        <w:t xml:space="preserve">Probenzeitraums </w:t>
      </w:r>
      <w:r w:rsidRPr="00AC581B">
        <w:rPr>
          <w:noProof/>
          <w:sz w:val="22"/>
          <w:lang w:val="de-DE"/>
        </w:rPr>
        <w:t xml:space="preserve">nach Gabe einer Einzeldosis von </w:t>
      </w:r>
      <w:r w:rsidRPr="00AC581B">
        <w:rPr>
          <w:noProof/>
          <w:sz w:val="22"/>
          <w:vertAlign w:val="superscript"/>
          <w:lang w:val="de-DE"/>
        </w:rPr>
        <w:t>14</w:t>
      </w:r>
      <w:r w:rsidRPr="00AC581B">
        <w:rPr>
          <w:noProof/>
          <w:sz w:val="22"/>
          <w:lang w:val="de-DE"/>
        </w:rPr>
        <w:t>C-Cabozantinib wurden bei gesunden Probanden etwa 81</w:t>
      </w:r>
      <w:r w:rsidR="00B6563C" w:rsidRPr="00AC581B">
        <w:rPr>
          <w:noProof/>
          <w:sz w:val="22"/>
          <w:lang w:val="de-DE"/>
        </w:rPr>
        <w:t> </w:t>
      </w:r>
      <w:r w:rsidRPr="00AC581B">
        <w:rPr>
          <w:noProof/>
          <w:sz w:val="22"/>
          <w:lang w:val="de-DE"/>
        </w:rPr>
        <w:t>% der insgesamt verabreichten Radioaktivität wiedergefunden, und zwar</w:t>
      </w:r>
      <w:r w:rsidR="00956396">
        <w:rPr>
          <w:noProof/>
          <w:sz w:val="22"/>
          <w:lang w:val="de-DE"/>
        </w:rPr>
        <w:t xml:space="preserve"> </w:t>
      </w:r>
      <w:r w:rsidRPr="00AC581B">
        <w:rPr>
          <w:noProof/>
          <w:sz w:val="22"/>
          <w:lang w:val="de-DE"/>
        </w:rPr>
        <w:t>54</w:t>
      </w:r>
      <w:r w:rsidR="00B6563C" w:rsidRPr="00AC581B">
        <w:rPr>
          <w:noProof/>
          <w:sz w:val="22"/>
          <w:lang w:val="de-DE"/>
        </w:rPr>
        <w:t> </w:t>
      </w:r>
      <w:r w:rsidRPr="00AC581B">
        <w:rPr>
          <w:noProof/>
          <w:sz w:val="22"/>
          <w:lang w:val="de-DE"/>
        </w:rPr>
        <w:t>% in den Fäzes und</w:t>
      </w:r>
      <w:r w:rsidR="00956396">
        <w:rPr>
          <w:noProof/>
          <w:sz w:val="22"/>
          <w:lang w:val="de-DE"/>
        </w:rPr>
        <w:t xml:space="preserve"> </w:t>
      </w:r>
      <w:r w:rsidRPr="00AC581B">
        <w:rPr>
          <w:noProof/>
          <w:sz w:val="22"/>
          <w:lang w:val="de-DE"/>
        </w:rPr>
        <w:t>27</w:t>
      </w:r>
      <w:r w:rsidR="00B6563C" w:rsidRPr="00AC581B">
        <w:rPr>
          <w:noProof/>
          <w:sz w:val="22"/>
          <w:lang w:val="de-DE"/>
        </w:rPr>
        <w:t> </w:t>
      </w:r>
      <w:r w:rsidRPr="00AC581B">
        <w:rPr>
          <w:noProof/>
          <w:sz w:val="22"/>
          <w:lang w:val="de-DE"/>
        </w:rPr>
        <w:t xml:space="preserve">% im Urin. </w:t>
      </w:r>
    </w:p>
    <w:p w14:paraId="5091766E" w14:textId="77777777" w:rsidR="00D7678F" w:rsidRPr="00AC581B" w:rsidRDefault="00D7678F" w:rsidP="00A61E9C">
      <w:pPr>
        <w:pStyle w:val="C-BodyText"/>
        <w:spacing w:before="0" w:after="0" w:line="240" w:lineRule="auto"/>
        <w:rPr>
          <w:noProof/>
          <w:sz w:val="22"/>
          <w:lang w:val="de-DE"/>
        </w:rPr>
      </w:pPr>
    </w:p>
    <w:p w14:paraId="777931B3" w14:textId="77777777" w:rsidR="00D7678F" w:rsidRPr="00AC581B" w:rsidRDefault="00D7678F" w:rsidP="00A61E9C">
      <w:pPr>
        <w:spacing w:line="240" w:lineRule="auto"/>
        <w:rPr>
          <w:iCs/>
          <w:noProof/>
          <w:szCs w:val="22"/>
          <w:u w:val="single"/>
          <w:lang w:val="de-DE"/>
        </w:rPr>
      </w:pPr>
      <w:r w:rsidRPr="00AC581B">
        <w:rPr>
          <w:iCs/>
          <w:noProof/>
          <w:szCs w:val="22"/>
          <w:u w:val="single"/>
          <w:lang w:val="de-DE"/>
        </w:rPr>
        <w:t>Pharmakokinetik bei speziellen Patientengruppen</w:t>
      </w:r>
    </w:p>
    <w:p w14:paraId="7F7494C3" w14:textId="77777777" w:rsidR="00D7678F" w:rsidRPr="00AC581B" w:rsidRDefault="00D7678F" w:rsidP="00A61E9C">
      <w:pPr>
        <w:spacing w:line="240" w:lineRule="auto"/>
        <w:rPr>
          <w:iCs/>
          <w:noProof/>
          <w:szCs w:val="22"/>
          <w:u w:val="single"/>
          <w:lang w:val="de-DE"/>
        </w:rPr>
      </w:pPr>
    </w:p>
    <w:p w14:paraId="367BFD0B" w14:textId="77777777" w:rsidR="00D7678F" w:rsidRPr="00AC581B" w:rsidRDefault="00D7678F" w:rsidP="00A61E9C">
      <w:pPr>
        <w:spacing w:line="240" w:lineRule="auto"/>
        <w:rPr>
          <w:i/>
          <w:iCs/>
          <w:noProof/>
          <w:szCs w:val="22"/>
          <w:u w:val="single"/>
          <w:lang w:val="de-DE"/>
        </w:rPr>
      </w:pPr>
      <w:r w:rsidRPr="00AC581B">
        <w:rPr>
          <w:i/>
          <w:iCs/>
          <w:noProof/>
          <w:szCs w:val="22"/>
          <w:u w:val="single"/>
          <w:lang w:val="de-DE"/>
        </w:rPr>
        <w:t>Niereninsuffizienz</w:t>
      </w:r>
    </w:p>
    <w:p w14:paraId="4DA760BE" w14:textId="77777777" w:rsidR="00685129" w:rsidRPr="00AC581B" w:rsidRDefault="00685129" w:rsidP="000E467A">
      <w:pPr>
        <w:spacing w:line="240" w:lineRule="auto"/>
        <w:rPr>
          <w:szCs w:val="22"/>
          <w:lang w:val="de-DE"/>
        </w:rPr>
      </w:pPr>
      <w:r w:rsidRPr="00AC581B">
        <w:rPr>
          <w:szCs w:val="22"/>
          <w:lang w:val="de-DE"/>
        </w:rPr>
        <w:t xml:space="preserve">Aus den Ergebnissen einer Studie </w:t>
      </w:r>
      <w:r w:rsidR="007E2F6A" w:rsidRPr="00AC581B">
        <w:rPr>
          <w:szCs w:val="22"/>
          <w:lang w:val="de-DE"/>
        </w:rPr>
        <w:t>bei</w:t>
      </w:r>
      <w:r w:rsidRPr="00AC581B">
        <w:rPr>
          <w:szCs w:val="22"/>
          <w:lang w:val="de-DE"/>
        </w:rPr>
        <w:t xml:space="preserve"> Patienten mit eingeschränkter Nierenfunktion geht hervor, dass die Verhältnisse der geometrischen Kleinstquadrat-Mittelwerte für Cabozantinib im Plasma</w:t>
      </w:r>
      <w:r w:rsidR="00DD3651" w:rsidRPr="00AC581B">
        <w:rPr>
          <w:szCs w:val="22"/>
          <w:lang w:val="de-DE"/>
        </w:rPr>
        <w:t xml:space="preserve"> für</w:t>
      </w:r>
      <w:r w:rsidRPr="00AC581B">
        <w:rPr>
          <w:szCs w:val="22"/>
          <w:lang w:val="de-DE"/>
        </w:rPr>
        <w:t xml:space="preserve"> </w:t>
      </w:r>
      <w:proofErr w:type="spellStart"/>
      <w:r w:rsidRPr="00AC581B">
        <w:rPr>
          <w:szCs w:val="22"/>
          <w:lang w:val="de-DE"/>
        </w:rPr>
        <w:t>C</w:t>
      </w:r>
      <w:r w:rsidRPr="00AC581B">
        <w:rPr>
          <w:szCs w:val="22"/>
          <w:vertAlign w:val="subscript"/>
          <w:lang w:val="de-DE"/>
        </w:rPr>
        <w:t>max</w:t>
      </w:r>
      <w:proofErr w:type="spellEnd"/>
      <w:r w:rsidRPr="00AC581B">
        <w:rPr>
          <w:szCs w:val="22"/>
          <w:lang w:val="de-DE"/>
        </w:rPr>
        <w:t xml:space="preserve"> und AUC</w:t>
      </w:r>
      <w:r w:rsidRPr="00AC581B">
        <w:rPr>
          <w:szCs w:val="22"/>
          <w:vertAlign w:val="subscript"/>
          <w:lang w:val="de-DE"/>
        </w:rPr>
        <w:t>0-inf</w:t>
      </w:r>
      <w:r w:rsidR="00DD3651" w:rsidRPr="00AC581B">
        <w:rPr>
          <w:szCs w:val="22"/>
          <w:lang w:val="de-DE"/>
        </w:rPr>
        <w:t xml:space="preserve"> um</w:t>
      </w:r>
      <w:r w:rsidRPr="00AC581B">
        <w:rPr>
          <w:szCs w:val="22"/>
          <w:lang w:val="de-DE"/>
        </w:rPr>
        <w:t xml:space="preserve"> 19 % bzw. 30 % höher waren für Patienten mit leicht eingeschränkter Nierenfunktion (90 %</w:t>
      </w:r>
      <w:r w:rsidRPr="00AC581B">
        <w:rPr>
          <w:szCs w:val="22"/>
          <w:lang w:val="de-DE"/>
        </w:rPr>
        <w:noBreakHyphen/>
      </w:r>
      <w:r w:rsidRPr="00AC581B">
        <w:rPr>
          <w:lang w:val="de-DE"/>
        </w:rPr>
        <w:t>KI</w:t>
      </w:r>
      <w:r w:rsidRPr="00AC581B">
        <w:rPr>
          <w:szCs w:val="22"/>
          <w:lang w:val="de-DE"/>
        </w:rPr>
        <w:t xml:space="preserve"> für </w:t>
      </w:r>
      <w:proofErr w:type="spellStart"/>
      <w:r w:rsidRPr="00AC581B">
        <w:rPr>
          <w:szCs w:val="22"/>
          <w:lang w:val="de-DE"/>
        </w:rPr>
        <w:t>C</w:t>
      </w:r>
      <w:r w:rsidRPr="00AC581B">
        <w:rPr>
          <w:szCs w:val="22"/>
          <w:vertAlign w:val="subscript"/>
          <w:lang w:val="de-DE"/>
        </w:rPr>
        <w:t>max</w:t>
      </w:r>
      <w:proofErr w:type="spellEnd"/>
      <w:r w:rsidRPr="00AC581B">
        <w:rPr>
          <w:szCs w:val="22"/>
          <w:lang w:val="de-DE"/>
        </w:rPr>
        <w:t xml:space="preserve"> 91,60 % bis 155,51 %; AUC</w:t>
      </w:r>
      <w:r w:rsidRPr="00AC581B">
        <w:rPr>
          <w:szCs w:val="22"/>
          <w:vertAlign w:val="subscript"/>
          <w:lang w:val="de-DE"/>
        </w:rPr>
        <w:t>0-inf</w:t>
      </w:r>
      <w:r w:rsidRPr="00AC581B">
        <w:rPr>
          <w:szCs w:val="22"/>
          <w:lang w:val="de-DE"/>
        </w:rPr>
        <w:t xml:space="preserve"> 98,79 % bis 171,26 %) bzw. 2 % und 6-7 % höher </w:t>
      </w:r>
      <w:r w:rsidRPr="00AC581B">
        <w:rPr>
          <w:szCs w:val="22"/>
          <w:lang w:val="de-DE"/>
        </w:rPr>
        <w:lastRenderedPageBreak/>
        <w:t>(90 %</w:t>
      </w:r>
      <w:r w:rsidRPr="00AC581B">
        <w:rPr>
          <w:szCs w:val="22"/>
          <w:lang w:val="de-DE"/>
        </w:rPr>
        <w:noBreakHyphen/>
      </w:r>
      <w:r w:rsidRPr="00AC581B">
        <w:rPr>
          <w:lang w:val="de-DE"/>
        </w:rPr>
        <w:t>KI</w:t>
      </w:r>
      <w:r w:rsidRPr="00AC581B">
        <w:rPr>
          <w:szCs w:val="22"/>
          <w:lang w:val="de-DE"/>
        </w:rPr>
        <w:t xml:space="preserve"> für </w:t>
      </w:r>
      <w:proofErr w:type="spellStart"/>
      <w:r w:rsidRPr="00AC581B">
        <w:rPr>
          <w:szCs w:val="22"/>
          <w:lang w:val="de-DE"/>
        </w:rPr>
        <w:t>C</w:t>
      </w:r>
      <w:r w:rsidRPr="00AC581B">
        <w:rPr>
          <w:szCs w:val="22"/>
          <w:vertAlign w:val="subscript"/>
          <w:lang w:val="de-DE"/>
        </w:rPr>
        <w:t>max</w:t>
      </w:r>
      <w:proofErr w:type="spellEnd"/>
      <w:r w:rsidRPr="00AC581B">
        <w:rPr>
          <w:szCs w:val="22"/>
          <w:lang w:val="de-DE"/>
        </w:rPr>
        <w:t xml:space="preserve"> 78,64 % bis 133,52 %; AUC</w:t>
      </w:r>
      <w:r w:rsidRPr="00AC581B">
        <w:rPr>
          <w:szCs w:val="22"/>
          <w:vertAlign w:val="subscript"/>
          <w:lang w:val="de-DE"/>
        </w:rPr>
        <w:t>0-inf</w:t>
      </w:r>
      <w:r w:rsidRPr="00AC581B">
        <w:rPr>
          <w:szCs w:val="22"/>
          <w:lang w:val="de-DE"/>
        </w:rPr>
        <w:t xml:space="preserve"> 79,61 % bis 140,11 %) für Patienten mit mittelschwer eingeschränkter Nierenfunktion, verglichen mit nierengesunden Patienten. Patienten mit schwer eingeschränkter Nierenfunktion wurden </w:t>
      </w:r>
      <w:r w:rsidR="00E52248" w:rsidRPr="00AC581B">
        <w:rPr>
          <w:szCs w:val="22"/>
          <w:lang w:val="de-DE"/>
        </w:rPr>
        <w:t xml:space="preserve">nicht in </w:t>
      </w:r>
      <w:r w:rsidRPr="00AC581B">
        <w:rPr>
          <w:szCs w:val="22"/>
          <w:lang w:val="de-DE"/>
        </w:rPr>
        <w:t xml:space="preserve">Studien </w:t>
      </w:r>
      <w:r w:rsidR="00E52248" w:rsidRPr="00AC581B">
        <w:rPr>
          <w:szCs w:val="22"/>
          <w:lang w:val="de-DE"/>
        </w:rPr>
        <w:t>untersucht</w:t>
      </w:r>
      <w:r w:rsidRPr="00AC581B">
        <w:rPr>
          <w:szCs w:val="22"/>
          <w:lang w:val="de-DE"/>
        </w:rPr>
        <w:t>.</w:t>
      </w:r>
    </w:p>
    <w:p w14:paraId="29373962" w14:textId="77777777" w:rsidR="00D7678F" w:rsidRPr="00AC581B" w:rsidRDefault="00D7678F" w:rsidP="000E467A">
      <w:pPr>
        <w:spacing w:line="240" w:lineRule="auto"/>
        <w:rPr>
          <w:lang w:val="de-DE"/>
        </w:rPr>
      </w:pPr>
    </w:p>
    <w:p w14:paraId="46A12EB5" w14:textId="77777777" w:rsidR="00D7678F" w:rsidRPr="00AC581B" w:rsidRDefault="00D7678F" w:rsidP="00A61E9C">
      <w:pPr>
        <w:spacing w:line="240" w:lineRule="auto"/>
        <w:rPr>
          <w:i/>
          <w:iCs/>
          <w:noProof/>
          <w:szCs w:val="22"/>
          <w:u w:val="single"/>
          <w:lang w:val="de-DE"/>
        </w:rPr>
      </w:pPr>
      <w:r w:rsidRPr="00AC581B">
        <w:rPr>
          <w:i/>
          <w:iCs/>
          <w:noProof/>
          <w:szCs w:val="22"/>
          <w:u w:val="single"/>
          <w:lang w:val="de-DE"/>
        </w:rPr>
        <w:t>Leberinsuffizienz</w:t>
      </w:r>
    </w:p>
    <w:p w14:paraId="3089A1E2" w14:textId="77777777" w:rsidR="00767696" w:rsidRPr="00AC581B" w:rsidRDefault="00767696" w:rsidP="00A61E9C">
      <w:pPr>
        <w:spacing w:line="240" w:lineRule="auto"/>
        <w:rPr>
          <w:szCs w:val="22"/>
          <w:lang w:val="de-DE"/>
        </w:rPr>
      </w:pPr>
      <w:r w:rsidRPr="00AC581B">
        <w:rPr>
          <w:szCs w:val="22"/>
          <w:lang w:val="de-DE"/>
        </w:rPr>
        <w:t xml:space="preserve">Die Ergebnisse einer Studie </w:t>
      </w:r>
      <w:r w:rsidR="00FF6A33" w:rsidRPr="00AC581B">
        <w:rPr>
          <w:szCs w:val="22"/>
          <w:lang w:val="de-DE"/>
        </w:rPr>
        <w:t>b</w:t>
      </w:r>
      <w:r w:rsidR="0063723B" w:rsidRPr="00AC581B">
        <w:rPr>
          <w:szCs w:val="22"/>
          <w:lang w:val="de-DE"/>
        </w:rPr>
        <w:t>ei</w:t>
      </w:r>
      <w:r w:rsidRPr="00AC581B">
        <w:rPr>
          <w:szCs w:val="22"/>
          <w:lang w:val="de-DE"/>
        </w:rPr>
        <w:t xml:space="preserve"> Patienten mit eingeschränkter Leberfunktion lassen darauf schließen, dass die Exposition (AUC</w:t>
      </w:r>
      <w:r w:rsidRPr="00AC581B">
        <w:rPr>
          <w:szCs w:val="22"/>
          <w:vertAlign w:val="subscript"/>
          <w:lang w:val="de-DE"/>
        </w:rPr>
        <w:t>0-inf</w:t>
      </w:r>
      <w:r w:rsidRPr="00AC581B">
        <w:rPr>
          <w:szCs w:val="22"/>
          <w:lang w:val="de-DE"/>
        </w:rPr>
        <w:t>) bei Patienten mit leicht bis mittelschwer eingeschränkter Leberfunktion um 81 % bzw. 63 % anstieg (90 %</w:t>
      </w:r>
      <w:r w:rsidRPr="00AC581B">
        <w:rPr>
          <w:lang w:val="de-DE"/>
        </w:rPr>
        <w:noBreakHyphen/>
        <w:t>KI</w:t>
      </w:r>
      <w:r w:rsidRPr="00AC581B">
        <w:rPr>
          <w:szCs w:val="22"/>
          <w:lang w:val="de-DE"/>
        </w:rPr>
        <w:t xml:space="preserve"> für AUC</w:t>
      </w:r>
      <w:r w:rsidRPr="00AC581B">
        <w:rPr>
          <w:szCs w:val="22"/>
          <w:vertAlign w:val="subscript"/>
          <w:lang w:val="de-DE"/>
        </w:rPr>
        <w:t>0-inf</w:t>
      </w:r>
      <w:r w:rsidRPr="00AC581B">
        <w:rPr>
          <w:szCs w:val="22"/>
          <w:lang w:val="de-DE"/>
        </w:rPr>
        <w:t>: 121,44 % bis 270,34</w:t>
      </w:r>
      <w:r w:rsidR="00B6563C" w:rsidRPr="00AC581B">
        <w:rPr>
          <w:szCs w:val="22"/>
          <w:lang w:val="de-DE"/>
        </w:rPr>
        <w:t> </w:t>
      </w:r>
      <w:r w:rsidRPr="00AC581B">
        <w:rPr>
          <w:szCs w:val="22"/>
          <w:lang w:val="de-DE"/>
        </w:rPr>
        <w:t xml:space="preserve">% bei leicht und 107,37 % bis 246,67 % bei mittelschwer eingeschränkter Leberfunktion). Patienten mit schwer eingeschränkter Leberfunktion wurden </w:t>
      </w:r>
      <w:r w:rsidR="007433B0" w:rsidRPr="00AC581B">
        <w:rPr>
          <w:szCs w:val="22"/>
          <w:lang w:val="de-DE"/>
        </w:rPr>
        <w:t xml:space="preserve">nicht in </w:t>
      </w:r>
      <w:r w:rsidRPr="00AC581B">
        <w:rPr>
          <w:szCs w:val="22"/>
          <w:lang w:val="de-DE"/>
        </w:rPr>
        <w:t xml:space="preserve">Studien </w:t>
      </w:r>
      <w:r w:rsidR="007433B0" w:rsidRPr="00AC581B">
        <w:rPr>
          <w:szCs w:val="22"/>
          <w:lang w:val="de-DE"/>
        </w:rPr>
        <w:t>untersucht</w:t>
      </w:r>
      <w:r w:rsidRPr="00AC581B">
        <w:rPr>
          <w:szCs w:val="22"/>
          <w:lang w:val="de-DE"/>
        </w:rPr>
        <w:t>.</w:t>
      </w:r>
    </w:p>
    <w:p w14:paraId="2B14238F" w14:textId="77777777" w:rsidR="00D7678F" w:rsidRPr="00AC581B" w:rsidRDefault="00D7678F" w:rsidP="00A61E9C">
      <w:pPr>
        <w:spacing w:line="240" w:lineRule="auto"/>
        <w:rPr>
          <w:lang w:val="de-DE"/>
        </w:rPr>
      </w:pPr>
    </w:p>
    <w:p w14:paraId="3EA4F13A" w14:textId="77777777" w:rsidR="00D7678F" w:rsidRPr="00AC581B" w:rsidRDefault="00D7678F" w:rsidP="00A61E9C">
      <w:pPr>
        <w:spacing w:line="240" w:lineRule="auto"/>
        <w:rPr>
          <w:i/>
          <w:iCs/>
          <w:noProof/>
          <w:szCs w:val="22"/>
          <w:u w:val="single"/>
          <w:lang w:val="de-DE"/>
        </w:rPr>
      </w:pPr>
      <w:r w:rsidRPr="00AC581B">
        <w:rPr>
          <w:i/>
          <w:iCs/>
          <w:noProof/>
          <w:szCs w:val="22"/>
          <w:u w:val="single"/>
          <w:lang w:val="de-DE"/>
        </w:rPr>
        <w:t>Ethnie</w:t>
      </w:r>
    </w:p>
    <w:p w14:paraId="58C71476" w14:textId="77777777" w:rsidR="00D7678F" w:rsidRPr="00AC581B" w:rsidRDefault="00D7678F" w:rsidP="00A61E9C">
      <w:pPr>
        <w:spacing w:line="240" w:lineRule="auto"/>
        <w:rPr>
          <w:lang w:val="de-DE"/>
        </w:rPr>
      </w:pPr>
      <w:r w:rsidRPr="00AC581B">
        <w:rPr>
          <w:lang w:val="de-DE"/>
        </w:rPr>
        <w:t>Es liegen keine Daten vor, die zur Ermittlung eines Unterschieds in der PK auf Grund der ethnischen Abstammung herangezogen werden könnten.</w:t>
      </w:r>
    </w:p>
    <w:p w14:paraId="6868DD43" w14:textId="77777777" w:rsidR="00D7678F" w:rsidRPr="00AC581B" w:rsidRDefault="00D7678F" w:rsidP="00A61E9C">
      <w:pPr>
        <w:pStyle w:val="C-BodyText"/>
        <w:spacing w:before="0" w:after="0" w:line="240" w:lineRule="auto"/>
        <w:rPr>
          <w:noProof/>
          <w:sz w:val="22"/>
          <w:lang w:val="de-DE"/>
        </w:rPr>
      </w:pPr>
    </w:p>
    <w:p w14:paraId="19FD50D9" w14:textId="77777777" w:rsidR="00D7678F" w:rsidRPr="00AC581B" w:rsidRDefault="00D7678F" w:rsidP="00A61E9C">
      <w:pPr>
        <w:spacing w:line="240" w:lineRule="auto"/>
        <w:ind w:left="562" w:hanging="562"/>
        <w:rPr>
          <w:b/>
          <w:noProof/>
          <w:szCs w:val="22"/>
          <w:lang w:val="de-DE"/>
        </w:rPr>
      </w:pPr>
      <w:r w:rsidRPr="00AC581B">
        <w:rPr>
          <w:b/>
          <w:noProof/>
          <w:szCs w:val="22"/>
          <w:lang w:val="de-DE"/>
        </w:rPr>
        <w:t>5.3</w:t>
      </w:r>
      <w:r w:rsidRPr="00AC581B">
        <w:rPr>
          <w:b/>
          <w:noProof/>
          <w:szCs w:val="22"/>
          <w:lang w:val="de-DE"/>
        </w:rPr>
        <w:tab/>
        <w:t>Präklinische Daten zur Sicherheit</w:t>
      </w:r>
    </w:p>
    <w:p w14:paraId="261351D3" w14:textId="77777777" w:rsidR="00D7678F" w:rsidRPr="00AC581B" w:rsidRDefault="00D7678F" w:rsidP="00A61E9C">
      <w:pPr>
        <w:spacing w:line="240" w:lineRule="auto"/>
        <w:ind w:left="562" w:hanging="562"/>
        <w:rPr>
          <w:noProof/>
          <w:szCs w:val="22"/>
          <w:lang w:val="de-DE"/>
        </w:rPr>
      </w:pPr>
    </w:p>
    <w:p w14:paraId="4E36DFF2" w14:textId="77777777" w:rsidR="00D7678F" w:rsidRPr="00AC581B" w:rsidRDefault="00D7678F" w:rsidP="000E467A">
      <w:pPr>
        <w:spacing w:line="240" w:lineRule="auto"/>
        <w:rPr>
          <w:noProof/>
          <w:szCs w:val="22"/>
          <w:lang w:val="de-DE"/>
        </w:rPr>
      </w:pPr>
      <w:r w:rsidRPr="00AC581B">
        <w:rPr>
          <w:noProof/>
          <w:szCs w:val="22"/>
          <w:lang w:val="de-DE"/>
        </w:rPr>
        <w:t>Folgende Nebenwirkungen wurden nicht in klinischen Studien beobachtet, traten aber bei Tieren nach Exposition im humantherapeutischen Bereich auf und sind als möglicherweise relevant für die klinische Anwendung zu bewerten:</w:t>
      </w:r>
    </w:p>
    <w:p w14:paraId="2A3A2E04" w14:textId="77777777" w:rsidR="00D7678F" w:rsidRPr="00AC581B" w:rsidRDefault="00D7678F" w:rsidP="000E467A">
      <w:pPr>
        <w:spacing w:line="240" w:lineRule="auto"/>
        <w:rPr>
          <w:noProof/>
          <w:szCs w:val="22"/>
          <w:lang w:val="de-DE"/>
        </w:rPr>
      </w:pPr>
    </w:p>
    <w:p w14:paraId="150426E6" w14:textId="77777777" w:rsidR="00D7678F" w:rsidRPr="00AC581B" w:rsidRDefault="00D7678F" w:rsidP="000E467A">
      <w:pPr>
        <w:pStyle w:val="C-BodyText"/>
        <w:spacing w:before="0" w:after="0" w:line="240" w:lineRule="auto"/>
        <w:rPr>
          <w:noProof/>
          <w:sz w:val="22"/>
          <w:szCs w:val="22"/>
          <w:lang w:val="de-DE"/>
        </w:rPr>
      </w:pPr>
      <w:r w:rsidRPr="00AC581B">
        <w:rPr>
          <w:noProof/>
          <w:sz w:val="22"/>
          <w:szCs w:val="22"/>
          <w:lang w:val="de-DE"/>
        </w:rPr>
        <w:t>In Toxizitätsstudien mit wiederholter Dosierung über eine Dauer von bis zu 6 Monaten, die an Ratten und Hunden durchgeführt wurden, waren die Zielorgane für die Toxizität der G</w:t>
      </w:r>
      <w:r w:rsidR="00423F8C" w:rsidRPr="00AC581B">
        <w:rPr>
          <w:noProof/>
          <w:sz w:val="22"/>
          <w:szCs w:val="22"/>
          <w:lang w:val="de-DE"/>
        </w:rPr>
        <w:t>I-T</w:t>
      </w:r>
      <w:r w:rsidRPr="00AC581B">
        <w:rPr>
          <w:noProof/>
          <w:sz w:val="22"/>
          <w:szCs w:val="22"/>
          <w:lang w:val="de-DE"/>
        </w:rPr>
        <w:t xml:space="preserve">rakt, das Knochenmark, Lymphgewebe, die Nieren und das Nebennierengewebe sowie </w:t>
      </w:r>
      <w:r w:rsidR="005F2E38" w:rsidRPr="00AC581B">
        <w:rPr>
          <w:noProof/>
          <w:sz w:val="22"/>
          <w:szCs w:val="22"/>
          <w:lang w:val="de-DE"/>
        </w:rPr>
        <w:t>der</w:t>
      </w:r>
      <w:r w:rsidRPr="00AC581B">
        <w:rPr>
          <w:noProof/>
          <w:sz w:val="22"/>
          <w:szCs w:val="22"/>
          <w:lang w:val="de-DE"/>
        </w:rPr>
        <w:t xml:space="preserve"> Reproduktionstrakt. Der NOAEL (no observed adverse effect level) für diese Befunde lag unter </w:t>
      </w:r>
      <w:r w:rsidR="005F2E38" w:rsidRPr="00AC581B">
        <w:rPr>
          <w:noProof/>
          <w:sz w:val="22"/>
          <w:szCs w:val="22"/>
          <w:lang w:val="de-DE"/>
        </w:rPr>
        <w:t xml:space="preserve">der </w:t>
      </w:r>
      <w:r w:rsidRPr="00AC581B">
        <w:rPr>
          <w:noProof/>
          <w:sz w:val="22"/>
          <w:szCs w:val="22"/>
          <w:lang w:val="de-DE"/>
        </w:rPr>
        <w:t>klinischen Exposition in der vorgesehenen therapeutischen Dosis.</w:t>
      </w:r>
    </w:p>
    <w:p w14:paraId="5B54F80E" w14:textId="77777777" w:rsidR="00D7678F" w:rsidRPr="00AC581B" w:rsidRDefault="00D7678F" w:rsidP="000E467A">
      <w:pPr>
        <w:pStyle w:val="C-BodyText"/>
        <w:spacing w:before="0" w:after="0" w:line="240" w:lineRule="auto"/>
        <w:rPr>
          <w:noProof/>
          <w:sz w:val="22"/>
          <w:szCs w:val="22"/>
          <w:lang w:val="de-DE"/>
        </w:rPr>
      </w:pPr>
    </w:p>
    <w:p w14:paraId="65BD1B42" w14:textId="77777777" w:rsidR="00700695" w:rsidRPr="00AC581B" w:rsidRDefault="00D7678F" w:rsidP="000E467A">
      <w:pPr>
        <w:spacing w:line="240" w:lineRule="auto"/>
        <w:rPr>
          <w:noProof/>
          <w:szCs w:val="22"/>
          <w:lang w:val="de-DE"/>
        </w:rPr>
      </w:pPr>
      <w:r w:rsidRPr="00832E79">
        <w:rPr>
          <w:noProof/>
          <w:szCs w:val="22"/>
          <w:lang w:val="de-DE"/>
        </w:rPr>
        <w:t xml:space="preserve">Cabozantinib zeigte in einer Standardbatterie von Genotoxizitätsassays kein mutagenes oder </w:t>
      </w:r>
      <w:r w:rsidRPr="00103646">
        <w:rPr>
          <w:noProof/>
          <w:szCs w:val="22"/>
          <w:lang w:val="de-DE"/>
        </w:rPr>
        <w:t>klastogenes Potenzial.</w:t>
      </w:r>
      <w:r w:rsidR="00BA1F99" w:rsidRPr="00103646">
        <w:rPr>
          <w:noProof/>
          <w:szCs w:val="22"/>
          <w:lang w:val="de-DE"/>
        </w:rPr>
        <w:t xml:space="preserve"> </w:t>
      </w:r>
      <w:r w:rsidR="00EE66EB" w:rsidRPr="00103646">
        <w:rPr>
          <w:szCs w:val="22"/>
          <w:lang w:val="de-DE"/>
        </w:rPr>
        <w:t>Das kanzerogene Potential von Cabozantinib wurde in zwei Spezies untersucht; in rasH2-transgenen Mäusen und Sprague-Dawley-Ratten. In der 2-Jahres-Karzinogenitätsstudie an Ratten erhöhte Cabozantinib unabhängig vom Geschlecht die Inzidenz von gutartigen Phäochromozytomen, allein oder in Kombination mit malignen Phäochromozytomen/komplexen malignen Phäochromozytomen des Nebennierenmarks bei Expositionen deutlich unterhalb der humantherapeutischen Exposition. Die klinische Relevanz der beobachteten neoplastischen Veränderungen in Ratten ist unklar, aber wahrscheinlich gering.</w:t>
      </w:r>
      <w:r w:rsidR="00052575" w:rsidRPr="00103646">
        <w:rPr>
          <w:szCs w:val="22"/>
          <w:lang w:val="de-DE"/>
        </w:rPr>
        <w:t xml:space="preserve"> </w:t>
      </w:r>
      <w:r w:rsidR="00DD1D4D" w:rsidRPr="00103646">
        <w:rPr>
          <w:noProof/>
          <w:szCs w:val="22"/>
          <w:lang w:val="de-DE"/>
        </w:rPr>
        <w:t>Im rasH2-</w:t>
      </w:r>
      <w:r w:rsidR="00DD1D4D" w:rsidRPr="00832E79">
        <w:rPr>
          <w:noProof/>
          <w:szCs w:val="22"/>
          <w:lang w:val="de-DE"/>
        </w:rPr>
        <w:t>Mausmodell war Cabozantinib bei einer etwas höheren Exposition als der für den Menschen vorgesehenen</w:t>
      </w:r>
      <w:r w:rsidR="00DD1D4D" w:rsidRPr="00AC581B">
        <w:rPr>
          <w:noProof/>
          <w:szCs w:val="22"/>
          <w:lang w:val="de-DE"/>
        </w:rPr>
        <w:t xml:space="preserve"> therapeutischen Exposition nicht karzinogen.</w:t>
      </w:r>
      <w:r w:rsidR="00700695" w:rsidRPr="00AC581B">
        <w:rPr>
          <w:szCs w:val="22"/>
          <w:lang w:val="de-DE"/>
        </w:rPr>
        <w:t xml:space="preserve"> </w:t>
      </w:r>
    </w:p>
    <w:p w14:paraId="22CB9B94" w14:textId="77777777" w:rsidR="00D7678F" w:rsidRPr="00AC581B" w:rsidRDefault="00D7678F" w:rsidP="000E467A">
      <w:pPr>
        <w:pStyle w:val="C-BodyText"/>
        <w:spacing w:before="0" w:after="0" w:line="240" w:lineRule="auto"/>
        <w:rPr>
          <w:noProof/>
          <w:sz w:val="22"/>
          <w:szCs w:val="22"/>
          <w:lang w:val="de-DE"/>
        </w:rPr>
      </w:pPr>
    </w:p>
    <w:p w14:paraId="781C461E" w14:textId="77777777" w:rsidR="00D7678F" w:rsidRPr="00AC581B" w:rsidRDefault="00D7678F" w:rsidP="000E467A">
      <w:pPr>
        <w:pStyle w:val="C-BodyText"/>
        <w:spacing w:before="0" w:after="0" w:line="240" w:lineRule="auto"/>
        <w:rPr>
          <w:noProof/>
          <w:sz w:val="22"/>
          <w:szCs w:val="22"/>
          <w:lang w:val="de-DE"/>
        </w:rPr>
      </w:pPr>
      <w:r w:rsidRPr="00AC581B">
        <w:rPr>
          <w:noProof/>
          <w:sz w:val="22"/>
          <w:szCs w:val="22"/>
          <w:lang w:val="de-DE"/>
        </w:rPr>
        <w:t>Fertilitätsstudien an Ratten zeigten eine Abnahme der männlichen und weiblichen Fertilität. Darüber hinaus wurde bei männlichen Hunden</w:t>
      </w:r>
      <w:r w:rsidR="004E297E" w:rsidRPr="00AC581B">
        <w:rPr>
          <w:noProof/>
          <w:sz w:val="22"/>
          <w:szCs w:val="22"/>
          <w:lang w:val="de-DE"/>
        </w:rPr>
        <w:t xml:space="preserve"> </w:t>
      </w:r>
      <w:r w:rsidR="005F2E38" w:rsidRPr="00AC581B">
        <w:rPr>
          <w:noProof/>
          <w:sz w:val="22"/>
          <w:szCs w:val="22"/>
          <w:lang w:val="de-DE"/>
        </w:rPr>
        <w:t xml:space="preserve">unterhalb der </w:t>
      </w:r>
      <w:r w:rsidRPr="00AC581B">
        <w:rPr>
          <w:noProof/>
          <w:sz w:val="22"/>
          <w:szCs w:val="22"/>
          <w:lang w:val="de-DE"/>
        </w:rPr>
        <w:t xml:space="preserve">klinischen Exposition in der vorgesehenen therapeutischen Dosis eine Hypospermatogenese beobachtet. </w:t>
      </w:r>
    </w:p>
    <w:p w14:paraId="6FBAE66E" w14:textId="77777777" w:rsidR="00D7678F" w:rsidRPr="00AC581B" w:rsidRDefault="00D7678F" w:rsidP="000E467A">
      <w:pPr>
        <w:pStyle w:val="C-BodyText"/>
        <w:spacing w:before="0" w:after="0" w:line="240" w:lineRule="auto"/>
        <w:rPr>
          <w:noProof/>
          <w:sz w:val="22"/>
          <w:szCs w:val="22"/>
          <w:lang w:val="de-DE"/>
        </w:rPr>
      </w:pPr>
    </w:p>
    <w:p w14:paraId="7026FBC6" w14:textId="77777777" w:rsidR="00D7678F" w:rsidRPr="00AC581B" w:rsidRDefault="00D7678F" w:rsidP="000E467A">
      <w:pPr>
        <w:pStyle w:val="C-BodyText"/>
        <w:spacing w:before="0" w:after="0" w:line="240" w:lineRule="auto"/>
        <w:rPr>
          <w:noProof/>
          <w:sz w:val="22"/>
          <w:szCs w:val="22"/>
          <w:lang w:val="de-DE"/>
        </w:rPr>
      </w:pPr>
      <w:r w:rsidRPr="00AC581B">
        <w:rPr>
          <w:noProof/>
          <w:sz w:val="22"/>
          <w:szCs w:val="22"/>
          <w:lang w:val="de-DE"/>
        </w:rPr>
        <w:t xml:space="preserve">Studien zur embryo-fetalen Entwicklung wurden an Ratten und Kaninchen durchgeführt. Bei Ratten führte Cabozantinib zu Postimplantationsverlust, fetalem Ödem, Gaumen-/Lippenspalten, dermaler Aplasie und geknicktem oder rudimentärem Schwanz. Bei den Kaninchen verursachte Cabozantinib fetale Weichgewebeveränderungen (reduzierte Milzgröße, kleine oder fehlende Lungenzwischenlappen) sowie eine erhöhte Inzidenz </w:t>
      </w:r>
      <w:r w:rsidR="00083BCC" w:rsidRPr="00AC581B">
        <w:rPr>
          <w:noProof/>
          <w:sz w:val="22"/>
          <w:szCs w:val="22"/>
          <w:lang w:val="de-DE"/>
        </w:rPr>
        <w:t>aller</w:t>
      </w:r>
      <w:r w:rsidRPr="00AC581B">
        <w:rPr>
          <w:noProof/>
          <w:sz w:val="22"/>
          <w:szCs w:val="22"/>
          <w:lang w:val="de-DE"/>
        </w:rPr>
        <w:t xml:space="preserve"> Missbildungen unter den Feten. Der NOAEL für die embryo-fetale Toxizität und die teratogenen Befunde lag unter de</w:t>
      </w:r>
      <w:r w:rsidR="00A376B2" w:rsidRPr="00AC581B">
        <w:rPr>
          <w:noProof/>
          <w:sz w:val="22"/>
          <w:szCs w:val="22"/>
          <w:lang w:val="de-DE"/>
        </w:rPr>
        <w:t>r</w:t>
      </w:r>
      <w:r w:rsidRPr="00AC581B">
        <w:rPr>
          <w:noProof/>
          <w:sz w:val="22"/>
          <w:szCs w:val="22"/>
          <w:lang w:val="de-DE"/>
        </w:rPr>
        <w:t xml:space="preserve"> klinischen Exposition des Menschen</w:t>
      </w:r>
      <w:r w:rsidR="004E297E" w:rsidRPr="00AC581B">
        <w:rPr>
          <w:noProof/>
          <w:sz w:val="22"/>
          <w:szCs w:val="22"/>
          <w:lang w:val="de-DE"/>
        </w:rPr>
        <w:t xml:space="preserve"> </w:t>
      </w:r>
      <w:r w:rsidR="00083BCC" w:rsidRPr="00AC581B">
        <w:rPr>
          <w:noProof/>
          <w:sz w:val="22"/>
          <w:szCs w:val="22"/>
          <w:lang w:val="de-DE"/>
        </w:rPr>
        <w:t>im</w:t>
      </w:r>
      <w:r w:rsidRPr="00AC581B">
        <w:rPr>
          <w:noProof/>
          <w:sz w:val="22"/>
          <w:szCs w:val="22"/>
          <w:lang w:val="de-DE"/>
        </w:rPr>
        <w:t xml:space="preserve"> vorgesehenen therapeutischen Dosis</w:t>
      </w:r>
      <w:r w:rsidR="00083BCC" w:rsidRPr="00AC581B">
        <w:rPr>
          <w:noProof/>
          <w:sz w:val="22"/>
          <w:szCs w:val="22"/>
          <w:lang w:val="de-DE"/>
        </w:rPr>
        <w:t>bereich</w:t>
      </w:r>
      <w:r w:rsidRPr="00AC581B">
        <w:rPr>
          <w:noProof/>
          <w:sz w:val="22"/>
          <w:szCs w:val="22"/>
          <w:lang w:val="de-DE"/>
        </w:rPr>
        <w:t xml:space="preserve">. </w:t>
      </w:r>
    </w:p>
    <w:p w14:paraId="2295D7D6" w14:textId="77777777" w:rsidR="006B7DBC" w:rsidRPr="00AC581B" w:rsidRDefault="006B7DBC" w:rsidP="000E467A">
      <w:pPr>
        <w:pStyle w:val="C-BodyText"/>
        <w:spacing w:before="0" w:after="0" w:line="240" w:lineRule="auto"/>
        <w:rPr>
          <w:noProof/>
          <w:sz w:val="22"/>
          <w:szCs w:val="22"/>
          <w:lang w:val="de-DE"/>
        </w:rPr>
      </w:pPr>
    </w:p>
    <w:p w14:paraId="6985FEC9" w14:textId="77777777" w:rsidR="00700695" w:rsidRPr="00AC581B" w:rsidRDefault="00700695" w:rsidP="000E467A">
      <w:pPr>
        <w:pStyle w:val="C-BodyText"/>
        <w:spacing w:before="0" w:after="0" w:line="240" w:lineRule="auto"/>
        <w:rPr>
          <w:noProof/>
          <w:sz w:val="22"/>
          <w:lang w:val="de-DE"/>
        </w:rPr>
      </w:pPr>
      <w:r w:rsidRPr="00AC581B">
        <w:rPr>
          <w:noProof/>
          <w:sz w:val="22"/>
          <w:lang w:val="de-DE"/>
        </w:rPr>
        <w:t xml:space="preserve">Juvenile Ratten (vergleichbar mit einer pädiatrischen Population </w:t>
      </w:r>
      <w:r w:rsidR="00F927D4" w:rsidRPr="00AC581B">
        <w:rPr>
          <w:noProof/>
          <w:sz w:val="22"/>
          <w:lang w:val="de-DE"/>
        </w:rPr>
        <w:t xml:space="preserve">älter als </w:t>
      </w:r>
      <w:r w:rsidRPr="00AC581B">
        <w:rPr>
          <w:noProof/>
          <w:sz w:val="22"/>
          <w:lang w:val="de-DE"/>
        </w:rPr>
        <w:t xml:space="preserve">2 Jahre) zeigten nach Gabe von Cabozantinib erhöhte Leukozytenparameter, eine verminderte Hämatopoese, ein im Pubertätsstadium befindliches/unausgereiftes Fortpflanzungssystem bei weiblichen Tieren (ohne verzögerte Öffnung der Vagina), </w:t>
      </w:r>
      <w:r w:rsidR="00F927D4" w:rsidRPr="00AC581B">
        <w:rPr>
          <w:noProof/>
          <w:sz w:val="22"/>
          <w:lang w:val="de-DE"/>
        </w:rPr>
        <w:t>Zahnfehlstellungen</w:t>
      </w:r>
      <w:r w:rsidRPr="00AC581B">
        <w:rPr>
          <w:noProof/>
          <w:sz w:val="22"/>
          <w:lang w:val="de-DE"/>
        </w:rPr>
        <w:t xml:space="preserve">, einen verringerten Knochenmineralgehalt und verminderte Knochendichte, Leberpigmentierung und Gallengangshyperplasie. Die Befunde an Uterus/Eierstöcken sowie die verminderte Hämatopoese </w:t>
      </w:r>
      <w:r w:rsidR="00F927D4" w:rsidRPr="00AC581B">
        <w:rPr>
          <w:noProof/>
          <w:sz w:val="22"/>
          <w:lang w:val="de-DE"/>
        </w:rPr>
        <w:t>waren reversibel</w:t>
      </w:r>
      <w:r w:rsidRPr="00AC581B">
        <w:rPr>
          <w:noProof/>
          <w:sz w:val="22"/>
          <w:lang w:val="de-DE"/>
        </w:rPr>
        <w:t xml:space="preserve">, die </w:t>
      </w:r>
      <w:r w:rsidR="00F927D4" w:rsidRPr="00AC581B">
        <w:rPr>
          <w:noProof/>
          <w:sz w:val="22"/>
          <w:lang w:val="de-DE"/>
        </w:rPr>
        <w:t xml:space="preserve">veränderten </w:t>
      </w:r>
      <w:r w:rsidRPr="00AC581B">
        <w:rPr>
          <w:noProof/>
          <w:sz w:val="22"/>
          <w:lang w:val="de-DE"/>
        </w:rPr>
        <w:t xml:space="preserve">Knochenparameter und die </w:t>
      </w:r>
      <w:r w:rsidRPr="00AC581B">
        <w:rPr>
          <w:noProof/>
          <w:sz w:val="22"/>
          <w:lang w:val="de-DE"/>
        </w:rPr>
        <w:lastRenderedPageBreak/>
        <w:t>Leberpigmentierung</w:t>
      </w:r>
      <w:r w:rsidR="004E297E" w:rsidRPr="00AC581B">
        <w:rPr>
          <w:noProof/>
          <w:sz w:val="22"/>
          <w:lang w:val="de-DE"/>
        </w:rPr>
        <w:t xml:space="preserve"> </w:t>
      </w:r>
      <w:r w:rsidR="00F927D4" w:rsidRPr="00AC581B">
        <w:rPr>
          <w:noProof/>
          <w:sz w:val="22"/>
          <w:lang w:val="de-DE"/>
        </w:rPr>
        <w:t>nicht</w:t>
      </w:r>
      <w:r w:rsidRPr="00AC581B">
        <w:rPr>
          <w:noProof/>
          <w:sz w:val="22"/>
          <w:lang w:val="de-DE"/>
        </w:rPr>
        <w:t xml:space="preserve">. </w:t>
      </w:r>
      <w:r w:rsidR="00F927D4" w:rsidRPr="00AC581B">
        <w:rPr>
          <w:noProof/>
          <w:sz w:val="22"/>
          <w:lang w:val="de-DE"/>
        </w:rPr>
        <w:t>J</w:t>
      </w:r>
      <w:r w:rsidRPr="00AC581B">
        <w:rPr>
          <w:noProof/>
          <w:sz w:val="22"/>
          <w:lang w:val="de-DE"/>
        </w:rPr>
        <w:t xml:space="preserve">uvenile Ratten vergleichbar mit </w:t>
      </w:r>
      <w:r w:rsidR="00616B93" w:rsidRPr="00AC581B">
        <w:rPr>
          <w:noProof/>
          <w:sz w:val="22"/>
          <w:lang w:val="de-DE"/>
        </w:rPr>
        <w:t>einer pädiatrischen Population &lt;</w:t>
      </w:r>
      <w:r w:rsidRPr="00AC581B">
        <w:rPr>
          <w:noProof/>
          <w:sz w:val="22"/>
          <w:lang w:val="de-DE"/>
        </w:rPr>
        <w:t xml:space="preserve">2 Jahre wurden nicht </w:t>
      </w:r>
      <w:r w:rsidR="00F927D4" w:rsidRPr="00AC581B">
        <w:rPr>
          <w:noProof/>
          <w:sz w:val="22"/>
          <w:lang w:val="de-DE"/>
        </w:rPr>
        <w:t>untersucht</w:t>
      </w:r>
      <w:r w:rsidRPr="00AC581B">
        <w:rPr>
          <w:noProof/>
          <w:sz w:val="22"/>
          <w:lang w:val="de-DE"/>
        </w:rPr>
        <w:t>.</w:t>
      </w:r>
    </w:p>
    <w:p w14:paraId="548C6140" w14:textId="77777777" w:rsidR="00D7678F" w:rsidRPr="00AC581B" w:rsidRDefault="00D7678F" w:rsidP="00A61E9C">
      <w:pPr>
        <w:spacing w:line="240" w:lineRule="auto"/>
        <w:rPr>
          <w:noProof/>
          <w:szCs w:val="22"/>
          <w:lang w:val="de-DE"/>
        </w:rPr>
      </w:pPr>
    </w:p>
    <w:p w14:paraId="287BB43C" w14:textId="77777777" w:rsidR="00D7678F" w:rsidRPr="00AC581B" w:rsidRDefault="00D7678F" w:rsidP="00A61E9C">
      <w:pPr>
        <w:spacing w:line="240" w:lineRule="auto"/>
        <w:rPr>
          <w:noProof/>
          <w:szCs w:val="22"/>
          <w:lang w:val="de-DE"/>
        </w:rPr>
      </w:pPr>
    </w:p>
    <w:p w14:paraId="2CBE2F6D" w14:textId="77777777" w:rsidR="00D7678F" w:rsidRPr="00AC581B" w:rsidRDefault="00D7678F" w:rsidP="00A61E9C">
      <w:pPr>
        <w:spacing w:line="240" w:lineRule="auto"/>
        <w:ind w:left="567" w:hanging="567"/>
        <w:rPr>
          <w:b/>
          <w:noProof/>
          <w:szCs w:val="22"/>
          <w:lang w:val="de-DE"/>
        </w:rPr>
      </w:pPr>
      <w:r w:rsidRPr="00AC581B">
        <w:rPr>
          <w:b/>
          <w:noProof/>
          <w:szCs w:val="22"/>
          <w:lang w:val="de-DE"/>
        </w:rPr>
        <w:t>6.</w:t>
      </w:r>
      <w:r w:rsidRPr="00AC581B">
        <w:rPr>
          <w:b/>
          <w:noProof/>
          <w:szCs w:val="22"/>
          <w:lang w:val="de-DE"/>
        </w:rPr>
        <w:tab/>
        <w:t>PHARMAZEUTISCHE ANGABEN</w:t>
      </w:r>
    </w:p>
    <w:p w14:paraId="172E22F8" w14:textId="77777777" w:rsidR="00D7678F" w:rsidRPr="00AC581B" w:rsidRDefault="00D7678F" w:rsidP="00A61E9C">
      <w:pPr>
        <w:spacing w:line="240" w:lineRule="auto"/>
        <w:rPr>
          <w:noProof/>
          <w:szCs w:val="22"/>
          <w:lang w:val="de-DE"/>
        </w:rPr>
      </w:pPr>
    </w:p>
    <w:p w14:paraId="60004AAD" w14:textId="77777777" w:rsidR="00D7678F" w:rsidRPr="00AC581B" w:rsidRDefault="00D7678F" w:rsidP="00A61E9C">
      <w:pPr>
        <w:spacing w:line="240" w:lineRule="auto"/>
        <w:ind w:left="567" w:hanging="567"/>
        <w:rPr>
          <w:noProof/>
          <w:szCs w:val="22"/>
          <w:lang w:val="de-DE"/>
        </w:rPr>
      </w:pPr>
      <w:r w:rsidRPr="00AC581B">
        <w:rPr>
          <w:b/>
          <w:noProof/>
          <w:szCs w:val="22"/>
          <w:lang w:val="de-DE"/>
        </w:rPr>
        <w:t>6.1</w:t>
      </w:r>
      <w:r w:rsidRPr="00AC581B">
        <w:rPr>
          <w:b/>
          <w:noProof/>
          <w:szCs w:val="22"/>
          <w:lang w:val="de-DE"/>
        </w:rPr>
        <w:tab/>
        <w:t>Liste der sonstigen Bestandteile</w:t>
      </w:r>
    </w:p>
    <w:p w14:paraId="063DACBD" w14:textId="77777777" w:rsidR="00D7678F" w:rsidRPr="00AC581B" w:rsidRDefault="00D7678F" w:rsidP="00A61E9C">
      <w:pPr>
        <w:spacing w:line="240" w:lineRule="auto"/>
        <w:rPr>
          <w:i/>
          <w:noProof/>
          <w:szCs w:val="22"/>
          <w:lang w:val="de-DE"/>
        </w:rPr>
      </w:pPr>
    </w:p>
    <w:p w14:paraId="071872A1" w14:textId="77777777" w:rsidR="00D7678F" w:rsidRPr="00AC581B" w:rsidRDefault="00D7678F" w:rsidP="000E467A">
      <w:pPr>
        <w:pStyle w:val="C-Header"/>
        <w:rPr>
          <w:noProof/>
          <w:sz w:val="22"/>
          <w:u w:val="single"/>
          <w:lang w:val="de-DE"/>
        </w:rPr>
      </w:pPr>
      <w:r w:rsidRPr="00AC581B">
        <w:rPr>
          <w:noProof/>
          <w:sz w:val="22"/>
          <w:u w:val="single"/>
          <w:lang w:val="de-DE"/>
        </w:rPr>
        <w:t>Kapselinhalt</w:t>
      </w:r>
    </w:p>
    <w:p w14:paraId="4FF24528" w14:textId="77777777" w:rsidR="000E3D9A" w:rsidRPr="00AC581B" w:rsidRDefault="00D7678F" w:rsidP="000E467A">
      <w:pPr>
        <w:pStyle w:val="C-BodyText"/>
        <w:spacing w:before="0" w:after="0" w:line="240" w:lineRule="auto"/>
        <w:rPr>
          <w:noProof/>
          <w:sz w:val="22"/>
          <w:lang w:val="de-DE"/>
        </w:rPr>
      </w:pPr>
      <w:r w:rsidRPr="00AC581B">
        <w:rPr>
          <w:noProof/>
          <w:sz w:val="22"/>
          <w:lang w:val="de-DE"/>
        </w:rPr>
        <w:t>Mikro</w:t>
      </w:r>
      <w:r w:rsidR="002201F4" w:rsidRPr="00AC581B">
        <w:rPr>
          <w:noProof/>
          <w:sz w:val="22"/>
          <w:lang w:val="de-DE"/>
        </w:rPr>
        <w:t>k</w:t>
      </w:r>
      <w:r w:rsidRPr="00AC581B">
        <w:rPr>
          <w:noProof/>
          <w:sz w:val="22"/>
          <w:lang w:val="de-DE"/>
        </w:rPr>
        <w:t>r</w:t>
      </w:r>
      <w:r w:rsidR="002201F4" w:rsidRPr="00AC581B">
        <w:rPr>
          <w:noProof/>
          <w:sz w:val="22"/>
          <w:lang w:val="de-DE"/>
        </w:rPr>
        <w:t>i</w:t>
      </w:r>
      <w:r w:rsidRPr="00AC581B">
        <w:rPr>
          <w:noProof/>
          <w:sz w:val="22"/>
          <w:lang w:val="de-DE"/>
        </w:rPr>
        <w:t xml:space="preserve">stalline </w:t>
      </w:r>
      <w:r w:rsidR="00AC54BC" w:rsidRPr="00AC581B">
        <w:rPr>
          <w:noProof/>
          <w:sz w:val="22"/>
          <w:lang w:val="de-DE"/>
        </w:rPr>
        <w:t>Cellulose</w:t>
      </w:r>
    </w:p>
    <w:p w14:paraId="1C53F1FD" w14:textId="77777777" w:rsidR="000E3D9A" w:rsidRPr="00AC581B" w:rsidRDefault="00D7678F" w:rsidP="000E467A">
      <w:pPr>
        <w:pStyle w:val="C-BodyText"/>
        <w:spacing w:before="0" w:after="0" w:line="240" w:lineRule="auto"/>
        <w:rPr>
          <w:noProof/>
          <w:sz w:val="22"/>
          <w:lang w:val="de-DE"/>
        </w:rPr>
      </w:pPr>
      <w:r w:rsidRPr="00AC581B">
        <w:rPr>
          <w:noProof/>
          <w:sz w:val="22"/>
          <w:lang w:val="de-DE"/>
        </w:rPr>
        <w:t>Croscarmellose-Natrium</w:t>
      </w:r>
    </w:p>
    <w:p w14:paraId="5B77444F" w14:textId="77777777" w:rsidR="00F809A2" w:rsidRPr="00AC581B" w:rsidRDefault="00AC54BC" w:rsidP="000E467A">
      <w:pPr>
        <w:pStyle w:val="C-BodyText"/>
        <w:spacing w:before="0" w:after="0" w:line="240" w:lineRule="auto"/>
        <w:rPr>
          <w:noProof/>
          <w:sz w:val="22"/>
          <w:lang w:val="de-DE"/>
        </w:rPr>
      </w:pPr>
      <w:proofErr w:type="spellStart"/>
      <w:r w:rsidRPr="00AC581B">
        <w:rPr>
          <w:sz w:val="22"/>
          <w:szCs w:val="22"/>
          <w:lang w:val="de-DE"/>
        </w:rPr>
        <w:t>Poly</w:t>
      </w:r>
      <w:proofErr w:type="spellEnd"/>
      <w:r w:rsidRPr="00AC581B">
        <w:rPr>
          <w:sz w:val="22"/>
          <w:szCs w:val="22"/>
          <w:lang w:val="de-DE"/>
        </w:rPr>
        <w:t>(O</w:t>
      </w:r>
      <w:r w:rsidR="00EF443D" w:rsidRPr="00AC581B">
        <w:rPr>
          <w:sz w:val="22"/>
          <w:szCs w:val="22"/>
          <w:lang w:val="de-DE"/>
        </w:rPr>
        <w:t>-</w:t>
      </w:r>
      <w:proofErr w:type="spellStart"/>
      <w:proofErr w:type="gramStart"/>
      <w:r w:rsidRPr="00AC581B">
        <w:rPr>
          <w:sz w:val="22"/>
          <w:szCs w:val="22"/>
          <w:lang w:val="de-DE"/>
        </w:rPr>
        <w:t>carboxymethyl</w:t>
      </w:r>
      <w:proofErr w:type="spellEnd"/>
      <w:r w:rsidRPr="00AC581B">
        <w:rPr>
          <w:sz w:val="22"/>
          <w:szCs w:val="22"/>
          <w:lang w:val="de-DE"/>
        </w:rPr>
        <w:t>)stärke</w:t>
      </w:r>
      <w:proofErr w:type="gramEnd"/>
      <w:r w:rsidR="00EF443D" w:rsidRPr="00AC581B">
        <w:rPr>
          <w:sz w:val="22"/>
          <w:szCs w:val="22"/>
          <w:lang w:val="de-DE"/>
        </w:rPr>
        <w:t>-</w:t>
      </w:r>
      <w:r w:rsidRPr="00AC581B">
        <w:rPr>
          <w:sz w:val="22"/>
          <w:szCs w:val="22"/>
          <w:lang w:val="de-DE"/>
        </w:rPr>
        <w:t>Natriumsalz</w:t>
      </w:r>
    </w:p>
    <w:p w14:paraId="09847CE5" w14:textId="77777777" w:rsidR="000E3D9A" w:rsidRPr="00AC581B" w:rsidRDefault="00AC54BC" w:rsidP="000E467A">
      <w:pPr>
        <w:pStyle w:val="C-BodyText"/>
        <w:spacing w:before="0" w:after="0" w:line="240" w:lineRule="auto"/>
        <w:rPr>
          <w:noProof/>
          <w:sz w:val="22"/>
          <w:szCs w:val="22"/>
          <w:lang w:val="de-DE"/>
        </w:rPr>
      </w:pPr>
      <w:r w:rsidRPr="00AC581B">
        <w:rPr>
          <w:sz w:val="22"/>
          <w:szCs w:val="22"/>
          <w:lang w:val="de-DE"/>
        </w:rPr>
        <w:t xml:space="preserve">Hochdisperses </w:t>
      </w:r>
      <w:r w:rsidR="00D7678F" w:rsidRPr="00AC581B">
        <w:rPr>
          <w:noProof/>
          <w:sz w:val="22"/>
          <w:lang w:val="de-DE"/>
        </w:rPr>
        <w:t>Siliciumdioxid</w:t>
      </w:r>
    </w:p>
    <w:p w14:paraId="3AB809C6" w14:textId="77777777" w:rsidR="00D7678F" w:rsidRPr="00AC581B" w:rsidRDefault="00D7678F" w:rsidP="000E467A">
      <w:pPr>
        <w:pStyle w:val="C-BodyText"/>
        <w:spacing w:before="0" w:after="0" w:line="240" w:lineRule="auto"/>
        <w:rPr>
          <w:noProof/>
          <w:sz w:val="22"/>
          <w:szCs w:val="22"/>
          <w:lang w:val="de-DE"/>
        </w:rPr>
      </w:pPr>
      <w:r w:rsidRPr="00AC581B">
        <w:rPr>
          <w:noProof/>
          <w:sz w:val="22"/>
          <w:szCs w:val="22"/>
          <w:lang w:val="de-DE"/>
        </w:rPr>
        <w:t>Stearinsäure</w:t>
      </w:r>
    </w:p>
    <w:p w14:paraId="415BCDB1" w14:textId="77777777" w:rsidR="00D7678F" w:rsidRPr="00AC581B" w:rsidRDefault="00D7678F" w:rsidP="000E467A">
      <w:pPr>
        <w:pStyle w:val="C-BodyText"/>
        <w:spacing w:before="0" w:after="0" w:line="240" w:lineRule="auto"/>
        <w:rPr>
          <w:noProof/>
          <w:sz w:val="22"/>
          <w:lang w:val="de-DE"/>
        </w:rPr>
      </w:pPr>
    </w:p>
    <w:p w14:paraId="79EED431" w14:textId="77777777" w:rsidR="00D7678F" w:rsidRPr="00AC581B" w:rsidRDefault="00D7678F" w:rsidP="00A61E9C">
      <w:pPr>
        <w:pStyle w:val="C-Header"/>
        <w:rPr>
          <w:noProof/>
          <w:sz w:val="22"/>
          <w:u w:val="single"/>
          <w:lang w:val="de-DE"/>
        </w:rPr>
      </w:pPr>
      <w:r w:rsidRPr="00AC581B">
        <w:rPr>
          <w:noProof/>
          <w:sz w:val="22"/>
          <w:u w:val="single"/>
          <w:lang w:val="de-DE"/>
        </w:rPr>
        <w:t>Kapselhülse</w:t>
      </w:r>
    </w:p>
    <w:p w14:paraId="5A4F5449" w14:textId="77777777" w:rsidR="000E3D9A" w:rsidRPr="00AC581B" w:rsidRDefault="00D7678F" w:rsidP="000E467A">
      <w:pPr>
        <w:pStyle w:val="C-BodyText"/>
        <w:spacing w:before="0" w:after="0" w:line="240" w:lineRule="auto"/>
        <w:rPr>
          <w:noProof/>
          <w:sz w:val="22"/>
          <w:lang w:val="de-DE"/>
        </w:rPr>
      </w:pPr>
      <w:r w:rsidRPr="00AC581B">
        <w:rPr>
          <w:noProof/>
          <w:sz w:val="22"/>
          <w:lang w:val="de-DE"/>
        </w:rPr>
        <w:t>Gelatine</w:t>
      </w:r>
    </w:p>
    <w:p w14:paraId="3061515B" w14:textId="77777777" w:rsidR="000E3D9A" w:rsidRPr="00AC581B" w:rsidRDefault="00EF443D" w:rsidP="000E467A">
      <w:pPr>
        <w:pStyle w:val="C-BodyText"/>
        <w:spacing w:before="0" w:after="0" w:line="240" w:lineRule="auto"/>
        <w:rPr>
          <w:noProof/>
          <w:sz w:val="22"/>
          <w:lang w:val="de-DE"/>
        </w:rPr>
      </w:pPr>
      <w:proofErr w:type="gramStart"/>
      <w:r w:rsidRPr="00AC581B">
        <w:rPr>
          <w:sz w:val="22"/>
          <w:szCs w:val="22"/>
          <w:lang w:val="de-DE"/>
        </w:rPr>
        <w:t>Eisen(II,III</w:t>
      </w:r>
      <w:proofErr w:type="gramEnd"/>
      <w:r w:rsidRPr="00AC581B">
        <w:rPr>
          <w:sz w:val="22"/>
          <w:szCs w:val="22"/>
          <w:lang w:val="de-DE"/>
        </w:rPr>
        <w:t>)-</w:t>
      </w:r>
      <w:r w:rsidR="00394137" w:rsidRPr="00AC581B">
        <w:rPr>
          <w:sz w:val="22"/>
          <w:szCs w:val="22"/>
          <w:lang w:val="de-DE"/>
        </w:rPr>
        <w:t>oxid</w:t>
      </w:r>
      <w:r w:rsidR="00D7678F" w:rsidRPr="00AC581B">
        <w:rPr>
          <w:noProof/>
          <w:sz w:val="22"/>
          <w:lang w:val="de-DE"/>
        </w:rPr>
        <w:t xml:space="preserve"> (E172) (nur 20</w:t>
      </w:r>
      <w:r w:rsidRPr="00AC581B">
        <w:rPr>
          <w:noProof/>
          <w:sz w:val="22"/>
          <w:lang w:val="de-DE"/>
        </w:rPr>
        <w:t>-</w:t>
      </w:r>
      <w:r w:rsidR="00D7678F" w:rsidRPr="00AC581B">
        <w:rPr>
          <w:noProof/>
          <w:sz w:val="22"/>
          <w:lang w:val="de-DE"/>
        </w:rPr>
        <w:t>mg</w:t>
      </w:r>
      <w:r w:rsidRPr="00AC581B">
        <w:rPr>
          <w:noProof/>
          <w:sz w:val="22"/>
          <w:lang w:val="de-DE"/>
        </w:rPr>
        <w:t>-</w:t>
      </w:r>
      <w:r w:rsidR="00D7678F" w:rsidRPr="00AC581B">
        <w:rPr>
          <w:noProof/>
          <w:sz w:val="22"/>
          <w:lang w:val="de-DE"/>
        </w:rPr>
        <w:t>Kapseln)</w:t>
      </w:r>
    </w:p>
    <w:p w14:paraId="207AEBEC" w14:textId="77777777" w:rsidR="000E3D9A" w:rsidRPr="00AC581B" w:rsidRDefault="00F54AB9" w:rsidP="000E467A">
      <w:pPr>
        <w:pStyle w:val="C-BodyText"/>
        <w:spacing w:before="0" w:after="0" w:line="240" w:lineRule="auto"/>
        <w:rPr>
          <w:noProof/>
          <w:sz w:val="22"/>
          <w:lang w:val="de-DE"/>
        </w:rPr>
      </w:pPr>
      <w:proofErr w:type="gramStart"/>
      <w:r w:rsidRPr="00AC581B">
        <w:rPr>
          <w:sz w:val="22"/>
          <w:szCs w:val="22"/>
          <w:lang w:val="de-DE"/>
        </w:rPr>
        <w:t>Eisen(</w:t>
      </w:r>
      <w:proofErr w:type="gramEnd"/>
      <w:r w:rsidRPr="00AC581B">
        <w:rPr>
          <w:sz w:val="22"/>
          <w:szCs w:val="22"/>
          <w:lang w:val="de-DE"/>
        </w:rPr>
        <w:t>III)-oxid</w:t>
      </w:r>
      <w:r w:rsidRPr="00AC581B">
        <w:rPr>
          <w:noProof/>
          <w:sz w:val="22"/>
          <w:lang w:val="de-DE"/>
        </w:rPr>
        <w:t xml:space="preserve"> </w:t>
      </w:r>
      <w:r w:rsidR="00D7678F" w:rsidRPr="00AC581B">
        <w:rPr>
          <w:noProof/>
          <w:sz w:val="22"/>
          <w:lang w:val="de-DE"/>
        </w:rPr>
        <w:t>(E172) (nur 80</w:t>
      </w:r>
      <w:r w:rsidR="00EF443D" w:rsidRPr="00AC581B">
        <w:rPr>
          <w:noProof/>
          <w:sz w:val="22"/>
          <w:lang w:val="de-DE"/>
        </w:rPr>
        <w:t>-</w:t>
      </w:r>
      <w:r w:rsidR="00D7678F" w:rsidRPr="00AC581B">
        <w:rPr>
          <w:noProof/>
          <w:sz w:val="22"/>
          <w:lang w:val="de-DE"/>
        </w:rPr>
        <w:t>mg</w:t>
      </w:r>
      <w:r w:rsidR="00EF443D" w:rsidRPr="00AC581B">
        <w:rPr>
          <w:noProof/>
          <w:sz w:val="22"/>
          <w:lang w:val="de-DE"/>
        </w:rPr>
        <w:t>-</w:t>
      </w:r>
      <w:r w:rsidR="00D7678F" w:rsidRPr="00AC581B">
        <w:rPr>
          <w:noProof/>
          <w:sz w:val="22"/>
          <w:lang w:val="de-DE"/>
        </w:rPr>
        <w:t>Kapseln)</w:t>
      </w:r>
    </w:p>
    <w:p w14:paraId="26B98ABD" w14:textId="77777777" w:rsidR="00D7678F" w:rsidRPr="00AC581B" w:rsidRDefault="00D7678F" w:rsidP="000E467A">
      <w:pPr>
        <w:pStyle w:val="C-BodyText"/>
        <w:spacing w:before="0" w:after="0" w:line="240" w:lineRule="auto"/>
        <w:rPr>
          <w:noProof/>
          <w:sz w:val="22"/>
          <w:lang w:val="de-DE"/>
        </w:rPr>
      </w:pPr>
      <w:r w:rsidRPr="00AC581B">
        <w:rPr>
          <w:noProof/>
          <w:sz w:val="22"/>
          <w:lang w:val="de-DE"/>
        </w:rPr>
        <w:t xml:space="preserve">Titandioxid (E171) </w:t>
      </w:r>
    </w:p>
    <w:p w14:paraId="370C2B82" w14:textId="77777777" w:rsidR="00D7678F" w:rsidRPr="00AC581B" w:rsidRDefault="00D7678F" w:rsidP="000E467A">
      <w:pPr>
        <w:pStyle w:val="C-BodyText"/>
        <w:spacing w:before="0" w:after="0" w:line="240" w:lineRule="auto"/>
        <w:rPr>
          <w:noProof/>
          <w:sz w:val="22"/>
          <w:lang w:val="de-DE"/>
        </w:rPr>
      </w:pPr>
    </w:p>
    <w:p w14:paraId="68EDF291" w14:textId="77777777" w:rsidR="00D7678F" w:rsidRPr="00AC581B" w:rsidRDefault="00D7678F" w:rsidP="000E467A">
      <w:pPr>
        <w:pStyle w:val="C-Header"/>
        <w:rPr>
          <w:noProof/>
          <w:sz w:val="22"/>
          <w:u w:val="single"/>
          <w:lang w:val="de-DE"/>
        </w:rPr>
      </w:pPr>
      <w:r w:rsidRPr="00AC581B">
        <w:rPr>
          <w:noProof/>
          <w:sz w:val="22"/>
          <w:u w:val="single"/>
          <w:lang w:val="de-DE"/>
        </w:rPr>
        <w:t>Drucktinte</w:t>
      </w:r>
    </w:p>
    <w:p w14:paraId="0B7F8470" w14:textId="77777777" w:rsidR="000E3D9A" w:rsidRPr="00AC581B" w:rsidRDefault="00D7678F" w:rsidP="000E467A">
      <w:pPr>
        <w:pStyle w:val="C-BodyText"/>
        <w:spacing w:before="0" w:after="0" w:line="240" w:lineRule="auto"/>
        <w:rPr>
          <w:noProof/>
          <w:sz w:val="22"/>
          <w:lang w:val="de-DE"/>
        </w:rPr>
      </w:pPr>
      <w:r w:rsidRPr="00AC581B">
        <w:rPr>
          <w:noProof/>
          <w:sz w:val="22"/>
          <w:lang w:val="de-DE"/>
        </w:rPr>
        <w:t>Schellack</w:t>
      </w:r>
    </w:p>
    <w:p w14:paraId="36087569" w14:textId="77777777" w:rsidR="000E3D9A" w:rsidRPr="00AC581B" w:rsidRDefault="00EF443D" w:rsidP="000E467A">
      <w:pPr>
        <w:pStyle w:val="C-BodyText"/>
        <w:spacing w:before="0" w:after="0" w:line="240" w:lineRule="auto"/>
        <w:rPr>
          <w:noProof/>
          <w:sz w:val="22"/>
          <w:lang w:val="de-DE"/>
        </w:rPr>
      </w:pPr>
      <w:proofErr w:type="gramStart"/>
      <w:r w:rsidRPr="00AC581B">
        <w:rPr>
          <w:sz w:val="22"/>
          <w:szCs w:val="22"/>
          <w:lang w:val="de-DE"/>
        </w:rPr>
        <w:t>Eisen(II,III</w:t>
      </w:r>
      <w:proofErr w:type="gramEnd"/>
      <w:r w:rsidRPr="00AC581B">
        <w:rPr>
          <w:sz w:val="22"/>
          <w:szCs w:val="22"/>
          <w:lang w:val="de-DE"/>
        </w:rPr>
        <w:t>)-</w:t>
      </w:r>
      <w:r w:rsidR="00AC54BC" w:rsidRPr="00AC581B">
        <w:rPr>
          <w:sz w:val="22"/>
          <w:szCs w:val="22"/>
          <w:lang w:val="de-DE"/>
        </w:rPr>
        <w:t>oxid</w:t>
      </w:r>
      <w:r w:rsidR="00AC54BC" w:rsidRPr="00AC581B">
        <w:rPr>
          <w:noProof/>
          <w:sz w:val="22"/>
          <w:lang w:val="de-DE"/>
        </w:rPr>
        <w:t xml:space="preserve"> </w:t>
      </w:r>
      <w:r w:rsidR="00D7678F" w:rsidRPr="00AC581B">
        <w:rPr>
          <w:noProof/>
          <w:sz w:val="22"/>
          <w:lang w:val="de-DE"/>
        </w:rPr>
        <w:t>(E172)</w:t>
      </w:r>
    </w:p>
    <w:p w14:paraId="7D8D03E0" w14:textId="77777777" w:rsidR="00F8204F" w:rsidRPr="00AC581B" w:rsidRDefault="00AC54BC" w:rsidP="000E467A">
      <w:pPr>
        <w:pStyle w:val="C-BodyText"/>
        <w:spacing w:before="0" w:after="0" w:line="240" w:lineRule="auto"/>
        <w:rPr>
          <w:noProof/>
          <w:sz w:val="22"/>
          <w:lang w:val="de-DE"/>
        </w:rPr>
      </w:pPr>
      <w:r w:rsidRPr="00AC581B">
        <w:rPr>
          <w:noProof/>
          <w:sz w:val="22"/>
          <w:lang w:val="de-DE"/>
        </w:rPr>
        <w:t>Propylenglyco</w:t>
      </w:r>
      <w:r w:rsidR="004E297E" w:rsidRPr="00AC581B">
        <w:rPr>
          <w:noProof/>
          <w:sz w:val="22"/>
          <w:lang w:val="de-DE"/>
        </w:rPr>
        <w:t>l</w:t>
      </w:r>
    </w:p>
    <w:p w14:paraId="25DA9433" w14:textId="77777777" w:rsidR="00D7678F" w:rsidRPr="00AC581B" w:rsidRDefault="00D7678F" w:rsidP="00A61E9C">
      <w:pPr>
        <w:pStyle w:val="C-BodyText"/>
        <w:spacing w:before="0" w:after="0" w:line="240" w:lineRule="auto"/>
        <w:rPr>
          <w:noProof/>
          <w:sz w:val="22"/>
          <w:lang w:val="de-DE"/>
        </w:rPr>
      </w:pPr>
    </w:p>
    <w:p w14:paraId="4D742AB0" w14:textId="77777777" w:rsidR="00D7678F" w:rsidRPr="00AC581B" w:rsidRDefault="00D7678F" w:rsidP="00A61E9C">
      <w:pPr>
        <w:spacing w:line="240" w:lineRule="auto"/>
        <w:ind w:left="567" w:hanging="567"/>
        <w:rPr>
          <w:noProof/>
          <w:szCs w:val="22"/>
          <w:lang w:val="de-DE"/>
        </w:rPr>
      </w:pPr>
      <w:r w:rsidRPr="00AC581B">
        <w:rPr>
          <w:b/>
          <w:noProof/>
          <w:szCs w:val="22"/>
          <w:lang w:val="de-DE"/>
        </w:rPr>
        <w:t>6.2</w:t>
      </w:r>
      <w:r w:rsidRPr="00AC581B">
        <w:rPr>
          <w:b/>
          <w:noProof/>
          <w:szCs w:val="22"/>
          <w:lang w:val="de-DE"/>
        </w:rPr>
        <w:tab/>
        <w:t>Inkompatibilitäten</w:t>
      </w:r>
    </w:p>
    <w:p w14:paraId="7C968AAF" w14:textId="77777777" w:rsidR="00D7678F" w:rsidRPr="00AC581B" w:rsidRDefault="00D7678F" w:rsidP="00A61E9C">
      <w:pPr>
        <w:spacing w:line="240" w:lineRule="auto"/>
        <w:rPr>
          <w:noProof/>
          <w:szCs w:val="22"/>
          <w:lang w:val="de-DE"/>
        </w:rPr>
      </w:pPr>
    </w:p>
    <w:p w14:paraId="3653593B" w14:textId="77777777" w:rsidR="00D7678F" w:rsidRPr="00AC581B" w:rsidRDefault="00D7678F" w:rsidP="00A61E9C">
      <w:pPr>
        <w:spacing w:line="240" w:lineRule="auto"/>
        <w:rPr>
          <w:noProof/>
          <w:szCs w:val="22"/>
          <w:lang w:val="de-DE"/>
        </w:rPr>
      </w:pPr>
      <w:r w:rsidRPr="00AC581B">
        <w:rPr>
          <w:noProof/>
          <w:szCs w:val="22"/>
          <w:lang w:val="de-DE"/>
        </w:rPr>
        <w:t xml:space="preserve">Nicht zutreffend. </w:t>
      </w:r>
    </w:p>
    <w:p w14:paraId="3692F770" w14:textId="77777777" w:rsidR="00D7678F" w:rsidRPr="00AC581B" w:rsidRDefault="00D7678F" w:rsidP="00A61E9C">
      <w:pPr>
        <w:spacing w:line="240" w:lineRule="auto"/>
        <w:rPr>
          <w:noProof/>
          <w:szCs w:val="22"/>
          <w:lang w:val="de-DE"/>
        </w:rPr>
      </w:pPr>
    </w:p>
    <w:p w14:paraId="3F2B56B5" w14:textId="77777777" w:rsidR="00D7678F" w:rsidRPr="00AC581B" w:rsidRDefault="00D7678F" w:rsidP="00A61E9C">
      <w:pPr>
        <w:spacing w:line="240" w:lineRule="auto"/>
        <w:ind w:left="567" w:hanging="567"/>
        <w:rPr>
          <w:noProof/>
          <w:szCs w:val="22"/>
          <w:lang w:val="de-DE"/>
        </w:rPr>
      </w:pPr>
      <w:r w:rsidRPr="00AC581B">
        <w:rPr>
          <w:b/>
          <w:noProof/>
          <w:szCs w:val="22"/>
          <w:lang w:val="de-DE"/>
        </w:rPr>
        <w:t>6.3</w:t>
      </w:r>
      <w:r w:rsidRPr="00AC581B">
        <w:rPr>
          <w:b/>
          <w:noProof/>
          <w:szCs w:val="22"/>
          <w:lang w:val="de-DE"/>
        </w:rPr>
        <w:tab/>
        <w:t>Dauer der Haltbarkeit</w:t>
      </w:r>
    </w:p>
    <w:p w14:paraId="7CAA417B" w14:textId="77777777" w:rsidR="00D7678F" w:rsidRPr="00AC581B" w:rsidRDefault="00D7678F" w:rsidP="00A61E9C">
      <w:pPr>
        <w:spacing w:line="240" w:lineRule="auto"/>
        <w:rPr>
          <w:noProof/>
          <w:szCs w:val="22"/>
          <w:lang w:val="de-DE"/>
        </w:rPr>
      </w:pPr>
    </w:p>
    <w:p w14:paraId="2A9F02D2" w14:textId="77777777" w:rsidR="00D7678F" w:rsidRPr="00AC581B" w:rsidRDefault="0082129A" w:rsidP="00A61E9C">
      <w:pPr>
        <w:spacing w:line="240" w:lineRule="auto"/>
        <w:rPr>
          <w:noProof/>
          <w:szCs w:val="22"/>
          <w:lang w:val="de-DE"/>
        </w:rPr>
      </w:pPr>
      <w:r w:rsidRPr="00AC581B">
        <w:rPr>
          <w:noProof/>
          <w:szCs w:val="22"/>
          <w:lang w:val="de-DE"/>
        </w:rPr>
        <w:t>3</w:t>
      </w:r>
      <w:r w:rsidR="00D7678F" w:rsidRPr="00AC581B">
        <w:rPr>
          <w:noProof/>
          <w:szCs w:val="22"/>
          <w:lang w:val="de-DE"/>
        </w:rPr>
        <w:t> Jahre.</w:t>
      </w:r>
    </w:p>
    <w:p w14:paraId="313C04F0" w14:textId="77777777" w:rsidR="00D7678F" w:rsidRPr="00AC581B" w:rsidRDefault="00D7678F" w:rsidP="00A61E9C">
      <w:pPr>
        <w:spacing w:line="240" w:lineRule="auto"/>
        <w:rPr>
          <w:noProof/>
          <w:szCs w:val="22"/>
          <w:lang w:val="de-DE"/>
        </w:rPr>
      </w:pPr>
    </w:p>
    <w:p w14:paraId="66962C13" w14:textId="77777777" w:rsidR="00D7678F" w:rsidRPr="00AC581B" w:rsidRDefault="00D7678F" w:rsidP="00A61E9C">
      <w:pPr>
        <w:spacing w:line="240" w:lineRule="auto"/>
        <w:ind w:left="567" w:hanging="567"/>
        <w:rPr>
          <w:b/>
          <w:noProof/>
          <w:szCs w:val="22"/>
          <w:lang w:val="de-DE"/>
        </w:rPr>
      </w:pPr>
      <w:r w:rsidRPr="00AC581B">
        <w:rPr>
          <w:b/>
          <w:noProof/>
          <w:szCs w:val="22"/>
          <w:lang w:val="de-DE"/>
        </w:rPr>
        <w:t>6.4</w:t>
      </w:r>
      <w:r w:rsidRPr="00AC581B">
        <w:rPr>
          <w:b/>
          <w:noProof/>
          <w:szCs w:val="22"/>
          <w:lang w:val="de-DE"/>
        </w:rPr>
        <w:tab/>
        <w:t>Besondere Vorsichtsmaßnahmen für die Aufbewahrung</w:t>
      </w:r>
    </w:p>
    <w:p w14:paraId="2A25BA48" w14:textId="77777777" w:rsidR="00D7678F" w:rsidRPr="00AC581B" w:rsidRDefault="00D7678F" w:rsidP="00A61E9C">
      <w:pPr>
        <w:spacing w:line="240" w:lineRule="auto"/>
        <w:ind w:left="567" w:hanging="567"/>
        <w:rPr>
          <w:noProof/>
          <w:szCs w:val="22"/>
          <w:lang w:val="de-DE"/>
        </w:rPr>
      </w:pPr>
    </w:p>
    <w:p w14:paraId="04682CC8" w14:textId="77777777" w:rsidR="00D7678F" w:rsidRPr="00AC581B" w:rsidRDefault="00D7678F" w:rsidP="00A61E9C">
      <w:pPr>
        <w:spacing w:line="240" w:lineRule="auto"/>
        <w:rPr>
          <w:noProof/>
          <w:szCs w:val="22"/>
          <w:lang w:val="de-DE"/>
        </w:rPr>
      </w:pPr>
      <w:r w:rsidRPr="00AC581B">
        <w:rPr>
          <w:noProof/>
          <w:szCs w:val="22"/>
          <w:lang w:val="de-DE"/>
        </w:rPr>
        <w:t>Nicht über 25</w:t>
      </w:r>
      <w:r w:rsidR="00E505AB" w:rsidRPr="00AC581B">
        <w:rPr>
          <w:noProof/>
          <w:szCs w:val="22"/>
          <w:lang w:val="de-DE"/>
        </w:rPr>
        <w:t> </w:t>
      </w:r>
      <w:r w:rsidRPr="00AC581B">
        <w:rPr>
          <w:noProof/>
          <w:szCs w:val="22"/>
          <w:lang w:val="de-DE"/>
        </w:rPr>
        <w:t>ºC lagern.</w:t>
      </w:r>
    </w:p>
    <w:p w14:paraId="2B8AB938" w14:textId="77777777" w:rsidR="00FD2CC3" w:rsidRPr="00AC581B" w:rsidRDefault="00FD2CC3" w:rsidP="00A61E9C">
      <w:pPr>
        <w:spacing w:line="240" w:lineRule="auto"/>
        <w:rPr>
          <w:noProof/>
          <w:szCs w:val="22"/>
          <w:lang w:val="de-DE"/>
        </w:rPr>
      </w:pPr>
    </w:p>
    <w:p w14:paraId="03F0548B" w14:textId="77777777" w:rsidR="00D7678F" w:rsidRPr="00AC581B" w:rsidRDefault="00D7678F" w:rsidP="00A61E9C">
      <w:pPr>
        <w:spacing w:line="240" w:lineRule="auto"/>
        <w:rPr>
          <w:noProof/>
          <w:szCs w:val="22"/>
          <w:lang w:val="de-DE"/>
        </w:rPr>
      </w:pPr>
      <w:r w:rsidRPr="00AC581B">
        <w:rPr>
          <w:noProof/>
          <w:szCs w:val="22"/>
          <w:lang w:val="de-DE"/>
        </w:rPr>
        <w:t>In der Originalverpackung aufbewahren, um den Inhalt vor Feuchtigkeit zu schützen.</w:t>
      </w:r>
    </w:p>
    <w:p w14:paraId="35E7F8A4" w14:textId="77777777" w:rsidR="00D7678F" w:rsidRPr="00AC581B" w:rsidRDefault="00D7678F" w:rsidP="00A61E9C">
      <w:pPr>
        <w:spacing w:line="240" w:lineRule="auto"/>
        <w:rPr>
          <w:noProof/>
          <w:szCs w:val="22"/>
          <w:lang w:val="de-DE"/>
        </w:rPr>
      </w:pPr>
    </w:p>
    <w:p w14:paraId="1F3A827F" w14:textId="77777777" w:rsidR="00D7678F" w:rsidRPr="00AC581B" w:rsidRDefault="00D7678F" w:rsidP="00A61E9C">
      <w:pPr>
        <w:spacing w:line="240" w:lineRule="auto"/>
        <w:rPr>
          <w:b/>
          <w:noProof/>
          <w:szCs w:val="22"/>
          <w:lang w:val="de-DE"/>
        </w:rPr>
      </w:pPr>
      <w:r w:rsidRPr="00AC581B">
        <w:rPr>
          <w:b/>
          <w:noProof/>
          <w:szCs w:val="22"/>
          <w:lang w:val="de-DE"/>
        </w:rPr>
        <w:t>6.5</w:t>
      </w:r>
      <w:r w:rsidRPr="00AC581B">
        <w:rPr>
          <w:b/>
          <w:noProof/>
          <w:szCs w:val="22"/>
          <w:lang w:val="de-DE"/>
        </w:rPr>
        <w:tab/>
        <w:t xml:space="preserve">Art und Inhalt des Behältnisses </w:t>
      </w:r>
    </w:p>
    <w:p w14:paraId="22AD1097" w14:textId="77777777" w:rsidR="00D7678F" w:rsidRPr="00AC581B" w:rsidRDefault="00D7678F" w:rsidP="00A61E9C">
      <w:pPr>
        <w:spacing w:line="240" w:lineRule="auto"/>
        <w:rPr>
          <w:b/>
          <w:noProof/>
          <w:szCs w:val="22"/>
          <w:lang w:val="de-DE"/>
        </w:rPr>
      </w:pPr>
    </w:p>
    <w:p w14:paraId="64622B26" w14:textId="77777777" w:rsidR="00D7678F" w:rsidRPr="00AC581B" w:rsidRDefault="00D7678F" w:rsidP="00A61E9C">
      <w:pPr>
        <w:spacing w:line="240" w:lineRule="auto"/>
        <w:rPr>
          <w:noProof/>
          <w:szCs w:val="22"/>
          <w:lang w:val="de-DE"/>
        </w:rPr>
      </w:pPr>
      <w:r w:rsidRPr="00AC581B">
        <w:rPr>
          <w:noProof/>
          <w:szCs w:val="22"/>
          <w:lang w:val="de-DE"/>
        </w:rPr>
        <w:t>Mit Folie versiegelte PVC/PE/PCTFE-Alu-</w:t>
      </w:r>
      <w:r w:rsidR="00E02E2F" w:rsidRPr="00AC581B">
        <w:rPr>
          <w:noProof/>
          <w:szCs w:val="22"/>
          <w:lang w:val="de-DE"/>
        </w:rPr>
        <w:t>Blisterpackungen</w:t>
      </w:r>
      <w:r w:rsidRPr="00AC581B">
        <w:rPr>
          <w:noProof/>
          <w:szCs w:val="22"/>
          <w:lang w:val="de-DE"/>
        </w:rPr>
        <w:t xml:space="preserve">, versiegelt in einer zweiten heißversiegelten Kartonverpackung. </w:t>
      </w:r>
    </w:p>
    <w:p w14:paraId="251E36C9" w14:textId="77777777" w:rsidR="00D7678F" w:rsidRPr="00AC581B" w:rsidRDefault="00D7678F" w:rsidP="00A61E9C">
      <w:pPr>
        <w:spacing w:line="240" w:lineRule="auto"/>
        <w:rPr>
          <w:noProof/>
          <w:szCs w:val="22"/>
          <w:lang w:val="de-DE"/>
        </w:rPr>
      </w:pPr>
    </w:p>
    <w:p w14:paraId="132878AA" w14:textId="77777777" w:rsidR="00D7678F" w:rsidRPr="00AC581B" w:rsidRDefault="00D7678F" w:rsidP="00A61E9C">
      <w:pPr>
        <w:spacing w:line="240" w:lineRule="auto"/>
        <w:rPr>
          <w:noProof/>
          <w:lang w:val="de-DE"/>
        </w:rPr>
      </w:pPr>
      <w:r w:rsidRPr="00AC581B">
        <w:rPr>
          <w:noProof/>
          <w:lang w:val="de-DE"/>
        </w:rPr>
        <w:t>Blisterkarten mit entweder:</w:t>
      </w:r>
    </w:p>
    <w:p w14:paraId="0628E899" w14:textId="77777777" w:rsidR="004170CA" w:rsidRPr="00AC581B" w:rsidRDefault="004170CA" w:rsidP="00A61E9C">
      <w:pPr>
        <w:spacing w:line="240" w:lineRule="auto"/>
        <w:rPr>
          <w:noProof/>
          <w:lang w:val="de-DE"/>
        </w:rPr>
      </w:pPr>
      <w:r w:rsidRPr="00AC581B">
        <w:rPr>
          <w:noProof/>
          <w:lang w:val="de-DE"/>
        </w:rPr>
        <w:t>21 x 20-mg-Kapseln (Dosis von 60 mg/Tag, ausreichend für 7 Tage)</w:t>
      </w:r>
    </w:p>
    <w:p w14:paraId="12A9DBB7" w14:textId="77777777" w:rsidR="00D7678F" w:rsidRPr="00AC581B" w:rsidRDefault="00EF443D" w:rsidP="00A61E9C">
      <w:pPr>
        <w:spacing w:line="240" w:lineRule="auto"/>
        <w:rPr>
          <w:noProof/>
          <w:lang w:val="de-DE"/>
        </w:rPr>
      </w:pPr>
      <w:r w:rsidRPr="00AC581B">
        <w:rPr>
          <w:noProof/>
          <w:lang w:val="de-DE"/>
        </w:rPr>
        <w:t>7 x 20-</w:t>
      </w:r>
      <w:r w:rsidR="00D7678F" w:rsidRPr="00AC581B">
        <w:rPr>
          <w:noProof/>
          <w:lang w:val="de-DE"/>
        </w:rPr>
        <w:t>mg</w:t>
      </w:r>
      <w:r w:rsidRPr="00AC581B">
        <w:rPr>
          <w:noProof/>
          <w:lang w:val="de-DE"/>
        </w:rPr>
        <w:t>-</w:t>
      </w:r>
      <w:r w:rsidR="00D7678F" w:rsidRPr="00AC581B">
        <w:rPr>
          <w:noProof/>
          <w:lang w:val="de-DE"/>
        </w:rPr>
        <w:t>Kapseln und 7 x 80</w:t>
      </w:r>
      <w:r w:rsidRPr="00AC581B">
        <w:rPr>
          <w:noProof/>
          <w:lang w:val="de-DE"/>
        </w:rPr>
        <w:t>-mg-</w:t>
      </w:r>
      <w:r w:rsidR="00D7678F" w:rsidRPr="00AC581B">
        <w:rPr>
          <w:noProof/>
          <w:lang w:val="de-DE"/>
        </w:rPr>
        <w:t>Kapseln (Dosis von 100 mg/Tag, ausreichend für 7 Tage)</w:t>
      </w:r>
    </w:p>
    <w:p w14:paraId="195EB9AC" w14:textId="77777777" w:rsidR="00D7678F" w:rsidRPr="00AC581B" w:rsidRDefault="00EF443D" w:rsidP="00A61E9C">
      <w:pPr>
        <w:spacing w:line="240" w:lineRule="auto"/>
        <w:rPr>
          <w:noProof/>
          <w:lang w:val="de-DE"/>
        </w:rPr>
      </w:pPr>
      <w:r w:rsidRPr="00AC581B">
        <w:rPr>
          <w:noProof/>
          <w:lang w:val="de-DE"/>
        </w:rPr>
        <w:t>21 x 20-mg-</w:t>
      </w:r>
      <w:r w:rsidR="00D7678F" w:rsidRPr="00AC581B">
        <w:rPr>
          <w:noProof/>
          <w:lang w:val="de-DE"/>
        </w:rPr>
        <w:t>Kapseln und 7 x 80</w:t>
      </w:r>
      <w:r w:rsidRPr="00AC581B">
        <w:rPr>
          <w:noProof/>
          <w:lang w:val="de-DE"/>
        </w:rPr>
        <w:t>-mg-</w:t>
      </w:r>
      <w:r w:rsidR="00D7678F" w:rsidRPr="00AC581B">
        <w:rPr>
          <w:noProof/>
          <w:lang w:val="de-DE"/>
        </w:rPr>
        <w:t>Kapseln (Dosis von 140 mg/Tag, ausreiche</w:t>
      </w:r>
      <w:r w:rsidR="00202AF3">
        <w:rPr>
          <w:noProof/>
          <w:lang w:val="de-DE"/>
        </w:rPr>
        <w:t>n</w:t>
      </w:r>
      <w:r w:rsidR="00D7678F" w:rsidRPr="00AC581B">
        <w:rPr>
          <w:noProof/>
          <w:lang w:val="de-DE"/>
        </w:rPr>
        <w:t>d für 7 Tage)</w:t>
      </w:r>
    </w:p>
    <w:p w14:paraId="6205CC2E" w14:textId="77777777" w:rsidR="00753279" w:rsidRPr="00AC581B" w:rsidRDefault="00753279" w:rsidP="00A61E9C">
      <w:pPr>
        <w:spacing w:line="240" w:lineRule="auto"/>
        <w:rPr>
          <w:noProof/>
          <w:lang w:val="de-DE"/>
        </w:rPr>
      </w:pPr>
    </w:p>
    <w:p w14:paraId="1376F29B" w14:textId="77777777" w:rsidR="00753279" w:rsidRPr="00AC581B" w:rsidRDefault="004A0A5C" w:rsidP="000E467A">
      <w:pPr>
        <w:spacing w:line="240" w:lineRule="auto"/>
        <w:rPr>
          <w:noProof/>
          <w:lang w:val="de-DE"/>
        </w:rPr>
      </w:pPr>
      <w:r w:rsidRPr="00AC581B">
        <w:rPr>
          <w:noProof/>
          <w:lang w:val="de-DE"/>
        </w:rPr>
        <w:t xml:space="preserve">28-Tage-Packung </w:t>
      </w:r>
      <w:r w:rsidR="00753279" w:rsidRPr="00AC581B">
        <w:rPr>
          <w:noProof/>
          <w:lang w:val="de-DE"/>
        </w:rPr>
        <w:t>mit:</w:t>
      </w:r>
    </w:p>
    <w:p w14:paraId="03EE0D86" w14:textId="77777777" w:rsidR="004170CA" w:rsidRPr="00AC581B" w:rsidRDefault="004170CA" w:rsidP="004170CA">
      <w:pPr>
        <w:spacing w:line="240" w:lineRule="auto"/>
        <w:rPr>
          <w:noProof/>
          <w:lang w:val="de-DE"/>
        </w:rPr>
      </w:pPr>
      <w:r w:rsidRPr="00AC581B">
        <w:rPr>
          <w:noProof/>
          <w:lang w:val="de-DE"/>
        </w:rPr>
        <w:t>84 Kapseln (4 Blisterkarten mit 21 x 20 mg) (Dosis von 60 mg/Tag, ausreichend für 28 Tage)</w:t>
      </w:r>
    </w:p>
    <w:p w14:paraId="5545DB61" w14:textId="77777777" w:rsidR="00753279" w:rsidRPr="00AC581B" w:rsidRDefault="00753279" w:rsidP="000E467A">
      <w:pPr>
        <w:spacing w:line="240" w:lineRule="auto"/>
        <w:rPr>
          <w:noProof/>
          <w:lang w:val="de-DE"/>
        </w:rPr>
      </w:pPr>
      <w:r w:rsidRPr="00AC581B">
        <w:rPr>
          <w:noProof/>
          <w:lang w:val="de-DE"/>
        </w:rPr>
        <w:t>56 Kapseln (4 Blisterkarten mit 7 x 20</w:t>
      </w:r>
      <w:r w:rsidR="00711B91" w:rsidRPr="00AC581B">
        <w:rPr>
          <w:noProof/>
          <w:lang w:val="de-DE"/>
        </w:rPr>
        <w:t> </w:t>
      </w:r>
      <w:r w:rsidRPr="00AC581B">
        <w:rPr>
          <w:noProof/>
          <w:lang w:val="de-DE"/>
        </w:rPr>
        <w:t>mg und 7 x 80</w:t>
      </w:r>
      <w:r w:rsidR="00711B91" w:rsidRPr="00AC581B">
        <w:rPr>
          <w:noProof/>
          <w:lang w:val="de-DE"/>
        </w:rPr>
        <w:t> </w:t>
      </w:r>
      <w:r w:rsidRPr="00AC581B">
        <w:rPr>
          <w:noProof/>
          <w:lang w:val="de-DE"/>
        </w:rPr>
        <w:t>mg) (Dosis von 100</w:t>
      </w:r>
      <w:r w:rsidR="00711B91" w:rsidRPr="00AC581B">
        <w:rPr>
          <w:noProof/>
          <w:lang w:val="de-DE"/>
        </w:rPr>
        <w:t> </w:t>
      </w:r>
      <w:r w:rsidRPr="00AC581B">
        <w:rPr>
          <w:noProof/>
          <w:lang w:val="de-DE"/>
        </w:rPr>
        <w:t>mg/Tag, ausreichend für 28</w:t>
      </w:r>
      <w:r w:rsidR="00711B91" w:rsidRPr="00AC581B">
        <w:rPr>
          <w:noProof/>
          <w:lang w:val="de-DE"/>
        </w:rPr>
        <w:t> </w:t>
      </w:r>
      <w:r w:rsidRPr="00AC581B">
        <w:rPr>
          <w:noProof/>
          <w:lang w:val="de-DE"/>
        </w:rPr>
        <w:t>Tage)</w:t>
      </w:r>
    </w:p>
    <w:p w14:paraId="73FE057B" w14:textId="77777777" w:rsidR="00753279" w:rsidRPr="00AC581B" w:rsidRDefault="00753279" w:rsidP="000E467A">
      <w:pPr>
        <w:spacing w:line="240" w:lineRule="auto"/>
        <w:rPr>
          <w:noProof/>
          <w:lang w:val="de-DE"/>
        </w:rPr>
      </w:pPr>
      <w:r w:rsidRPr="00AC581B">
        <w:rPr>
          <w:noProof/>
          <w:lang w:val="de-DE"/>
        </w:rPr>
        <w:lastRenderedPageBreak/>
        <w:t>112 Kapseln (4 Blisterkarten mit 21 x 20</w:t>
      </w:r>
      <w:r w:rsidR="00711B91" w:rsidRPr="00AC581B">
        <w:rPr>
          <w:noProof/>
          <w:lang w:val="de-DE"/>
        </w:rPr>
        <w:t> </w:t>
      </w:r>
      <w:r w:rsidRPr="00AC581B">
        <w:rPr>
          <w:noProof/>
          <w:lang w:val="de-DE"/>
        </w:rPr>
        <w:t>mg und 7 x 80</w:t>
      </w:r>
      <w:r w:rsidR="00711B91" w:rsidRPr="00AC581B">
        <w:rPr>
          <w:noProof/>
          <w:lang w:val="de-DE"/>
        </w:rPr>
        <w:t> </w:t>
      </w:r>
      <w:r w:rsidRPr="00AC581B">
        <w:rPr>
          <w:noProof/>
          <w:lang w:val="de-DE"/>
        </w:rPr>
        <w:t>mg) (Dosis von 140</w:t>
      </w:r>
      <w:r w:rsidR="00711B91" w:rsidRPr="00AC581B">
        <w:rPr>
          <w:noProof/>
          <w:lang w:val="de-DE"/>
        </w:rPr>
        <w:t> </w:t>
      </w:r>
      <w:r w:rsidRPr="00AC581B">
        <w:rPr>
          <w:noProof/>
          <w:lang w:val="de-DE"/>
        </w:rPr>
        <w:t>mg/Tag, ausreichend für 28</w:t>
      </w:r>
      <w:r w:rsidR="00711B91" w:rsidRPr="00AC581B">
        <w:rPr>
          <w:noProof/>
          <w:lang w:val="de-DE"/>
        </w:rPr>
        <w:t> </w:t>
      </w:r>
      <w:r w:rsidRPr="00AC581B">
        <w:rPr>
          <w:noProof/>
          <w:lang w:val="de-DE"/>
        </w:rPr>
        <w:t>Tage)</w:t>
      </w:r>
    </w:p>
    <w:p w14:paraId="73253970" w14:textId="77777777" w:rsidR="00D7678F" w:rsidRPr="00AC581B" w:rsidRDefault="00D7678F" w:rsidP="00A61E9C">
      <w:pPr>
        <w:spacing w:line="240" w:lineRule="auto"/>
        <w:rPr>
          <w:noProof/>
          <w:szCs w:val="22"/>
          <w:lang w:val="de-DE"/>
        </w:rPr>
      </w:pPr>
    </w:p>
    <w:p w14:paraId="76198455" w14:textId="77777777" w:rsidR="00D7678F" w:rsidRPr="00AC581B" w:rsidRDefault="00D7678F" w:rsidP="00A61E9C">
      <w:pPr>
        <w:spacing w:line="240" w:lineRule="auto"/>
        <w:ind w:left="567" w:hanging="567"/>
        <w:rPr>
          <w:noProof/>
          <w:szCs w:val="22"/>
          <w:lang w:val="de-DE"/>
        </w:rPr>
      </w:pPr>
      <w:r w:rsidRPr="00AC581B">
        <w:rPr>
          <w:b/>
          <w:noProof/>
          <w:szCs w:val="22"/>
          <w:lang w:val="de-DE"/>
        </w:rPr>
        <w:t>6.6</w:t>
      </w:r>
      <w:r w:rsidRPr="00AC581B">
        <w:rPr>
          <w:b/>
          <w:noProof/>
          <w:szCs w:val="22"/>
          <w:lang w:val="de-DE"/>
        </w:rPr>
        <w:tab/>
        <w:t xml:space="preserve">Besondere Vorsichtsmaßnahmen für die Beseitigung </w:t>
      </w:r>
    </w:p>
    <w:p w14:paraId="4BF69A74" w14:textId="77777777" w:rsidR="00D7678F" w:rsidRPr="00AC581B" w:rsidRDefault="00D7678F" w:rsidP="00A61E9C">
      <w:pPr>
        <w:spacing w:line="240" w:lineRule="auto"/>
        <w:rPr>
          <w:noProof/>
          <w:szCs w:val="22"/>
          <w:lang w:val="de-DE"/>
        </w:rPr>
      </w:pPr>
    </w:p>
    <w:p w14:paraId="4E902B6E" w14:textId="77777777" w:rsidR="00D7678F" w:rsidRPr="00AC581B" w:rsidRDefault="00D7678F" w:rsidP="00A61E9C">
      <w:pPr>
        <w:spacing w:line="240" w:lineRule="auto"/>
        <w:rPr>
          <w:noProof/>
          <w:szCs w:val="22"/>
          <w:lang w:val="de-DE"/>
        </w:rPr>
      </w:pPr>
      <w:r w:rsidRPr="00AC581B">
        <w:rPr>
          <w:noProof/>
          <w:szCs w:val="22"/>
          <w:lang w:val="de-DE"/>
        </w:rPr>
        <w:t>Nicht verwendetes Arzneimittel oder Abfallmaterial ist entsprechend den nationalen Anforderungen zu beseitigen.</w:t>
      </w:r>
    </w:p>
    <w:p w14:paraId="0BDF0C42" w14:textId="77777777" w:rsidR="00D7678F" w:rsidRPr="00AC581B" w:rsidRDefault="00D7678F" w:rsidP="00A61E9C">
      <w:pPr>
        <w:spacing w:line="240" w:lineRule="auto"/>
        <w:rPr>
          <w:noProof/>
          <w:szCs w:val="22"/>
          <w:lang w:val="de-DE"/>
        </w:rPr>
      </w:pPr>
    </w:p>
    <w:p w14:paraId="06E5E5AB" w14:textId="77777777" w:rsidR="00D7678F" w:rsidRPr="00AC581B" w:rsidRDefault="00D7678F" w:rsidP="00A61E9C">
      <w:pPr>
        <w:spacing w:line="240" w:lineRule="auto"/>
        <w:rPr>
          <w:noProof/>
          <w:szCs w:val="22"/>
          <w:lang w:val="de-DE"/>
        </w:rPr>
      </w:pPr>
    </w:p>
    <w:p w14:paraId="3CA8929C" w14:textId="77777777" w:rsidR="00D7678F" w:rsidRPr="00AC581B" w:rsidRDefault="00D7678F" w:rsidP="00A61E9C">
      <w:pPr>
        <w:spacing w:line="240" w:lineRule="auto"/>
        <w:ind w:left="567" w:hanging="567"/>
        <w:rPr>
          <w:noProof/>
          <w:szCs w:val="22"/>
          <w:lang w:val="de-DE"/>
        </w:rPr>
      </w:pPr>
      <w:r w:rsidRPr="00AC581B">
        <w:rPr>
          <w:b/>
          <w:noProof/>
          <w:szCs w:val="22"/>
          <w:lang w:val="de-DE"/>
        </w:rPr>
        <w:t>7.</w:t>
      </w:r>
      <w:r w:rsidRPr="00AC581B">
        <w:rPr>
          <w:b/>
          <w:noProof/>
          <w:szCs w:val="22"/>
          <w:lang w:val="de-DE"/>
        </w:rPr>
        <w:tab/>
        <w:t>INHABER DER ZULASSUNG</w:t>
      </w:r>
    </w:p>
    <w:p w14:paraId="2A0D3B12" w14:textId="77777777" w:rsidR="00D7678F" w:rsidRPr="00AC581B" w:rsidRDefault="00D7678F" w:rsidP="00A61E9C">
      <w:pPr>
        <w:spacing w:line="240" w:lineRule="auto"/>
        <w:rPr>
          <w:noProof/>
          <w:szCs w:val="22"/>
          <w:lang w:val="de-DE"/>
        </w:rPr>
      </w:pPr>
    </w:p>
    <w:p w14:paraId="589FF78E" w14:textId="77777777" w:rsidR="00675416" w:rsidRPr="00D52D2E" w:rsidRDefault="00675416" w:rsidP="00A61E9C">
      <w:pPr>
        <w:tabs>
          <w:tab w:val="clear" w:pos="567"/>
        </w:tabs>
        <w:spacing w:line="240" w:lineRule="auto"/>
        <w:ind w:right="-2"/>
        <w:rPr>
          <w:noProof/>
          <w:szCs w:val="22"/>
          <w:lang w:val="de-DE"/>
        </w:rPr>
      </w:pPr>
      <w:r w:rsidRPr="00D52D2E">
        <w:rPr>
          <w:noProof/>
          <w:szCs w:val="22"/>
          <w:lang w:val="de-DE"/>
        </w:rPr>
        <w:t>Ipsen Pharma</w:t>
      </w:r>
    </w:p>
    <w:p w14:paraId="420C1417" w14:textId="77777777" w:rsidR="00E04E70" w:rsidRPr="00E04E70" w:rsidRDefault="00E04E70" w:rsidP="00E04E70">
      <w:pPr>
        <w:tabs>
          <w:tab w:val="clear" w:pos="567"/>
        </w:tabs>
        <w:spacing w:line="240" w:lineRule="auto"/>
        <w:ind w:right="-2"/>
        <w:rPr>
          <w:noProof/>
          <w:szCs w:val="22"/>
          <w:lang w:val="de-DE"/>
        </w:rPr>
      </w:pPr>
      <w:r w:rsidRPr="00E04E70">
        <w:rPr>
          <w:noProof/>
          <w:szCs w:val="22"/>
          <w:lang w:val="de-DE"/>
        </w:rPr>
        <w:t>70 rue Balard</w:t>
      </w:r>
    </w:p>
    <w:p w14:paraId="7353BCE3" w14:textId="77777777" w:rsidR="00E04E70" w:rsidRDefault="00E04E70" w:rsidP="00E04E70">
      <w:pPr>
        <w:tabs>
          <w:tab w:val="clear" w:pos="567"/>
        </w:tabs>
        <w:spacing w:line="240" w:lineRule="auto"/>
        <w:ind w:right="-2"/>
        <w:rPr>
          <w:noProof/>
          <w:szCs w:val="22"/>
          <w:lang w:val="de-DE"/>
        </w:rPr>
      </w:pPr>
      <w:r w:rsidRPr="00E04E70">
        <w:rPr>
          <w:noProof/>
          <w:szCs w:val="22"/>
          <w:lang w:val="de-DE"/>
        </w:rPr>
        <w:t>75015 Paris</w:t>
      </w:r>
    </w:p>
    <w:p w14:paraId="226FF228" w14:textId="77777777" w:rsidR="006E3220" w:rsidRPr="00AC581B" w:rsidRDefault="006E3220" w:rsidP="00A61E9C">
      <w:pPr>
        <w:pStyle w:val="EMEAEnBodyText"/>
        <w:tabs>
          <w:tab w:val="left" w:pos="567"/>
        </w:tabs>
        <w:spacing w:before="0" w:after="0"/>
        <w:jc w:val="left"/>
        <w:rPr>
          <w:rStyle w:val="Emphasis"/>
          <w:i w:val="0"/>
          <w:iCs w:val="0"/>
          <w:lang w:val="de-DE"/>
        </w:rPr>
      </w:pPr>
      <w:r w:rsidRPr="00AC581B">
        <w:rPr>
          <w:iCs/>
          <w:noProof/>
          <w:lang w:val="de-DE"/>
        </w:rPr>
        <w:t>Frankreich</w:t>
      </w:r>
    </w:p>
    <w:p w14:paraId="3BA9A813" w14:textId="77777777" w:rsidR="00D7678F" w:rsidRPr="00AC581B" w:rsidRDefault="00D7678F" w:rsidP="00A61E9C">
      <w:pPr>
        <w:spacing w:line="240" w:lineRule="auto"/>
        <w:rPr>
          <w:noProof/>
          <w:szCs w:val="22"/>
          <w:lang w:val="de-DE"/>
        </w:rPr>
      </w:pPr>
    </w:p>
    <w:p w14:paraId="76A1AC94" w14:textId="77777777" w:rsidR="00D7678F" w:rsidRPr="00AC581B" w:rsidRDefault="00D7678F" w:rsidP="00A61E9C">
      <w:pPr>
        <w:spacing w:line="240" w:lineRule="auto"/>
        <w:rPr>
          <w:noProof/>
          <w:szCs w:val="22"/>
          <w:lang w:val="de-DE"/>
        </w:rPr>
      </w:pPr>
    </w:p>
    <w:p w14:paraId="33669524" w14:textId="77777777" w:rsidR="00D7678F" w:rsidRPr="00AC581B" w:rsidRDefault="00D7678F" w:rsidP="00A61E9C">
      <w:pPr>
        <w:spacing w:line="240" w:lineRule="auto"/>
        <w:ind w:left="567" w:hanging="567"/>
        <w:rPr>
          <w:b/>
          <w:noProof/>
          <w:szCs w:val="22"/>
          <w:lang w:val="de-DE"/>
        </w:rPr>
      </w:pPr>
      <w:r w:rsidRPr="00AC581B">
        <w:rPr>
          <w:b/>
          <w:noProof/>
          <w:szCs w:val="22"/>
          <w:lang w:val="de-DE"/>
        </w:rPr>
        <w:t>8.</w:t>
      </w:r>
      <w:r w:rsidRPr="00AC581B">
        <w:rPr>
          <w:b/>
          <w:noProof/>
          <w:szCs w:val="22"/>
          <w:lang w:val="de-DE"/>
        </w:rPr>
        <w:tab/>
        <w:t xml:space="preserve">ZULASSUNGSNUMMER(N) </w:t>
      </w:r>
    </w:p>
    <w:p w14:paraId="017444CC" w14:textId="77777777" w:rsidR="00EA0DA6" w:rsidRPr="00AC581B" w:rsidRDefault="00EA0DA6" w:rsidP="00A61E9C">
      <w:pPr>
        <w:spacing w:line="240" w:lineRule="auto"/>
        <w:rPr>
          <w:noProof/>
          <w:szCs w:val="22"/>
          <w:lang w:val="de-CH"/>
        </w:rPr>
      </w:pPr>
    </w:p>
    <w:p w14:paraId="28699CE4" w14:textId="77777777" w:rsidR="004170CA" w:rsidRPr="00AC581B" w:rsidRDefault="004170CA" w:rsidP="004170CA">
      <w:pPr>
        <w:tabs>
          <w:tab w:val="clear" w:pos="567"/>
          <w:tab w:val="left" w:pos="1985"/>
        </w:tabs>
        <w:spacing w:line="240" w:lineRule="auto"/>
        <w:ind w:left="1985" w:hanging="1985"/>
        <w:rPr>
          <w:noProof/>
          <w:szCs w:val="22"/>
          <w:lang w:val="de-CH"/>
        </w:rPr>
      </w:pPr>
      <w:r w:rsidRPr="00AC581B">
        <w:rPr>
          <w:noProof/>
          <w:szCs w:val="22"/>
          <w:lang w:val="de-CH"/>
        </w:rPr>
        <w:t>EU/1/13/890/001</w:t>
      </w:r>
      <w:r w:rsidRPr="00AC581B">
        <w:rPr>
          <w:noProof/>
          <w:szCs w:val="22"/>
          <w:lang w:val="de-CH"/>
        </w:rPr>
        <w:tab/>
        <w:t>21 x 20 mg-Kapseln (Dosis von 60 mg/Tag, ausreichend für 7 Tage)</w:t>
      </w:r>
    </w:p>
    <w:p w14:paraId="647FFADB" w14:textId="77777777" w:rsidR="00753279" w:rsidRPr="00AC581B" w:rsidRDefault="00753279" w:rsidP="000E467A">
      <w:pPr>
        <w:tabs>
          <w:tab w:val="clear" w:pos="567"/>
          <w:tab w:val="left" w:pos="1985"/>
        </w:tabs>
        <w:spacing w:line="240" w:lineRule="auto"/>
        <w:ind w:left="1985" w:hanging="1985"/>
        <w:rPr>
          <w:noProof/>
          <w:lang w:val="de-DE"/>
        </w:rPr>
      </w:pPr>
      <w:r w:rsidRPr="00AC581B">
        <w:rPr>
          <w:noProof/>
          <w:szCs w:val="22"/>
          <w:lang w:val="de-CH"/>
        </w:rPr>
        <w:t>EU/1/13/890/002</w:t>
      </w:r>
      <w:r w:rsidRPr="00AC581B">
        <w:rPr>
          <w:noProof/>
          <w:szCs w:val="22"/>
          <w:lang w:val="de-CH"/>
        </w:rPr>
        <w:tab/>
      </w:r>
      <w:r w:rsidRPr="00AC581B">
        <w:rPr>
          <w:noProof/>
          <w:lang w:val="de-DE"/>
        </w:rPr>
        <w:t>7 x 20-mg-Kapseln und 7 x 80-mg-Kapseln (Dosis von 100 mg/Tag, ausreichend für 7</w:t>
      </w:r>
      <w:r w:rsidR="00711B91" w:rsidRPr="00AC581B">
        <w:rPr>
          <w:noProof/>
          <w:lang w:val="de-DE"/>
        </w:rPr>
        <w:t> </w:t>
      </w:r>
      <w:r w:rsidRPr="00AC581B">
        <w:rPr>
          <w:noProof/>
          <w:lang w:val="de-DE"/>
        </w:rPr>
        <w:t>Tage)</w:t>
      </w:r>
    </w:p>
    <w:p w14:paraId="1CC79EF8" w14:textId="77777777" w:rsidR="00753279" w:rsidRPr="00AC581B" w:rsidRDefault="00753279" w:rsidP="000E467A">
      <w:pPr>
        <w:tabs>
          <w:tab w:val="clear" w:pos="567"/>
          <w:tab w:val="left" w:pos="1985"/>
        </w:tabs>
        <w:spacing w:line="240" w:lineRule="auto"/>
        <w:ind w:left="1985" w:hanging="1985"/>
        <w:rPr>
          <w:noProof/>
          <w:szCs w:val="22"/>
          <w:lang w:val="de-CH"/>
        </w:rPr>
      </w:pPr>
      <w:r w:rsidRPr="00AC581B">
        <w:rPr>
          <w:noProof/>
          <w:szCs w:val="22"/>
          <w:lang w:val="de-CH"/>
        </w:rPr>
        <w:t>EU/1/13/890/003</w:t>
      </w:r>
      <w:r w:rsidRPr="00AC581B">
        <w:rPr>
          <w:noProof/>
          <w:szCs w:val="22"/>
          <w:lang w:val="de-CH"/>
        </w:rPr>
        <w:tab/>
        <w:t>21 x 20-mg-Kapseln und 7 x 80-mg-Kapseln (Dosis von 140 mg/Tag, ausreichend für 7</w:t>
      </w:r>
      <w:r w:rsidR="00711B91" w:rsidRPr="00AC581B">
        <w:rPr>
          <w:noProof/>
          <w:szCs w:val="22"/>
          <w:lang w:val="de-CH"/>
        </w:rPr>
        <w:t> </w:t>
      </w:r>
      <w:r w:rsidRPr="00AC581B">
        <w:rPr>
          <w:noProof/>
          <w:szCs w:val="22"/>
          <w:lang w:val="de-CH"/>
        </w:rPr>
        <w:t>Tage)</w:t>
      </w:r>
    </w:p>
    <w:p w14:paraId="04B38A7F" w14:textId="77777777" w:rsidR="004170CA" w:rsidRPr="00AC581B" w:rsidRDefault="004170CA" w:rsidP="004170CA">
      <w:pPr>
        <w:tabs>
          <w:tab w:val="clear" w:pos="567"/>
          <w:tab w:val="left" w:pos="1985"/>
        </w:tabs>
        <w:spacing w:line="240" w:lineRule="auto"/>
        <w:ind w:left="1985" w:hanging="1985"/>
        <w:rPr>
          <w:noProof/>
          <w:lang w:val="de-DE"/>
        </w:rPr>
      </w:pPr>
      <w:r w:rsidRPr="00AC581B">
        <w:rPr>
          <w:noProof/>
          <w:szCs w:val="22"/>
          <w:lang w:val="de-CH"/>
        </w:rPr>
        <w:t xml:space="preserve">EU/1/13/890/004 </w:t>
      </w:r>
      <w:r w:rsidRPr="00AC581B">
        <w:rPr>
          <w:noProof/>
          <w:szCs w:val="22"/>
          <w:lang w:val="de-CH"/>
        </w:rPr>
        <w:tab/>
      </w:r>
      <w:r w:rsidRPr="00AC581B">
        <w:rPr>
          <w:noProof/>
          <w:lang w:val="de-DE"/>
        </w:rPr>
        <w:t>84 Kapseln (4 Blisterkarten mit 21 x 20 mg) (Dosis von 60 mg/Tag, ausreichend für 28 Tage)</w:t>
      </w:r>
    </w:p>
    <w:p w14:paraId="312A5541" w14:textId="77777777" w:rsidR="00753279" w:rsidRPr="00AC581B" w:rsidRDefault="00753279" w:rsidP="000E467A">
      <w:pPr>
        <w:tabs>
          <w:tab w:val="clear" w:pos="567"/>
          <w:tab w:val="left" w:pos="1985"/>
        </w:tabs>
        <w:spacing w:line="240" w:lineRule="auto"/>
        <w:ind w:left="1985" w:hanging="1985"/>
        <w:rPr>
          <w:noProof/>
          <w:lang w:val="de-DE"/>
        </w:rPr>
      </w:pPr>
      <w:r w:rsidRPr="00AC581B">
        <w:rPr>
          <w:noProof/>
          <w:szCs w:val="22"/>
          <w:lang w:val="de-CH"/>
        </w:rPr>
        <w:t xml:space="preserve">EU/1/13/890/005 </w:t>
      </w:r>
      <w:r w:rsidRPr="00AC581B">
        <w:rPr>
          <w:noProof/>
          <w:szCs w:val="22"/>
          <w:lang w:val="de-CH"/>
        </w:rPr>
        <w:tab/>
        <w:t>56</w:t>
      </w:r>
      <w:r w:rsidRPr="00AC581B">
        <w:rPr>
          <w:noProof/>
          <w:lang w:val="de-DE"/>
        </w:rPr>
        <w:t xml:space="preserve"> Kapseln (4 Blisterkarten mit 7 x 20</w:t>
      </w:r>
      <w:r w:rsidR="00711B91" w:rsidRPr="00AC581B">
        <w:rPr>
          <w:noProof/>
          <w:lang w:val="de-DE"/>
        </w:rPr>
        <w:t> </w:t>
      </w:r>
      <w:r w:rsidRPr="00AC581B">
        <w:rPr>
          <w:noProof/>
          <w:lang w:val="de-DE"/>
        </w:rPr>
        <w:t>mg und 7 x 80</w:t>
      </w:r>
      <w:r w:rsidR="00711B91" w:rsidRPr="00AC581B">
        <w:rPr>
          <w:noProof/>
          <w:lang w:val="de-DE"/>
        </w:rPr>
        <w:t> </w:t>
      </w:r>
      <w:r w:rsidRPr="00AC581B">
        <w:rPr>
          <w:noProof/>
          <w:lang w:val="de-DE"/>
        </w:rPr>
        <w:t>mg) (Dosis von 100</w:t>
      </w:r>
      <w:r w:rsidR="00A376B2" w:rsidRPr="00AC581B">
        <w:rPr>
          <w:noProof/>
          <w:lang w:val="de-DE"/>
        </w:rPr>
        <w:t> </w:t>
      </w:r>
      <w:r w:rsidRPr="00AC581B">
        <w:rPr>
          <w:noProof/>
          <w:lang w:val="de-DE"/>
        </w:rPr>
        <w:t>mg/Tag, ausreichend für 28</w:t>
      </w:r>
      <w:r w:rsidR="00711B91" w:rsidRPr="00AC581B">
        <w:rPr>
          <w:noProof/>
          <w:lang w:val="de-DE"/>
        </w:rPr>
        <w:t> </w:t>
      </w:r>
      <w:r w:rsidRPr="00AC581B">
        <w:rPr>
          <w:noProof/>
          <w:lang w:val="de-DE"/>
        </w:rPr>
        <w:t>Tage)</w:t>
      </w:r>
    </w:p>
    <w:p w14:paraId="40156B31" w14:textId="77777777" w:rsidR="00753279" w:rsidRPr="00AC581B" w:rsidRDefault="00753279" w:rsidP="000E467A">
      <w:pPr>
        <w:tabs>
          <w:tab w:val="clear" w:pos="567"/>
          <w:tab w:val="left" w:pos="1985"/>
        </w:tabs>
        <w:spacing w:line="240" w:lineRule="auto"/>
        <w:ind w:left="1985" w:hanging="1985"/>
        <w:rPr>
          <w:noProof/>
          <w:lang w:val="de-DE"/>
        </w:rPr>
      </w:pPr>
      <w:r w:rsidRPr="00AC581B">
        <w:rPr>
          <w:noProof/>
          <w:szCs w:val="22"/>
          <w:lang w:val="de-CH"/>
        </w:rPr>
        <w:t xml:space="preserve">EU/1/13/890/006 </w:t>
      </w:r>
      <w:r w:rsidRPr="00AC581B">
        <w:rPr>
          <w:noProof/>
          <w:szCs w:val="22"/>
          <w:lang w:val="de-CH"/>
        </w:rPr>
        <w:tab/>
        <w:t>112</w:t>
      </w:r>
      <w:r w:rsidRPr="00AC581B">
        <w:rPr>
          <w:noProof/>
          <w:lang w:val="de-DE"/>
        </w:rPr>
        <w:t xml:space="preserve"> Kapseln (4 Blisterkarten mit 21 x 20</w:t>
      </w:r>
      <w:r w:rsidR="00711B91" w:rsidRPr="00AC581B">
        <w:rPr>
          <w:noProof/>
          <w:lang w:val="de-DE"/>
        </w:rPr>
        <w:t> </w:t>
      </w:r>
      <w:r w:rsidRPr="00AC581B">
        <w:rPr>
          <w:noProof/>
          <w:lang w:val="de-DE"/>
        </w:rPr>
        <w:t>mg und 7 x 80</w:t>
      </w:r>
      <w:r w:rsidR="00711B91" w:rsidRPr="00AC581B">
        <w:rPr>
          <w:noProof/>
          <w:lang w:val="de-DE"/>
        </w:rPr>
        <w:t> </w:t>
      </w:r>
      <w:r w:rsidRPr="00AC581B">
        <w:rPr>
          <w:noProof/>
          <w:lang w:val="de-DE"/>
        </w:rPr>
        <w:t>mg) (Dosis von 140</w:t>
      </w:r>
      <w:r w:rsidR="00A376B2" w:rsidRPr="00AC581B">
        <w:rPr>
          <w:noProof/>
          <w:lang w:val="de-DE"/>
        </w:rPr>
        <w:t> </w:t>
      </w:r>
      <w:r w:rsidRPr="00AC581B">
        <w:rPr>
          <w:noProof/>
          <w:lang w:val="de-DE"/>
        </w:rPr>
        <w:t>mg/Tag, ausreichend für 28</w:t>
      </w:r>
      <w:r w:rsidR="00711B91" w:rsidRPr="00AC581B">
        <w:rPr>
          <w:noProof/>
          <w:lang w:val="de-DE"/>
        </w:rPr>
        <w:t> </w:t>
      </w:r>
      <w:r w:rsidRPr="00AC581B">
        <w:rPr>
          <w:noProof/>
          <w:lang w:val="de-DE"/>
        </w:rPr>
        <w:t>Tage)</w:t>
      </w:r>
    </w:p>
    <w:p w14:paraId="10BE02B5" w14:textId="77777777" w:rsidR="00D7678F" w:rsidRPr="00AC581B" w:rsidRDefault="00D7678F" w:rsidP="00A61E9C">
      <w:pPr>
        <w:spacing w:line="240" w:lineRule="auto"/>
        <w:rPr>
          <w:noProof/>
          <w:szCs w:val="22"/>
          <w:lang w:val="de-DE"/>
        </w:rPr>
      </w:pPr>
    </w:p>
    <w:p w14:paraId="647A8D4D" w14:textId="77777777" w:rsidR="00D7678F" w:rsidRPr="00AC581B" w:rsidRDefault="00D7678F" w:rsidP="00A61E9C">
      <w:pPr>
        <w:spacing w:line="240" w:lineRule="auto"/>
        <w:rPr>
          <w:noProof/>
          <w:szCs w:val="22"/>
          <w:lang w:val="de-DE"/>
        </w:rPr>
      </w:pPr>
    </w:p>
    <w:p w14:paraId="4C8BC1FA" w14:textId="77777777" w:rsidR="00D7678F" w:rsidRPr="00AC581B" w:rsidRDefault="00D7678F" w:rsidP="00A61E9C">
      <w:pPr>
        <w:spacing w:line="240" w:lineRule="auto"/>
        <w:ind w:left="567" w:hanging="567"/>
        <w:rPr>
          <w:noProof/>
          <w:szCs w:val="22"/>
          <w:lang w:val="de-DE"/>
        </w:rPr>
      </w:pPr>
      <w:r w:rsidRPr="00AC581B">
        <w:rPr>
          <w:b/>
          <w:noProof/>
          <w:szCs w:val="22"/>
          <w:lang w:val="de-DE"/>
        </w:rPr>
        <w:t>9.</w:t>
      </w:r>
      <w:r w:rsidRPr="00AC581B">
        <w:rPr>
          <w:b/>
          <w:noProof/>
          <w:szCs w:val="22"/>
          <w:lang w:val="de-DE"/>
        </w:rPr>
        <w:tab/>
        <w:t>DATUM DER ERTEILUNG DER ZULASSUNG/VERLÄNGERUNG DER ZULASSUNG</w:t>
      </w:r>
    </w:p>
    <w:p w14:paraId="289D6917" w14:textId="77777777" w:rsidR="00D7678F" w:rsidRPr="00AC581B" w:rsidRDefault="00D7678F" w:rsidP="00A61E9C">
      <w:pPr>
        <w:spacing w:line="240" w:lineRule="auto"/>
        <w:rPr>
          <w:i/>
          <w:noProof/>
          <w:szCs w:val="22"/>
          <w:lang w:val="de-DE"/>
        </w:rPr>
      </w:pPr>
    </w:p>
    <w:p w14:paraId="39D565F5" w14:textId="77777777" w:rsidR="00BF0345" w:rsidRDefault="00BF0345" w:rsidP="00A61E9C">
      <w:pPr>
        <w:rPr>
          <w:noProof/>
          <w:lang w:val="de-DE"/>
        </w:rPr>
      </w:pPr>
      <w:r w:rsidRPr="00BF0345">
        <w:rPr>
          <w:noProof/>
          <w:lang w:val="de-DE"/>
        </w:rPr>
        <w:t>Datum der Erteilung der Zulassung: 21. März 2014</w:t>
      </w:r>
    </w:p>
    <w:p w14:paraId="4AB5303C" w14:textId="283E121B" w:rsidR="00BF0345" w:rsidRPr="009F0713" w:rsidRDefault="00BF0345" w:rsidP="00A61E9C">
      <w:pPr>
        <w:rPr>
          <w:lang w:val="de-DE"/>
        </w:rPr>
      </w:pPr>
      <w:r w:rsidRPr="00BF0345">
        <w:rPr>
          <w:lang w:val="de-DE"/>
        </w:rPr>
        <w:t xml:space="preserve">Datum der letzten Verlängerung der Zulassung: </w:t>
      </w:r>
      <w:r w:rsidR="00595568">
        <w:rPr>
          <w:bCs/>
          <w:lang w:val="de-DE"/>
        </w:rPr>
        <w:t>1</w:t>
      </w:r>
      <w:r w:rsidR="00906ED5">
        <w:rPr>
          <w:bCs/>
          <w:lang w:val="de-DE"/>
        </w:rPr>
        <w:t>1. Februar 202</w:t>
      </w:r>
      <w:r w:rsidR="00595568">
        <w:rPr>
          <w:bCs/>
          <w:lang w:val="de-DE"/>
        </w:rPr>
        <w:t>1</w:t>
      </w:r>
    </w:p>
    <w:p w14:paraId="24084B89" w14:textId="77777777" w:rsidR="00D7678F" w:rsidRPr="00AC581B" w:rsidRDefault="00D7678F" w:rsidP="00A61E9C">
      <w:pPr>
        <w:spacing w:line="240" w:lineRule="auto"/>
        <w:rPr>
          <w:noProof/>
          <w:szCs w:val="22"/>
          <w:lang w:val="de-DE"/>
        </w:rPr>
      </w:pPr>
    </w:p>
    <w:p w14:paraId="6D468329" w14:textId="77777777" w:rsidR="00753279" w:rsidRPr="00AC581B" w:rsidRDefault="00753279" w:rsidP="00A61E9C">
      <w:pPr>
        <w:spacing w:line="240" w:lineRule="auto"/>
        <w:rPr>
          <w:noProof/>
          <w:szCs w:val="22"/>
          <w:lang w:val="de-DE"/>
        </w:rPr>
      </w:pPr>
    </w:p>
    <w:p w14:paraId="4522A52B" w14:textId="77777777" w:rsidR="00D7678F" w:rsidRPr="00AC581B" w:rsidRDefault="00D7678F" w:rsidP="00A61E9C">
      <w:pPr>
        <w:spacing w:line="240" w:lineRule="auto"/>
        <w:ind w:left="562" w:hanging="562"/>
        <w:rPr>
          <w:b/>
          <w:noProof/>
          <w:szCs w:val="22"/>
          <w:lang w:val="de-DE"/>
        </w:rPr>
      </w:pPr>
      <w:r w:rsidRPr="00AC581B">
        <w:rPr>
          <w:b/>
          <w:noProof/>
          <w:szCs w:val="22"/>
          <w:lang w:val="de-DE"/>
        </w:rPr>
        <w:t>10.</w:t>
      </w:r>
      <w:r w:rsidRPr="00AC581B">
        <w:rPr>
          <w:b/>
          <w:noProof/>
          <w:szCs w:val="22"/>
          <w:lang w:val="de-DE"/>
        </w:rPr>
        <w:tab/>
        <w:t>STAND DER INFORMATION</w:t>
      </w:r>
    </w:p>
    <w:p w14:paraId="5D274467" w14:textId="77777777" w:rsidR="00D7678F" w:rsidRPr="00AC581B" w:rsidRDefault="00D7678F" w:rsidP="00A61E9C">
      <w:pPr>
        <w:spacing w:line="240" w:lineRule="auto"/>
        <w:rPr>
          <w:noProof/>
          <w:szCs w:val="22"/>
          <w:lang w:val="de-DE"/>
        </w:rPr>
      </w:pPr>
    </w:p>
    <w:p w14:paraId="4677FED5" w14:textId="5F4C02CF" w:rsidR="005E2747" w:rsidRPr="00AC581B" w:rsidRDefault="00D7678F" w:rsidP="000E467A">
      <w:pPr>
        <w:rPr>
          <w:szCs w:val="22"/>
          <w:lang w:val="de-DE"/>
        </w:rPr>
      </w:pPr>
      <w:r w:rsidRPr="00AC581B">
        <w:rPr>
          <w:iCs/>
          <w:noProof/>
          <w:szCs w:val="22"/>
          <w:lang w:val="de-DE"/>
        </w:rPr>
        <w:t>Ausführliche Informationen zu diesem Arzneimittel sind auf den Internetseiten der Europäischen Arzneimittel-Agentur</w:t>
      </w:r>
      <w:r w:rsidR="00100D39">
        <w:rPr>
          <w:iCs/>
          <w:noProof/>
          <w:szCs w:val="22"/>
          <w:lang w:val="de-DE"/>
        </w:rPr>
        <w:t xml:space="preserve"> </w:t>
      </w:r>
      <w:hyperlink r:id="rId13" w:history="1">
        <w:r w:rsidR="00100D39" w:rsidRPr="00100D39">
          <w:rPr>
            <w:rStyle w:val="Lienhypertexte1"/>
            <w:noProof/>
            <w:szCs w:val="22"/>
            <w:lang w:val="de-DE"/>
          </w:rPr>
          <w:t>http://www.ema.europa.eu</w:t>
        </w:r>
      </w:hyperlink>
      <w:r w:rsidRPr="00AC581B">
        <w:rPr>
          <w:iCs/>
          <w:noProof/>
          <w:szCs w:val="22"/>
          <w:lang w:val="de-DE"/>
        </w:rPr>
        <w:t xml:space="preserve"> verfügbar.</w:t>
      </w:r>
      <w:r w:rsidR="005E2747" w:rsidRPr="00AC581B">
        <w:rPr>
          <w:szCs w:val="22"/>
          <w:lang w:val="de-DE"/>
        </w:rPr>
        <w:t xml:space="preserve"> </w:t>
      </w:r>
    </w:p>
    <w:p w14:paraId="0477FBF0" w14:textId="77777777" w:rsidR="005E2747" w:rsidRPr="00AC581B" w:rsidRDefault="005E2747" w:rsidP="000E467A">
      <w:pPr>
        <w:rPr>
          <w:b/>
          <w:noProof/>
          <w:szCs w:val="22"/>
          <w:lang w:val="de-DE"/>
        </w:rPr>
      </w:pPr>
      <w:r w:rsidRPr="00AC581B">
        <w:rPr>
          <w:szCs w:val="22"/>
          <w:lang w:val="de-DE"/>
        </w:rPr>
        <w:br w:type="page"/>
      </w:r>
    </w:p>
    <w:p w14:paraId="0A08CF67" w14:textId="77777777" w:rsidR="005E2747" w:rsidRPr="0057044F" w:rsidRDefault="005E2747" w:rsidP="000E467A">
      <w:pPr>
        <w:jc w:val="center"/>
        <w:rPr>
          <w:bCs/>
          <w:noProof/>
          <w:szCs w:val="22"/>
          <w:lang w:val="de-DE"/>
        </w:rPr>
      </w:pPr>
    </w:p>
    <w:p w14:paraId="0F095227" w14:textId="77777777" w:rsidR="005E2747" w:rsidRPr="0057044F" w:rsidRDefault="005E2747" w:rsidP="000E467A">
      <w:pPr>
        <w:jc w:val="center"/>
        <w:rPr>
          <w:bCs/>
          <w:noProof/>
          <w:szCs w:val="22"/>
          <w:lang w:val="de-DE"/>
        </w:rPr>
      </w:pPr>
    </w:p>
    <w:p w14:paraId="73A14A54" w14:textId="77777777" w:rsidR="005E2747" w:rsidRPr="0057044F" w:rsidRDefault="005E2747" w:rsidP="000E467A">
      <w:pPr>
        <w:jc w:val="center"/>
        <w:rPr>
          <w:bCs/>
          <w:noProof/>
          <w:szCs w:val="22"/>
          <w:lang w:val="de-DE"/>
        </w:rPr>
      </w:pPr>
    </w:p>
    <w:p w14:paraId="0DAD6025" w14:textId="77777777" w:rsidR="005E2747" w:rsidRPr="0057044F" w:rsidRDefault="005E2747" w:rsidP="000E467A">
      <w:pPr>
        <w:jc w:val="center"/>
        <w:rPr>
          <w:bCs/>
          <w:noProof/>
          <w:szCs w:val="22"/>
          <w:lang w:val="de-DE"/>
        </w:rPr>
      </w:pPr>
    </w:p>
    <w:p w14:paraId="4F4E2702" w14:textId="77777777" w:rsidR="005E2747" w:rsidRPr="0057044F" w:rsidRDefault="005E2747" w:rsidP="000E467A">
      <w:pPr>
        <w:jc w:val="center"/>
        <w:rPr>
          <w:bCs/>
          <w:noProof/>
          <w:szCs w:val="22"/>
          <w:lang w:val="de-DE"/>
        </w:rPr>
      </w:pPr>
    </w:p>
    <w:p w14:paraId="043B6114" w14:textId="77777777" w:rsidR="005E2747" w:rsidRPr="0057044F" w:rsidRDefault="005E2747" w:rsidP="000E467A">
      <w:pPr>
        <w:jc w:val="center"/>
        <w:rPr>
          <w:bCs/>
          <w:noProof/>
          <w:szCs w:val="22"/>
          <w:lang w:val="de-DE"/>
        </w:rPr>
      </w:pPr>
    </w:p>
    <w:p w14:paraId="61416275" w14:textId="77777777" w:rsidR="005E2747" w:rsidRPr="0057044F" w:rsidRDefault="005E2747" w:rsidP="000E467A">
      <w:pPr>
        <w:jc w:val="center"/>
        <w:rPr>
          <w:bCs/>
          <w:noProof/>
          <w:szCs w:val="22"/>
          <w:lang w:val="de-DE"/>
        </w:rPr>
      </w:pPr>
    </w:p>
    <w:p w14:paraId="246B0E07" w14:textId="77777777" w:rsidR="005E2747" w:rsidRPr="0057044F" w:rsidRDefault="005E2747" w:rsidP="000E467A">
      <w:pPr>
        <w:jc w:val="center"/>
        <w:rPr>
          <w:bCs/>
          <w:noProof/>
          <w:szCs w:val="22"/>
          <w:lang w:val="de-DE"/>
        </w:rPr>
      </w:pPr>
    </w:p>
    <w:p w14:paraId="3A05EF1F" w14:textId="77777777" w:rsidR="005E2747" w:rsidRPr="0057044F" w:rsidRDefault="005E2747" w:rsidP="000E467A">
      <w:pPr>
        <w:jc w:val="center"/>
        <w:rPr>
          <w:bCs/>
          <w:noProof/>
          <w:szCs w:val="22"/>
          <w:lang w:val="de-DE"/>
        </w:rPr>
      </w:pPr>
    </w:p>
    <w:p w14:paraId="10B3442B" w14:textId="77777777" w:rsidR="005E2747" w:rsidRPr="0057044F" w:rsidRDefault="005E2747" w:rsidP="000E467A">
      <w:pPr>
        <w:jc w:val="center"/>
        <w:rPr>
          <w:bCs/>
          <w:noProof/>
          <w:szCs w:val="22"/>
          <w:lang w:val="de-DE"/>
        </w:rPr>
      </w:pPr>
    </w:p>
    <w:p w14:paraId="484AD92C" w14:textId="77777777" w:rsidR="005E2747" w:rsidRPr="0057044F" w:rsidRDefault="005E2747" w:rsidP="000E467A">
      <w:pPr>
        <w:jc w:val="center"/>
        <w:rPr>
          <w:bCs/>
          <w:noProof/>
          <w:szCs w:val="22"/>
          <w:lang w:val="de-DE"/>
        </w:rPr>
      </w:pPr>
    </w:p>
    <w:p w14:paraId="7A7A459F" w14:textId="77777777" w:rsidR="005E2747" w:rsidRPr="0057044F" w:rsidRDefault="005E2747" w:rsidP="000E467A">
      <w:pPr>
        <w:jc w:val="center"/>
        <w:rPr>
          <w:bCs/>
          <w:noProof/>
          <w:szCs w:val="22"/>
          <w:lang w:val="de-DE"/>
        </w:rPr>
      </w:pPr>
    </w:p>
    <w:p w14:paraId="3FCDE065" w14:textId="77777777" w:rsidR="005E2747" w:rsidRPr="0057044F" w:rsidRDefault="005E2747" w:rsidP="000E467A">
      <w:pPr>
        <w:jc w:val="center"/>
        <w:rPr>
          <w:bCs/>
          <w:noProof/>
          <w:szCs w:val="22"/>
          <w:lang w:val="de-DE"/>
        </w:rPr>
      </w:pPr>
    </w:p>
    <w:p w14:paraId="58265171" w14:textId="77777777" w:rsidR="005E2747" w:rsidRPr="0057044F" w:rsidRDefault="005E2747" w:rsidP="000E467A">
      <w:pPr>
        <w:jc w:val="center"/>
        <w:rPr>
          <w:bCs/>
          <w:noProof/>
          <w:szCs w:val="22"/>
          <w:lang w:val="de-DE"/>
        </w:rPr>
      </w:pPr>
    </w:p>
    <w:p w14:paraId="510F3238" w14:textId="77777777" w:rsidR="005E2747" w:rsidRPr="0057044F" w:rsidRDefault="005E2747" w:rsidP="000E467A">
      <w:pPr>
        <w:jc w:val="center"/>
        <w:rPr>
          <w:bCs/>
          <w:noProof/>
          <w:szCs w:val="22"/>
          <w:lang w:val="de-DE"/>
        </w:rPr>
      </w:pPr>
    </w:p>
    <w:p w14:paraId="4F0663D6" w14:textId="77777777" w:rsidR="005E2747" w:rsidRPr="0057044F" w:rsidRDefault="005E2747" w:rsidP="000E467A">
      <w:pPr>
        <w:jc w:val="center"/>
        <w:rPr>
          <w:bCs/>
          <w:noProof/>
          <w:szCs w:val="22"/>
          <w:lang w:val="de-DE"/>
        </w:rPr>
      </w:pPr>
    </w:p>
    <w:p w14:paraId="4330EC3F" w14:textId="0F4AC18E" w:rsidR="005E2747" w:rsidRDefault="005E2747" w:rsidP="000E467A">
      <w:pPr>
        <w:jc w:val="center"/>
        <w:rPr>
          <w:bCs/>
          <w:noProof/>
          <w:szCs w:val="22"/>
          <w:lang w:val="de-DE"/>
        </w:rPr>
      </w:pPr>
    </w:p>
    <w:p w14:paraId="41F0277F" w14:textId="352814D8" w:rsidR="003B79B3" w:rsidRDefault="003B79B3" w:rsidP="000E467A">
      <w:pPr>
        <w:jc w:val="center"/>
        <w:rPr>
          <w:bCs/>
          <w:noProof/>
          <w:szCs w:val="22"/>
          <w:lang w:val="de-DE"/>
        </w:rPr>
      </w:pPr>
    </w:p>
    <w:p w14:paraId="5DB476E9" w14:textId="6F42BDAE" w:rsidR="003B79B3" w:rsidRDefault="003B79B3" w:rsidP="000E467A">
      <w:pPr>
        <w:jc w:val="center"/>
        <w:rPr>
          <w:bCs/>
          <w:noProof/>
          <w:szCs w:val="22"/>
          <w:lang w:val="de-DE"/>
        </w:rPr>
      </w:pPr>
    </w:p>
    <w:p w14:paraId="6E73B1C5" w14:textId="77777777" w:rsidR="003B79B3" w:rsidRPr="0057044F" w:rsidRDefault="003B79B3" w:rsidP="000E467A">
      <w:pPr>
        <w:jc w:val="center"/>
        <w:rPr>
          <w:bCs/>
          <w:noProof/>
          <w:szCs w:val="22"/>
          <w:lang w:val="de-DE"/>
        </w:rPr>
      </w:pPr>
    </w:p>
    <w:p w14:paraId="46E40F1E" w14:textId="77777777" w:rsidR="005E2747" w:rsidRPr="00AC581B" w:rsidRDefault="005E2747" w:rsidP="000E467A">
      <w:pPr>
        <w:jc w:val="center"/>
        <w:outlineLvl w:val="0"/>
        <w:rPr>
          <w:szCs w:val="22"/>
          <w:lang w:val="de-DE"/>
        </w:rPr>
      </w:pPr>
      <w:r w:rsidRPr="00AC581B">
        <w:rPr>
          <w:b/>
          <w:noProof/>
          <w:szCs w:val="22"/>
          <w:lang w:val="de-DE"/>
        </w:rPr>
        <w:t>ANHANG II</w:t>
      </w:r>
    </w:p>
    <w:p w14:paraId="3624D0C2" w14:textId="77777777" w:rsidR="005E2747" w:rsidRPr="00AC581B" w:rsidRDefault="005E2747" w:rsidP="000E467A">
      <w:pPr>
        <w:ind w:right="1416"/>
        <w:jc w:val="both"/>
        <w:rPr>
          <w:szCs w:val="22"/>
          <w:lang w:val="de-DE"/>
        </w:rPr>
      </w:pPr>
    </w:p>
    <w:p w14:paraId="3D697AAB" w14:textId="77777777" w:rsidR="00D84E9A" w:rsidRPr="00AC581B" w:rsidRDefault="00D84E9A" w:rsidP="000E467A">
      <w:pPr>
        <w:ind w:right="1416"/>
        <w:jc w:val="both"/>
        <w:rPr>
          <w:szCs w:val="22"/>
          <w:lang w:val="de-DE"/>
        </w:rPr>
      </w:pPr>
    </w:p>
    <w:p w14:paraId="1293C3F2" w14:textId="77777777" w:rsidR="005E2747" w:rsidRPr="00AC581B" w:rsidRDefault="005E2747" w:rsidP="000E467A">
      <w:pPr>
        <w:tabs>
          <w:tab w:val="clear" w:pos="567"/>
          <w:tab w:val="left" w:pos="0"/>
        </w:tabs>
        <w:ind w:left="567" w:right="-1" w:hanging="567"/>
        <w:rPr>
          <w:szCs w:val="22"/>
          <w:lang w:val="de-DE"/>
        </w:rPr>
      </w:pPr>
      <w:r w:rsidRPr="00AC581B">
        <w:rPr>
          <w:b/>
          <w:noProof/>
          <w:szCs w:val="22"/>
          <w:lang w:val="de-DE"/>
        </w:rPr>
        <w:t>A.</w:t>
      </w:r>
      <w:r w:rsidRPr="00AC581B">
        <w:rPr>
          <w:b/>
          <w:szCs w:val="22"/>
          <w:lang w:val="de-DE"/>
        </w:rPr>
        <w:tab/>
      </w:r>
      <w:r w:rsidRPr="00AC581B">
        <w:rPr>
          <w:b/>
          <w:noProof/>
          <w:szCs w:val="22"/>
          <w:lang w:val="de-DE"/>
        </w:rPr>
        <w:t xml:space="preserve">HERSTELLER, DER FÜR DIE CHARGENFREIGABE VERANTWORTLICH IST </w:t>
      </w:r>
    </w:p>
    <w:p w14:paraId="49D0DBE0" w14:textId="77777777" w:rsidR="005E2747" w:rsidRPr="00AC581B" w:rsidRDefault="005E2747" w:rsidP="000E467A">
      <w:pPr>
        <w:tabs>
          <w:tab w:val="clear" w:pos="567"/>
          <w:tab w:val="left" w:pos="0"/>
        </w:tabs>
        <w:rPr>
          <w:szCs w:val="22"/>
          <w:lang w:val="de-DE"/>
        </w:rPr>
      </w:pPr>
    </w:p>
    <w:p w14:paraId="6C900CB8" w14:textId="77777777" w:rsidR="005E2747" w:rsidRPr="00AC581B" w:rsidRDefault="005E2747" w:rsidP="000E467A">
      <w:pPr>
        <w:tabs>
          <w:tab w:val="clear" w:pos="567"/>
          <w:tab w:val="left" w:pos="0"/>
        </w:tabs>
        <w:ind w:left="567" w:right="-1" w:hanging="567"/>
        <w:rPr>
          <w:szCs w:val="22"/>
          <w:lang w:val="de-DE"/>
        </w:rPr>
      </w:pPr>
      <w:r w:rsidRPr="00AC581B">
        <w:rPr>
          <w:b/>
          <w:noProof/>
          <w:szCs w:val="22"/>
          <w:lang w:val="de-DE"/>
        </w:rPr>
        <w:t>B.</w:t>
      </w:r>
      <w:r w:rsidRPr="00AC581B">
        <w:rPr>
          <w:b/>
          <w:szCs w:val="22"/>
          <w:lang w:val="de-DE"/>
        </w:rPr>
        <w:tab/>
      </w:r>
      <w:r w:rsidRPr="00AC581B">
        <w:rPr>
          <w:b/>
          <w:noProof/>
          <w:szCs w:val="22"/>
          <w:lang w:val="de-DE"/>
        </w:rPr>
        <w:t>BEDINGUNGEN ODER EINSCHRÄNKUNGEN FÜR DIE ABGABE UND DEN GEBRAUCH</w:t>
      </w:r>
    </w:p>
    <w:p w14:paraId="6D44E1B5" w14:textId="77777777" w:rsidR="005E2747" w:rsidRPr="00AC581B" w:rsidRDefault="005E2747" w:rsidP="000E467A">
      <w:pPr>
        <w:tabs>
          <w:tab w:val="clear" w:pos="567"/>
          <w:tab w:val="left" w:pos="0"/>
        </w:tabs>
        <w:rPr>
          <w:szCs w:val="22"/>
          <w:lang w:val="de-DE"/>
        </w:rPr>
      </w:pPr>
    </w:p>
    <w:p w14:paraId="0693C821" w14:textId="77777777" w:rsidR="005E2747" w:rsidRPr="00AC581B" w:rsidRDefault="005E2747" w:rsidP="000E467A">
      <w:pPr>
        <w:tabs>
          <w:tab w:val="left" w:pos="-720"/>
        </w:tabs>
        <w:suppressAutoHyphens/>
        <w:spacing w:line="240" w:lineRule="auto"/>
        <w:ind w:left="567" w:right="-1" w:hanging="567"/>
        <w:rPr>
          <w:b/>
          <w:szCs w:val="22"/>
          <w:lang w:val="de-DE"/>
        </w:rPr>
      </w:pPr>
      <w:r w:rsidRPr="00AC581B">
        <w:rPr>
          <w:b/>
          <w:noProof/>
          <w:szCs w:val="22"/>
          <w:lang w:val="de-DE"/>
        </w:rPr>
        <w:t>C.</w:t>
      </w:r>
      <w:r w:rsidRPr="00AC581B">
        <w:rPr>
          <w:b/>
          <w:szCs w:val="22"/>
          <w:lang w:val="de-DE"/>
        </w:rPr>
        <w:tab/>
      </w:r>
      <w:r w:rsidRPr="00AC581B">
        <w:rPr>
          <w:b/>
          <w:noProof/>
          <w:szCs w:val="22"/>
          <w:lang w:val="de-DE"/>
        </w:rPr>
        <w:t xml:space="preserve">SONSTIGE BEDINGUNGEN UND AUFLAGEN DER GENEHMIGUNG </w:t>
      </w:r>
      <w:r w:rsidR="009B4DB4" w:rsidRPr="00AC581B">
        <w:rPr>
          <w:b/>
          <w:noProof/>
          <w:szCs w:val="22"/>
          <w:lang w:val="de-DE"/>
        </w:rPr>
        <w:t xml:space="preserve">FÜR </w:t>
      </w:r>
      <w:r w:rsidRPr="00AC581B">
        <w:rPr>
          <w:b/>
          <w:noProof/>
          <w:szCs w:val="22"/>
          <w:lang w:val="de-DE"/>
        </w:rPr>
        <w:t>DAS INVERKEHRBRINGEN</w:t>
      </w:r>
    </w:p>
    <w:p w14:paraId="6E7158B3" w14:textId="77777777" w:rsidR="005E2747" w:rsidRPr="00AC581B" w:rsidRDefault="005E2747" w:rsidP="000E467A">
      <w:pPr>
        <w:tabs>
          <w:tab w:val="clear" w:pos="567"/>
          <w:tab w:val="left" w:pos="-720"/>
          <w:tab w:val="left" w:pos="0"/>
        </w:tabs>
        <w:suppressAutoHyphens/>
        <w:spacing w:line="240" w:lineRule="auto"/>
        <w:ind w:right="1410"/>
        <w:rPr>
          <w:b/>
          <w:szCs w:val="22"/>
          <w:lang w:val="de-DE"/>
        </w:rPr>
      </w:pPr>
    </w:p>
    <w:p w14:paraId="0D64CC82" w14:textId="77777777" w:rsidR="005E2747" w:rsidRPr="00AC581B" w:rsidRDefault="005E2747" w:rsidP="000E467A">
      <w:pPr>
        <w:tabs>
          <w:tab w:val="clear" w:pos="567"/>
          <w:tab w:val="left" w:pos="-720"/>
          <w:tab w:val="left" w:pos="0"/>
        </w:tabs>
        <w:suppressAutoHyphens/>
        <w:spacing w:line="240" w:lineRule="auto"/>
        <w:ind w:left="567" w:right="-1" w:hanging="567"/>
        <w:rPr>
          <w:b/>
          <w:szCs w:val="22"/>
          <w:lang w:val="de-DE"/>
        </w:rPr>
      </w:pPr>
      <w:r w:rsidRPr="00AC581B">
        <w:rPr>
          <w:b/>
          <w:noProof/>
          <w:szCs w:val="22"/>
          <w:lang w:val="de-DE"/>
        </w:rPr>
        <w:t>D.</w:t>
      </w:r>
      <w:r w:rsidRPr="00AC581B">
        <w:rPr>
          <w:b/>
          <w:szCs w:val="22"/>
          <w:lang w:val="de-DE"/>
        </w:rPr>
        <w:tab/>
      </w:r>
      <w:r w:rsidRPr="00AC581B">
        <w:rPr>
          <w:b/>
          <w:noProof/>
          <w:szCs w:val="22"/>
          <w:lang w:val="de-DE"/>
        </w:rPr>
        <w:t>BEDINGUNGEN ODER EINSCHRÄNKUNGEN FÜR DIE SICHERE UND WIRKSAME ANWENDUNG DES ARZNEIMITTELS</w:t>
      </w:r>
      <w:r w:rsidRPr="00AC581B">
        <w:rPr>
          <w:b/>
          <w:szCs w:val="22"/>
          <w:lang w:val="de-DE"/>
        </w:rPr>
        <w:t xml:space="preserve"> </w:t>
      </w:r>
    </w:p>
    <w:p w14:paraId="6F0645E8" w14:textId="77777777" w:rsidR="005E2747" w:rsidRPr="00AC581B" w:rsidRDefault="005E2747" w:rsidP="000E467A">
      <w:pPr>
        <w:tabs>
          <w:tab w:val="clear" w:pos="567"/>
          <w:tab w:val="left" w:pos="-720"/>
          <w:tab w:val="left" w:pos="0"/>
        </w:tabs>
        <w:suppressAutoHyphens/>
        <w:spacing w:line="240" w:lineRule="auto"/>
        <w:ind w:right="1410"/>
        <w:rPr>
          <w:b/>
          <w:szCs w:val="22"/>
          <w:lang w:val="de-DE"/>
        </w:rPr>
      </w:pPr>
    </w:p>
    <w:p w14:paraId="559D9F59" w14:textId="77777777" w:rsidR="005E2747" w:rsidRPr="00AC581B" w:rsidRDefault="005E2747" w:rsidP="000E467A">
      <w:pPr>
        <w:ind w:left="567" w:hanging="567"/>
        <w:rPr>
          <w:noProof/>
          <w:szCs w:val="22"/>
          <w:lang w:val="de-DE"/>
        </w:rPr>
      </w:pPr>
    </w:p>
    <w:p w14:paraId="1AF703E2" w14:textId="77777777" w:rsidR="005E2747" w:rsidRPr="00AC581B" w:rsidRDefault="005E2747" w:rsidP="000E467A">
      <w:pPr>
        <w:ind w:right="-1"/>
        <w:rPr>
          <w:noProof/>
          <w:szCs w:val="22"/>
          <w:lang w:val="de-DE"/>
        </w:rPr>
      </w:pPr>
    </w:p>
    <w:p w14:paraId="115CB3D2" w14:textId="77777777" w:rsidR="005E2747" w:rsidRPr="00AC581B" w:rsidRDefault="005E2747" w:rsidP="00BC48B7">
      <w:pPr>
        <w:pStyle w:val="TitleB"/>
      </w:pPr>
      <w:r w:rsidRPr="00AC581B">
        <w:br w:type="page"/>
        <w:t>A.</w:t>
      </w:r>
      <w:r w:rsidRPr="00AC581B">
        <w:tab/>
        <w:t>HERSTELLER, DER FÜR DIE CHARGENFREIGABE VERANTWORTLICH IST</w:t>
      </w:r>
    </w:p>
    <w:p w14:paraId="2C6B340A" w14:textId="77777777" w:rsidR="005E2747" w:rsidRPr="00AC581B" w:rsidRDefault="005E2747" w:rsidP="000E467A">
      <w:pPr>
        <w:ind w:right="1416"/>
        <w:rPr>
          <w:szCs w:val="22"/>
          <w:lang w:val="de-DE"/>
        </w:rPr>
      </w:pPr>
    </w:p>
    <w:p w14:paraId="27B838AE" w14:textId="77777777" w:rsidR="005E2747" w:rsidRPr="00AC581B" w:rsidRDefault="005E2747" w:rsidP="000E467A">
      <w:pPr>
        <w:rPr>
          <w:szCs w:val="22"/>
          <w:lang w:val="de-DE"/>
        </w:rPr>
      </w:pPr>
      <w:r w:rsidRPr="00AC581B">
        <w:rPr>
          <w:noProof/>
          <w:szCs w:val="22"/>
          <w:u w:val="single"/>
          <w:lang w:val="de-DE"/>
        </w:rPr>
        <w:t>Name und Anschrift des Herstellers, der für die Chargenfreigabe verantwortlich ist</w:t>
      </w:r>
    </w:p>
    <w:p w14:paraId="4B9F1276" w14:textId="77777777" w:rsidR="00631D56" w:rsidRPr="00631D56" w:rsidRDefault="00631D56" w:rsidP="000E467A">
      <w:pPr>
        <w:rPr>
          <w:noProof/>
          <w:szCs w:val="22"/>
          <w:lang w:val="de-DE"/>
        </w:rPr>
      </w:pPr>
    </w:p>
    <w:p w14:paraId="30941255" w14:textId="77777777" w:rsidR="00631D56" w:rsidRPr="00233D34" w:rsidRDefault="00631D56" w:rsidP="00631D56">
      <w:pPr>
        <w:rPr>
          <w:szCs w:val="22"/>
          <w:lang w:val="de-DE"/>
        </w:rPr>
      </w:pPr>
      <w:proofErr w:type="spellStart"/>
      <w:r w:rsidRPr="00233D34">
        <w:rPr>
          <w:szCs w:val="22"/>
          <w:lang w:val="de-DE"/>
        </w:rPr>
        <w:t>Catalent</w:t>
      </w:r>
      <w:proofErr w:type="spellEnd"/>
      <w:r w:rsidRPr="00233D34">
        <w:rPr>
          <w:szCs w:val="22"/>
          <w:lang w:val="de-DE"/>
        </w:rPr>
        <w:t xml:space="preserve"> Germany Schorndorf GmbH</w:t>
      </w:r>
    </w:p>
    <w:p w14:paraId="3B901C13" w14:textId="77777777" w:rsidR="00631D56" w:rsidRPr="00233D34" w:rsidRDefault="00631D56" w:rsidP="00631D56">
      <w:pPr>
        <w:rPr>
          <w:szCs w:val="22"/>
          <w:lang w:val="de-DE"/>
        </w:rPr>
      </w:pPr>
      <w:proofErr w:type="spellStart"/>
      <w:r w:rsidRPr="00233D34">
        <w:rPr>
          <w:szCs w:val="22"/>
          <w:lang w:val="de-DE"/>
        </w:rPr>
        <w:t>Steinbeisstr</w:t>
      </w:r>
      <w:proofErr w:type="spellEnd"/>
      <w:r w:rsidRPr="00233D34">
        <w:rPr>
          <w:szCs w:val="22"/>
          <w:lang w:val="de-DE"/>
        </w:rPr>
        <w:t>. 1 und 2</w:t>
      </w:r>
    </w:p>
    <w:p w14:paraId="2291CC89" w14:textId="77777777" w:rsidR="00631D56" w:rsidRPr="00233D34" w:rsidRDefault="009F0713" w:rsidP="00631D56">
      <w:pPr>
        <w:rPr>
          <w:szCs w:val="22"/>
          <w:lang w:val="de-DE"/>
        </w:rPr>
      </w:pPr>
      <w:r w:rsidRPr="00233D34">
        <w:rPr>
          <w:szCs w:val="22"/>
          <w:lang w:val="de-DE"/>
        </w:rPr>
        <w:t xml:space="preserve">73614 </w:t>
      </w:r>
      <w:r w:rsidR="00631D56" w:rsidRPr="00233D34">
        <w:rPr>
          <w:szCs w:val="22"/>
          <w:lang w:val="de-DE"/>
        </w:rPr>
        <w:t>Schorndorf</w:t>
      </w:r>
    </w:p>
    <w:p w14:paraId="4E60701F" w14:textId="48FEA7B9" w:rsidR="00631D56" w:rsidRDefault="00631D56" w:rsidP="000E467A">
      <w:pPr>
        <w:rPr>
          <w:szCs w:val="22"/>
          <w:lang w:val="nl-NL"/>
        </w:rPr>
      </w:pPr>
      <w:r w:rsidRPr="00631D56">
        <w:rPr>
          <w:szCs w:val="22"/>
          <w:lang w:val="nl-NL"/>
        </w:rPr>
        <w:t>Deutschland</w:t>
      </w:r>
    </w:p>
    <w:p w14:paraId="6C754DA1" w14:textId="77777777" w:rsidR="00E46209" w:rsidRDefault="00E46209" w:rsidP="000E467A">
      <w:pPr>
        <w:rPr>
          <w:szCs w:val="22"/>
          <w:lang w:val="nl-NL"/>
        </w:rPr>
      </w:pPr>
    </w:p>
    <w:p w14:paraId="6D28CBCA" w14:textId="77777777" w:rsidR="00E46209" w:rsidRPr="00E46209" w:rsidRDefault="00E46209" w:rsidP="00E46209">
      <w:pPr>
        <w:rPr>
          <w:szCs w:val="22"/>
          <w:lang w:val="nl-NL"/>
        </w:rPr>
      </w:pPr>
      <w:r w:rsidRPr="00E46209">
        <w:rPr>
          <w:szCs w:val="22"/>
          <w:lang w:val="nl-NL"/>
        </w:rPr>
        <w:t>Tjoapack Netherlands B.V.</w:t>
      </w:r>
    </w:p>
    <w:p w14:paraId="511EFBF8" w14:textId="77777777" w:rsidR="00E46209" w:rsidRPr="00E46209" w:rsidRDefault="00E46209" w:rsidP="00E46209">
      <w:pPr>
        <w:rPr>
          <w:szCs w:val="22"/>
          <w:lang w:val="nl-NL"/>
        </w:rPr>
      </w:pPr>
      <w:r w:rsidRPr="00E46209">
        <w:rPr>
          <w:szCs w:val="22"/>
          <w:lang w:val="nl-NL"/>
        </w:rPr>
        <w:t>Nieuwe Donk 9</w:t>
      </w:r>
    </w:p>
    <w:p w14:paraId="2CB52F0A" w14:textId="77777777" w:rsidR="00E46209" w:rsidRPr="00E46209" w:rsidRDefault="00E46209" w:rsidP="00E46209">
      <w:pPr>
        <w:rPr>
          <w:szCs w:val="22"/>
          <w:lang w:val="nl-NL"/>
        </w:rPr>
      </w:pPr>
      <w:r w:rsidRPr="00E46209">
        <w:rPr>
          <w:szCs w:val="22"/>
          <w:lang w:val="nl-NL"/>
        </w:rPr>
        <w:t>4879 AC Etten-Leur</w:t>
      </w:r>
    </w:p>
    <w:p w14:paraId="64BA329F" w14:textId="6B300921" w:rsidR="00631D56" w:rsidRDefault="00E46209" w:rsidP="00E46209">
      <w:pPr>
        <w:rPr>
          <w:szCs w:val="22"/>
          <w:lang w:val="nl-NL"/>
        </w:rPr>
      </w:pPr>
      <w:r w:rsidRPr="00E46209">
        <w:rPr>
          <w:szCs w:val="22"/>
          <w:lang w:val="nl-NL"/>
        </w:rPr>
        <w:t>Niederlande</w:t>
      </w:r>
    </w:p>
    <w:p w14:paraId="7EC17AE5" w14:textId="77777777" w:rsidR="00E46209" w:rsidRDefault="00E46209" w:rsidP="00E46209">
      <w:pPr>
        <w:rPr>
          <w:szCs w:val="22"/>
          <w:lang w:val="nl-NL"/>
        </w:rPr>
      </w:pPr>
    </w:p>
    <w:p w14:paraId="5634E40A" w14:textId="77777777" w:rsidR="00631D56" w:rsidRPr="00AC581B" w:rsidRDefault="00631D56" w:rsidP="000E467A">
      <w:pPr>
        <w:rPr>
          <w:szCs w:val="22"/>
          <w:lang w:val="nl-NL"/>
        </w:rPr>
      </w:pPr>
      <w:r w:rsidRPr="00F55DF6">
        <w:rPr>
          <w:lang w:val="de-DE"/>
        </w:rPr>
        <w:t>In der Druckversion der Packungsbeilage des Arzneimittels müssen Name und Anschrift des Herstellers, der für die Freigabe der betreffenden Charge verantwortlich ist, angegeben w</w:t>
      </w:r>
      <w:r w:rsidR="00F55DF6" w:rsidRPr="00F55DF6">
        <w:rPr>
          <w:lang w:val="de-DE"/>
        </w:rPr>
        <w:t>e</w:t>
      </w:r>
      <w:r w:rsidRPr="00F55DF6">
        <w:rPr>
          <w:lang w:val="de-DE"/>
        </w:rPr>
        <w:t>rden.</w:t>
      </w:r>
    </w:p>
    <w:p w14:paraId="461D2B26" w14:textId="6777D29E" w:rsidR="005E2747" w:rsidRDefault="005E2747" w:rsidP="000E467A">
      <w:pPr>
        <w:rPr>
          <w:szCs w:val="22"/>
          <w:lang w:val="nl-NL"/>
        </w:rPr>
      </w:pPr>
    </w:p>
    <w:p w14:paraId="7AD7E192" w14:textId="77777777" w:rsidR="003B79B3" w:rsidRPr="00AC581B" w:rsidRDefault="003B79B3" w:rsidP="000E467A">
      <w:pPr>
        <w:rPr>
          <w:szCs w:val="22"/>
          <w:lang w:val="nl-NL"/>
        </w:rPr>
      </w:pPr>
    </w:p>
    <w:p w14:paraId="680D30A3" w14:textId="77777777" w:rsidR="005E2747" w:rsidRPr="00AC581B" w:rsidRDefault="005E2747" w:rsidP="00BC48B7">
      <w:pPr>
        <w:pStyle w:val="TitleB"/>
      </w:pPr>
      <w:r w:rsidRPr="00AC581B">
        <w:t>B.</w:t>
      </w:r>
      <w:r w:rsidRPr="00AC581B">
        <w:tab/>
        <w:t>BEDINGUNGEN ODER EINSCHRÄNKUNGEN FÜR DIE ABGABE UND DEN GEBRAUCH</w:t>
      </w:r>
    </w:p>
    <w:p w14:paraId="5D0FC344" w14:textId="77777777" w:rsidR="005E2747" w:rsidRPr="00AC581B" w:rsidRDefault="005E2747" w:rsidP="000E467A">
      <w:pPr>
        <w:rPr>
          <w:szCs w:val="22"/>
          <w:lang w:val="de-DE"/>
        </w:rPr>
      </w:pPr>
    </w:p>
    <w:p w14:paraId="40C2F0AE" w14:textId="77777777" w:rsidR="005E2747" w:rsidRPr="00AC581B" w:rsidRDefault="005E2747" w:rsidP="000E467A">
      <w:pPr>
        <w:numPr>
          <w:ilvl w:val="12"/>
          <w:numId w:val="0"/>
        </w:numPr>
        <w:rPr>
          <w:szCs w:val="22"/>
          <w:lang w:val="de-DE"/>
        </w:rPr>
      </w:pPr>
      <w:r w:rsidRPr="00AC581B">
        <w:rPr>
          <w:noProof/>
          <w:szCs w:val="22"/>
          <w:lang w:val="de-DE"/>
        </w:rPr>
        <w:t>Arzneimittel auf eingeschränkte ärztliche Verschreibung (siehe Anhang I:</w:t>
      </w:r>
      <w:r w:rsidRPr="00AC581B">
        <w:rPr>
          <w:szCs w:val="22"/>
          <w:lang w:val="de-DE"/>
        </w:rPr>
        <w:t xml:space="preserve"> </w:t>
      </w:r>
      <w:r w:rsidRPr="00AC581B">
        <w:rPr>
          <w:noProof/>
          <w:szCs w:val="22"/>
          <w:lang w:val="de-DE"/>
        </w:rPr>
        <w:t>Zusammenfassung der Merkmale des Arzneimittels, Abschnitt 4.2).</w:t>
      </w:r>
    </w:p>
    <w:p w14:paraId="1198090C" w14:textId="77777777" w:rsidR="005E2747" w:rsidRPr="00AC581B" w:rsidRDefault="005E2747" w:rsidP="000E467A">
      <w:pPr>
        <w:numPr>
          <w:ilvl w:val="12"/>
          <w:numId w:val="0"/>
        </w:numPr>
        <w:rPr>
          <w:noProof/>
          <w:szCs w:val="22"/>
          <w:lang w:val="de-DE"/>
        </w:rPr>
      </w:pPr>
    </w:p>
    <w:p w14:paraId="109FCFED" w14:textId="77777777" w:rsidR="005E2747" w:rsidRPr="00AC581B" w:rsidRDefault="005E2747" w:rsidP="000E467A">
      <w:pPr>
        <w:ind w:right="567"/>
        <w:rPr>
          <w:szCs w:val="22"/>
          <w:lang w:val="de-DE"/>
        </w:rPr>
      </w:pPr>
    </w:p>
    <w:p w14:paraId="5DF88446" w14:textId="77777777" w:rsidR="005E2747" w:rsidRPr="00AC581B" w:rsidRDefault="005E2747" w:rsidP="00BC48B7">
      <w:pPr>
        <w:pStyle w:val="TitleB"/>
      </w:pPr>
      <w:r w:rsidRPr="00AC581B">
        <w:t>C.</w:t>
      </w:r>
      <w:r w:rsidRPr="00AC581B">
        <w:tab/>
        <w:t>SONSTIGE BEDINGUNGEN UND AUFLAGEN DER GENEHMIGUNG FÜR DAS INVERKEHRBRINGEN</w:t>
      </w:r>
    </w:p>
    <w:p w14:paraId="21F74EB8" w14:textId="77777777" w:rsidR="005E2747" w:rsidRPr="00AC581B" w:rsidRDefault="005E2747" w:rsidP="000E467A">
      <w:pPr>
        <w:ind w:right="-1"/>
        <w:rPr>
          <w:i/>
          <w:noProof/>
          <w:szCs w:val="22"/>
          <w:u w:val="single"/>
          <w:lang w:val="de-DE"/>
        </w:rPr>
      </w:pPr>
    </w:p>
    <w:p w14:paraId="2793A1CB" w14:textId="77777777" w:rsidR="005E2747" w:rsidRPr="00AC581B" w:rsidRDefault="005E2747" w:rsidP="000E467A">
      <w:pPr>
        <w:numPr>
          <w:ilvl w:val="0"/>
          <w:numId w:val="20"/>
        </w:numPr>
        <w:ind w:right="-1" w:hanging="720"/>
        <w:rPr>
          <w:b/>
          <w:szCs w:val="22"/>
          <w:lang w:val="de-DE"/>
        </w:rPr>
      </w:pPr>
      <w:r w:rsidRPr="00AC581B">
        <w:rPr>
          <w:b/>
          <w:noProof/>
          <w:szCs w:val="22"/>
          <w:lang w:val="de-DE"/>
        </w:rPr>
        <w:t>Regelmäßig aktualisierte Unbedenklichkeitsberichte</w:t>
      </w:r>
      <w:r w:rsidR="000564A0">
        <w:rPr>
          <w:b/>
          <w:noProof/>
          <w:szCs w:val="22"/>
          <w:lang w:val="de-DE"/>
        </w:rPr>
        <w:t xml:space="preserve"> </w:t>
      </w:r>
      <w:r w:rsidR="00A2727F">
        <w:rPr>
          <w:b/>
          <w:noProof/>
          <w:szCs w:val="22"/>
          <w:lang w:val="de-DE"/>
        </w:rPr>
        <w:t xml:space="preserve">[Periodic Safety Update Reports </w:t>
      </w:r>
      <w:r w:rsidR="000564A0">
        <w:rPr>
          <w:b/>
          <w:noProof/>
          <w:szCs w:val="22"/>
          <w:lang w:val="de-DE"/>
        </w:rPr>
        <w:t>(PSUR)</w:t>
      </w:r>
      <w:r w:rsidR="00A2727F">
        <w:rPr>
          <w:b/>
          <w:noProof/>
          <w:szCs w:val="22"/>
          <w:lang w:val="de-DE"/>
        </w:rPr>
        <w:t>]</w:t>
      </w:r>
    </w:p>
    <w:p w14:paraId="65B29E05" w14:textId="77777777" w:rsidR="005E2747" w:rsidRPr="00AC581B" w:rsidRDefault="005E2747" w:rsidP="000E467A">
      <w:pPr>
        <w:tabs>
          <w:tab w:val="left" w:pos="0"/>
        </w:tabs>
        <w:ind w:right="567"/>
        <w:rPr>
          <w:szCs w:val="22"/>
          <w:lang w:val="de-DE"/>
        </w:rPr>
      </w:pPr>
    </w:p>
    <w:p w14:paraId="10650547" w14:textId="77777777" w:rsidR="00397DE2" w:rsidRPr="00AC581B" w:rsidRDefault="00397DE2" w:rsidP="000E467A">
      <w:pPr>
        <w:tabs>
          <w:tab w:val="left" w:pos="0"/>
        </w:tabs>
        <w:ind w:right="567"/>
        <w:rPr>
          <w:szCs w:val="22"/>
          <w:lang w:val="de-DE"/>
        </w:rPr>
      </w:pPr>
      <w:r w:rsidRPr="00AC581B">
        <w:rPr>
          <w:szCs w:val="22"/>
          <w:lang w:val="de-DE"/>
        </w:rPr>
        <w:t xml:space="preserve">Die Anforderungen an die Einreichung von </w:t>
      </w:r>
      <w:r w:rsidR="00A2727F">
        <w:rPr>
          <w:szCs w:val="22"/>
          <w:lang w:val="de-DE"/>
        </w:rPr>
        <w:t>PSURs</w:t>
      </w:r>
      <w:r w:rsidRPr="00AC581B">
        <w:rPr>
          <w:szCs w:val="22"/>
          <w:lang w:val="de-DE"/>
        </w:rPr>
        <w:t xml:space="preserve"> </w:t>
      </w:r>
      <w:r w:rsidRPr="00AC581B">
        <w:rPr>
          <w:noProof/>
          <w:szCs w:val="22"/>
          <w:lang w:val="de-DE"/>
        </w:rPr>
        <w:t xml:space="preserve">für dieses Arzneimittel sind in </w:t>
      </w:r>
      <w:r w:rsidRPr="00AC581B">
        <w:rPr>
          <w:szCs w:val="22"/>
          <w:lang w:val="de-DE"/>
        </w:rPr>
        <w:t>der nach Artikel 107 c Absatz 7 der Richtlinie 2001/83/</w:t>
      </w:r>
      <w:r w:rsidRPr="00AC581B">
        <w:rPr>
          <w:noProof/>
          <w:szCs w:val="22"/>
          <w:lang w:val="de-DE"/>
        </w:rPr>
        <w:t>EG</w:t>
      </w:r>
      <w:r w:rsidRPr="00AC581B">
        <w:rPr>
          <w:szCs w:val="22"/>
          <w:lang w:val="de-DE"/>
        </w:rPr>
        <w:t xml:space="preserve"> vorgesehenen und im europäischen Internetportal für Arzneimittel</w:t>
      </w:r>
      <w:r w:rsidRPr="00AC581B">
        <w:rPr>
          <w:color w:val="000000"/>
          <w:lang w:val="de-DE"/>
        </w:rPr>
        <w:t xml:space="preserve"> </w:t>
      </w:r>
      <w:r w:rsidRPr="00AC581B">
        <w:rPr>
          <w:szCs w:val="22"/>
          <w:lang w:val="de-DE"/>
        </w:rPr>
        <w:t>veröffentlichten Liste der in der Union festgelegten Stichtage</w:t>
      </w:r>
      <w:r w:rsidRPr="00AC581B">
        <w:rPr>
          <w:lang w:val="de-DE"/>
        </w:rPr>
        <w:t xml:space="preserve"> </w:t>
      </w:r>
      <w:r w:rsidRPr="00AC581B">
        <w:rPr>
          <w:szCs w:val="22"/>
          <w:lang w:val="de-DE"/>
        </w:rPr>
        <w:t>(EURD-Liste) - und allen künftigen Aktualisierungen - festgelegt.</w:t>
      </w:r>
    </w:p>
    <w:p w14:paraId="0E883802" w14:textId="77777777" w:rsidR="005E2747" w:rsidRPr="00AC581B" w:rsidRDefault="005E2747" w:rsidP="000E467A">
      <w:pPr>
        <w:tabs>
          <w:tab w:val="left" w:pos="0"/>
        </w:tabs>
        <w:ind w:right="567"/>
        <w:rPr>
          <w:i/>
          <w:lang w:val="de-DE"/>
        </w:rPr>
      </w:pPr>
    </w:p>
    <w:p w14:paraId="1AD95595" w14:textId="77777777" w:rsidR="005E2747" w:rsidRPr="00AC581B" w:rsidRDefault="005E2747" w:rsidP="000E467A">
      <w:pPr>
        <w:tabs>
          <w:tab w:val="left" w:pos="0"/>
        </w:tabs>
        <w:ind w:right="567"/>
        <w:rPr>
          <w:szCs w:val="22"/>
          <w:lang w:val="de-DE"/>
        </w:rPr>
      </w:pPr>
    </w:p>
    <w:p w14:paraId="1EB4F917" w14:textId="77777777" w:rsidR="005E2747" w:rsidRPr="00AC581B" w:rsidRDefault="005E2747" w:rsidP="00BC48B7">
      <w:pPr>
        <w:pStyle w:val="TitleB"/>
      </w:pPr>
      <w:r w:rsidRPr="00AC581B">
        <w:t>D.</w:t>
      </w:r>
      <w:r w:rsidRPr="00AC581B">
        <w:tab/>
        <w:t>BEDINGUNGEN ODER EINSCHRÄNKUNGEN FÜR DIE SICHERE UND WIRKSAME ANWENDUNG DES ARZNEIMITTELS</w:t>
      </w:r>
    </w:p>
    <w:p w14:paraId="1FC4B788" w14:textId="77777777" w:rsidR="005E2747" w:rsidRPr="00AC581B" w:rsidRDefault="005E2747" w:rsidP="000E467A">
      <w:pPr>
        <w:ind w:right="-1"/>
        <w:rPr>
          <w:i/>
          <w:szCs w:val="22"/>
          <w:u w:val="single"/>
          <w:lang w:val="de-DE"/>
        </w:rPr>
      </w:pPr>
    </w:p>
    <w:p w14:paraId="58C19D85" w14:textId="77777777" w:rsidR="005E2747" w:rsidRPr="00AC581B" w:rsidRDefault="005E2747" w:rsidP="000E467A">
      <w:pPr>
        <w:numPr>
          <w:ilvl w:val="0"/>
          <w:numId w:val="20"/>
        </w:numPr>
        <w:ind w:right="-1" w:hanging="720"/>
        <w:rPr>
          <w:b/>
          <w:szCs w:val="22"/>
          <w:lang w:val="de-DE"/>
        </w:rPr>
      </w:pPr>
      <w:r w:rsidRPr="00AC581B">
        <w:rPr>
          <w:b/>
          <w:noProof/>
          <w:szCs w:val="22"/>
          <w:lang w:val="de-DE"/>
        </w:rPr>
        <w:t>Risikomanagement-Plan (RMP)</w:t>
      </w:r>
    </w:p>
    <w:p w14:paraId="16C4CB3D" w14:textId="77777777" w:rsidR="005E2747" w:rsidRPr="00A61E9C" w:rsidRDefault="005E2747" w:rsidP="00A61E9C">
      <w:pPr>
        <w:ind w:right="-1"/>
        <w:rPr>
          <w:i/>
          <w:szCs w:val="22"/>
          <w:u w:val="single"/>
          <w:lang w:val="de-DE"/>
        </w:rPr>
      </w:pPr>
    </w:p>
    <w:p w14:paraId="16B5A76C" w14:textId="77777777" w:rsidR="005E2747" w:rsidRPr="00AC581B" w:rsidRDefault="005E2747" w:rsidP="000E467A">
      <w:pPr>
        <w:tabs>
          <w:tab w:val="left" w:pos="0"/>
        </w:tabs>
        <w:ind w:right="-1"/>
        <w:rPr>
          <w:noProof/>
          <w:szCs w:val="22"/>
          <w:lang w:val="de-DE"/>
        </w:rPr>
      </w:pPr>
      <w:r w:rsidRPr="00AC581B">
        <w:rPr>
          <w:noProof/>
          <w:szCs w:val="22"/>
          <w:lang w:val="de-DE"/>
        </w:rPr>
        <w:t xml:space="preserve">Der Inhaber der Genehmigung für das Inverkehrbringen </w:t>
      </w:r>
      <w:r w:rsidR="00A2727F">
        <w:rPr>
          <w:noProof/>
          <w:szCs w:val="22"/>
          <w:lang w:val="de-DE"/>
        </w:rPr>
        <w:t xml:space="preserve">(MAH) </w:t>
      </w:r>
      <w:r w:rsidRPr="00AC581B">
        <w:rPr>
          <w:noProof/>
          <w:szCs w:val="22"/>
          <w:lang w:val="de-DE"/>
        </w:rPr>
        <w:t>führt die notwendigen, im vereinbarten RMP beschriebenen und in Modul 1.8.2 der Zulassung dargelegten Pharmakovigilanzaktivitäten und Maßnahmen sowie alle künftigen vereinbarten Aktualisierungen des RMP durch.</w:t>
      </w:r>
    </w:p>
    <w:p w14:paraId="51E49FEB" w14:textId="77777777" w:rsidR="005E2747" w:rsidRPr="00AC581B" w:rsidRDefault="005E2747" w:rsidP="000E467A">
      <w:pPr>
        <w:ind w:right="-1"/>
        <w:rPr>
          <w:i/>
          <w:noProof/>
          <w:szCs w:val="22"/>
          <w:lang w:val="de-DE"/>
        </w:rPr>
      </w:pPr>
    </w:p>
    <w:p w14:paraId="4AD7D15D" w14:textId="77777777" w:rsidR="005E2747" w:rsidRPr="00AC581B" w:rsidRDefault="005E2747" w:rsidP="000E467A">
      <w:pPr>
        <w:ind w:right="-1"/>
        <w:rPr>
          <w:i/>
          <w:noProof/>
          <w:szCs w:val="22"/>
          <w:lang w:val="de-DE"/>
        </w:rPr>
      </w:pPr>
      <w:r w:rsidRPr="00AC581B">
        <w:rPr>
          <w:noProof/>
          <w:szCs w:val="22"/>
          <w:lang w:val="de-DE"/>
        </w:rPr>
        <w:t>Ein aktualisierter RMP ist einzureichen:</w:t>
      </w:r>
    </w:p>
    <w:p w14:paraId="5487B234" w14:textId="77777777" w:rsidR="005E2747" w:rsidRPr="00AC581B" w:rsidRDefault="005E2747" w:rsidP="000E467A">
      <w:pPr>
        <w:numPr>
          <w:ilvl w:val="0"/>
          <w:numId w:val="19"/>
        </w:numPr>
        <w:ind w:right="-1"/>
        <w:rPr>
          <w:i/>
          <w:noProof/>
          <w:szCs w:val="22"/>
          <w:lang w:val="de-DE"/>
        </w:rPr>
      </w:pPr>
      <w:r w:rsidRPr="00AC581B">
        <w:rPr>
          <w:noProof/>
          <w:szCs w:val="22"/>
          <w:lang w:val="de-DE"/>
        </w:rPr>
        <w:t>nach Aufforderung durch die Europäische Arzneimittel-Agentur;</w:t>
      </w:r>
    </w:p>
    <w:p w14:paraId="46CA50E9" w14:textId="747F334B" w:rsidR="005E2747" w:rsidRPr="00BC48B7" w:rsidRDefault="005E2747" w:rsidP="00BC48B7">
      <w:pPr>
        <w:numPr>
          <w:ilvl w:val="0"/>
          <w:numId w:val="19"/>
        </w:numPr>
        <w:tabs>
          <w:tab w:val="clear" w:pos="720"/>
        </w:tabs>
        <w:ind w:left="567" w:right="-1" w:hanging="207"/>
        <w:rPr>
          <w:lang w:val="de-DE"/>
        </w:rPr>
      </w:pPr>
      <w:r w:rsidRPr="003B79B3">
        <w:rPr>
          <w:noProof/>
          <w:szCs w:val="22"/>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2F11C97B" w14:textId="77777777" w:rsidR="00D7678F" w:rsidRPr="00AC581B" w:rsidRDefault="005E2747" w:rsidP="00052122">
      <w:pPr>
        <w:spacing w:line="240" w:lineRule="auto"/>
        <w:rPr>
          <w:noProof/>
          <w:szCs w:val="22"/>
          <w:lang w:val="de-DE"/>
        </w:rPr>
      </w:pPr>
      <w:r w:rsidRPr="00AC581B">
        <w:rPr>
          <w:b/>
          <w:szCs w:val="22"/>
          <w:lang w:val="de-DE"/>
        </w:rPr>
        <w:br w:type="page"/>
      </w:r>
    </w:p>
    <w:p w14:paraId="586B3C5D" w14:textId="77777777" w:rsidR="00D7678F" w:rsidRPr="00AC581B" w:rsidRDefault="00D7678F" w:rsidP="00A61E9C">
      <w:pPr>
        <w:widowControl w:val="0"/>
        <w:spacing w:line="240" w:lineRule="auto"/>
        <w:jc w:val="center"/>
        <w:rPr>
          <w:noProof/>
          <w:szCs w:val="22"/>
          <w:lang w:val="de-DE"/>
        </w:rPr>
      </w:pPr>
    </w:p>
    <w:p w14:paraId="24F79CF8" w14:textId="77777777" w:rsidR="00D7678F" w:rsidRPr="00AC581B" w:rsidRDefault="00D7678F" w:rsidP="00A61E9C">
      <w:pPr>
        <w:spacing w:line="240" w:lineRule="auto"/>
        <w:jc w:val="center"/>
        <w:rPr>
          <w:noProof/>
          <w:szCs w:val="22"/>
          <w:lang w:val="de-DE"/>
        </w:rPr>
      </w:pPr>
    </w:p>
    <w:p w14:paraId="4A4DA01F" w14:textId="77777777" w:rsidR="00D7678F" w:rsidRPr="00AC581B" w:rsidRDefault="00D7678F" w:rsidP="00A61E9C">
      <w:pPr>
        <w:spacing w:line="240" w:lineRule="auto"/>
        <w:jc w:val="center"/>
        <w:rPr>
          <w:noProof/>
          <w:szCs w:val="22"/>
          <w:lang w:val="de-DE"/>
        </w:rPr>
      </w:pPr>
    </w:p>
    <w:p w14:paraId="1F04B0C9" w14:textId="77777777" w:rsidR="00D7678F" w:rsidRPr="00AC581B" w:rsidRDefault="00D7678F" w:rsidP="00A61E9C">
      <w:pPr>
        <w:spacing w:line="240" w:lineRule="auto"/>
        <w:jc w:val="center"/>
        <w:rPr>
          <w:noProof/>
          <w:szCs w:val="22"/>
          <w:lang w:val="de-DE"/>
        </w:rPr>
      </w:pPr>
    </w:p>
    <w:p w14:paraId="11FEDB99" w14:textId="77777777" w:rsidR="00D7678F" w:rsidRPr="00AC581B" w:rsidRDefault="00D7678F" w:rsidP="00A61E9C">
      <w:pPr>
        <w:spacing w:line="240" w:lineRule="auto"/>
        <w:jc w:val="center"/>
        <w:rPr>
          <w:noProof/>
          <w:szCs w:val="22"/>
          <w:lang w:val="de-DE"/>
        </w:rPr>
      </w:pPr>
    </w:p>
    <w:p w14:paraId="793B487B" w14:textId="77777777" w:rsidR="00D7678F" w:rsidRPr="00AC581B" w:rsidRDefault="00D7678F" w:rsidP="00A61E9C">
      <w:pPr>
        <w:spacing w:line="240" w:lineRule="auto"/>
        <w:jc w:val="center"/>
        <w:rPr>
          <w:noProof/>
          <w:szCs w:val="22"/>
          <w:lang w:val="de-DE"/>
        </w:rPr>
      </w:pPr>
    </w:p>
    <w:p w14:paraId="725896F5" w14:textId="77777777" w:rsidR="00D7678F" w:rsidRPr="00AC581B" w:rsidRDefault="00D7678F" w:rsidP="00A61E9C">
      <w:pPr>
        <w:spacing w:line="240" w:lineRule="auto"/>
        <w:jc w:val="center"/>
        <w:rPr>
          <w:noProof/>
          <w:szCs w:val="22"/>
          <w:lang w:val="de-DE"/>
        </w:rPr>
      </w:pPr>
    </w:p>
    <w:p w14:paraId="4BA43402" w14:textId="77777777" w:rsidR="00D7678F" w:rsidRPr="00AC581B" w:rsidRDefault="00D7678F" w:rsidP="00A61E9C">
      <w:pPr>
        <w:spacing w:line="240" w:lineRule="auto"/>
        <w:jc w:val="center"/>
        <w:rPr>
          <w:noProof/>
          <w:szCs w:val="22"/>
          <w:lang w:val="de-DE"/>
        </w:rPr>
      </w:pPr>
    </w:p>
    <w:p w14:paraId="756C0611" w14:textId="77777777" w:rsidR="00D7678F" w:rsidRPr="00AC581B" w:rsidRDefault="00D7678F" w:rsidP="00A61E9C">
      <w:pPr>
        <w:spacing w:line="240" w:lineRule="auto"/>
        <w:jc w:val="center"/>
        <w:rPr>
          <w:noProof/>
          <w:szCs w:val="22"/>
          <w:lang w:val="de-DE"/>
        </w:rPr>
      </w:pPr>
    </w:p>
    <w:p w14:paraId="4C31B61B" w14:textId="77777777" w:rsidR="00D7678F" w:rsidRPr="00AC581B" w:rsidRDefault="00D7678F" w:rsidP="00A61E9C">
      <w:pPr>
        <w:spacing w:line="240" w:lineRule="auto"/>
        <w:jc w:val="center"/>
        <w:rPr>
          <w:noProof/>
          <w:szCs w:val="22"/>
          <w:lang w:val="de-DE"/>
        </w:rPr>
      </w:pPr>
    </w:p>
    <w:p w14:paraId="2A24146F" w14:textId="77777777" w:rsidR="00D7678F" w:rsidRPr="00AC581B" w:rsidRDefault="00D7678F" w:rsidP="00A61E9C">
      <w:pPr>
        <w:spacing w:line="240" w:lineRule="auto"/>
        <w:jc w:val="center"/>
        <w:rPr>
          <w:noProof/>
          <w:szCs w:val="22"/>
          <w:lang w:val="de-DE"/>
        </w:rPr>
      </w:pPr>
    </w:p>
    <w:p w14:paraId="4530AC02" w14:textId="77777777" w:rsidR="00D7678F" w:rsidRPr="00AC581B" w:rsidRDefault="00D7678F" w:rsidP="00A61E9C">
      <w:pPr>
        <w:spacing w:line="240" w:lineRule="auto"/>
        <w:jc w:val="center"/>
        <w:rPr>
          <w:noProof/>
          <w:szCs w:val="22"/>
          <w:lang w:val="de-DE"/>
        </w:rPr>
      </w:pPr>
    </w:p>
    <w:p w14:paraId="77439FB7" w14:textId="77777777" w:rsidR="00D7678F" w:rsidRPr="00AC581B" w:rsidRDefault="00D7678F" w:rsidP="00A61E9C">
      <w:pPr>
        <w:spacing w:line="240" w:lineRule="auto"/>
        <w:jc w:val="center"/>
        <w:rPr>
          <w:noProof/>
          <w:szCs w:val="22"/>
          <w:lang w:val="de-DE"/>
        </w:rPr>
      </w:pPr>
    </w:p>
    <w:p w14:paraId="78532B42" w14:textId="77777777" w:rsidR="00D7678F" w:rsidRPr="00AC581B" w:rsidRDefault="00D7678F" w:rsidP="00A61E9C">
      <w:pPr>
        <w:spacing w:line="240" w:lineRule="auto"/>
        <w:jc w:val="center"/>
        <w:rPr>
          <w:noProof/>
          <w:szCs w:val="22"/>
          <w:lang w:val="de-DE"/>
        </w:rPr>
      </w:pPr>
    </w:p>
    <w:p w14:paraId="29AF85E1" w14:textId="77777777" w:rsidR="00D7678F" w:rsidRPr="00AC581B" w:rsidRDefault="00D7678F" w:rsidP="00A61E9C">
      <w:pPr>
        <w:spacing w:line="240" w:lineRule="auto"/>
        <w:jc w:val="center"/>
        <w:rPr>
          <w:noProof/>
          <w:szCs w:val="22"/>
          <w:lang w:val="de-DE"/>
        </w:rPr>
      </w:pPr>
    </w:p>
    <w:p w14:paraId="4DAFC8CD" w14:textId="77777777" w:rsidR="00D7678F" w:rsidRPr="00AC581B" w:rsidRDefault="00D7678F" w:rsidP="00A61E9C">
      <w:pPr>
        <w:spacing w:line="240" w:lineRule="auto"/>
        <w:jc w:val="center"/>
        <w:rPr>
          <w:noProof/>
          <w:szCs w:val="22"/>
          <w:lang w:val="de-DE"/>
        </w:rPr>
      </w:pPr>
    </w:p>
    <w:p w14:paraId="6BB745EC" w14:textId="77777777" w:rsidR="00D7678F" w:rsidRPr="00AC581B" w:rsidRDefault="00D7678F" w:rsidP="00A61E9C">
      <w:pPr>
        <w:spacing w:line="240" w:lineRule="auto"/>
        <w:jc w:val="center"/>
        <w:rPr>
          <w:noProof/>
          <w:szCs w:val="22"/>
          <w:lang w:val="de-DE"/>
        </w:rPr>
      </w:pPr>
    </w:p>
    <w:p w14:paraId="71026CB0" w14:textId="77777777" w:rsidR="00D7678F" w:rsidRPr="00AC581B" w:rsidRDefault="00D7678F" w:rsidP="00A61E9C">
      <w:pPr>
        <w:spacing w:line="240" w:lineRule="auto"/>
        <w:jc w:val="center"/>
        <w:rPr>
          <w:noProof/>
          <w:szCs w:val="22"/>
          <w:lang w:val="de-DE"/>
        </w:rPr>
      </w:pPr>
    </w:p>
    <w:p w14:paraId="051082D1" w14:textId="77777777" w:rsidR="00D7678F" w:rsidRPr="00AC581B" w:rsidRDefault="00D7678F" w:rsidP="00A61E9C">
      <w:pPr>
        <w:spacing w:line="240" w:lineRule="auto"/>
        <w:jc w:val="center"/>
        <w:rPr>
          <w:noProof/>
          <w:szCs w:val="22"/>
          <w:lang w:val="de-DE"/>
        </w:rPr>
      </w:pPr>
    </w:p>
    <w:p w14:paraId="65774E89" w14:textId="77777777" w:rsidR="00D7678F" w:rsidRPr="00AC581B" w:rsidRDefault="00D7678F" w:rsidP="00A61E9C">
      <w:pPr>
        <w:spacing w:line="240" w:lineRule="auto"/>
        <w:jc w:val="center"/>
        <w:rPr>
          <w:noProof/>
          <w:szCs w:val="22"/>
          <w:lang w:val="de-DE"/>
        </w:rPr>
      </w:pPr>
    </w:p>
    <w:p w14:paraId="2D0CC9F8" w14:textId="77777777" w:rsidR="00D7678F" w:rsidRPr="00AC581B" w:rsidRDefault="00D7678F" w:rsidP="00A61E9C">
      <w:pPr>
        <w:spacing w:line="240" w:lineRule="auto"/>
        <w:jc w:val="center"/>
        <w:rPr>
          <w:noProof/>
          <w:szCs w:val="22"/>
          <w:lang w:val="de-DE"/>
        </w:rPr>
      </w:pPr>
    </w:p>
    <w:p w14:paraId="5EACEDA8" w14:textId="77777777" w:rsidR="00D7678F" w:rsidRPr="00AC581B" w:rsidRDefault="00D7678F" w:rsidP="00A61E9C">
      <w:pPr>
        <w:spacing w:line="240" w:lineRule="auto"/>
        <w:jc w:val="center"/>
        <w:rPr>
          <w:noProof/>
          <w:szCs w:val="22"/>
          <w:lang w:val="de-DE"/>
        </w:rPr>
      </w:pPr>
    </w:p>
    <w:p w14:paraId="2B263993" w14:textId="77777777" w:rsidR="00D7678F" w:rsidRPr="00052122" w:rsidRDefault="00D7678F" w:rsidP="00A61E9C">
      <w:pPr>
        <w:spacing w:line="240" w:lineRule="auto"/>
        <w:jc w:val="center"/>
        <w:rPr>
          <w:noProof/>
          <w:szCs w:val="22"/>
          <w:lang w:val="de-DE"/>
        </w:rPr>
      </w:pPr>
    </w:p>
    <w:p w14:paraId="747B7352" w14:textId="77777777" w:rsidR="00D7678F" w:rsidRPr="00AC581B" w:rsidRDefault="00D7678F" w:rsidP="00A61E9C">
      <w:pPr>
        <w:spacing w:line="240" w:lineRule="auto"/>
        <w:jc w:val="center"/>
        <w:outlineLvl w:val="0"/>
        <w:rPr>
          <w:b/>
          <w:noProof/>
          <w:szCs w:val="22"/>
          <w:lang w:val="de-DE"/>
        </w:rPr>
      </w:pPr>
      <w:r w:rsidRPr="00AC581B">
        <w:rPr>
          <w:b/>
          <w:noProof/>
          <w:szCs w:val="22"/>
          <w:lang w:val="de-DE"/>
        </w:rPr>
        <w:t>ANHANG III</w:t>
      </w:r>
    </w:p>
    <w:p w14:paraId="3F041676" w14:textId="77777777" w:rsidR="00D7678F" w:rsidRPr="00052122" w:rsidRDefault="00D7678F" w:rsidP="00A61E9C">
      <w:pPr>
        <w:spacing w:line="240" w:lineRule="auto"/>
        <w:jc w:val="center"/>
        <w:rPr>
          <w:noProof/>
          <w:szCs w:val="22"/>
          <w:lang w:val="de-DE"/>
        </w:rPr>
      </w:pPr>
    </w:p>
    <w:p w14:paraId="1ADE8882" w14:textId="77777777" w:rsidR="00D7678F" w:rsidRPr="00AC581B" w:rsidRDefault="00D7678F" w:rsidP="00A61E9C">
      <w:pPr>
        <w:spacing w:line="240" w:lineRule="auto"/>
        <w:jc w:val="center"/>
        <w:rPr>
          <w:b/>
          <w:noProof/>
          <w:szCs w:val="22"/>
          <w:lang w:val="de-DE"/>
        </w:rPr>
      </w:pPr>
      <w:r w:rsidRPr="00AC581B">
        <w:rPr>
          <w:b/>
          <w:noProof/>
          <w:szCs w:val="22"/>
          <w:lang w:val="de-DE"/>
        </w:rPr>
        <w:t>ETIKETTIERUNG UND PACKUNGSBEILAGE</w:t>
      </w:r>
    </w:p>
    <w:p w14:paraId="48603D89" w14:textId="77777777" w:rsidR="00052122" w:rsidRPr="00052122" w:rsidRDefault="00052122" w:rsidP="00052122">
      <w:pPr>
        <w:spacing w:line="240" w:lineRule="auto"/>
        <w:jc w:val="center"/>
        <w:rPr>
          <w:noProof/>
          <w:szCs w:val="22"/>
          <w:lang w:val="de-DE"/>
        </w:rPr>
      </w:pPr>
    </w:p>
    <w:p w14:paraId="66279C52" w14:textId="3E9DD77A" w:rsidR="00D7678F" w:rsidRPr="00AC581B" w:rsidRDefault="00D7678F" w:rsidP="00052122">
      <w:pPr>
        <w:spacing w:line="240" w:lineRule="auto"/>
        <w:rPr>
          <w:noProof/>
          <w:szCs w:val="22"/>
          <w:lang w:val="de-DE"/>
        </w:rPr>
      </w:pPr>
      <w:r w:rsidRPr="00052122">
        <w:rPr>
          <w:noProof/>
          <w:szCs w:val="22"/>
          <w:lang w:val="de-DE"/>
        </w:rPr>
        <w:br w:type="page"/>
      </w:r>
    </w:p>
    <w:p w14:paraId="18A4DF5E" w14:textId="77777777" w:rsidR="00D7678F" w:rsidRPr="00AC581B" w:rsidRDefault="00D7678F" w:rsidP="00A61E9C">
      <w:pPr>
        <w:spacing w:line="240" w:lineRule="auto"/>
        <w:jc w:val="center"/>
        <w:rPr>
          <w:noProof/>
          <w:szCs w:val="22"/>
          <w:lang w:val="de-DE"/>
        </w:rPr>
      </w:pPr>
    </w:p>
    <w:p w14:paraId="0819CA01" w14:textId="77777777" w:rsidR="00D7678F" w:rsidRPr="00AC581B" w:rsidRDefault="00D7678F" w:rsidP="00A61E9C">
      <w:pPr>
        <w:spacing w:line="240" w:lineRule="auto"/>
        <w:jc w:val="center"/>
        <w:rPr>
          <w:noProof/>
          <w:szCs w:val="22"/>
          <w:lang w:val="de-DE"/>
        </w:rPr>
      </w:pPr>
    </w:p>
    <w:p w14:paraId="60674C52" w14:textId="77777777" w:rsidR="00D7678F" w:rsidRPr="00AC581B" w:rsidRDefault="00D7678F" w:rsidP="00A61E9C">
      <w:pPr>
        <w:spacing w:line="240" w:lineRule="auto"/>
        <w:jc w:val="center"/>
        <w:rPr>
          <w:noProof/>
          <w:szCs w:val="22"/>
          <w:lang w:val="de-DE"/>
        </w:rPr>
      </w:pPr>
    </w:p>
    <w:p w14:paraId="75E7DC53" w14:textId="77777777" w:rsidR="00D7678F" w:rsidRPr="00AC581B" w:rsidRDefault="00D7678F" w:rsidP="00A61E9C">
      <w:pPr>
        <w:spacing w:line="240" w:lineRule="auto"/>
        <w:jc w:val="center"/>
        <w:rPr>
          <w:noProof/>
          <w:szCs w:val="22"/>
          <w:lang w:val="de-DE"/>
        </w:rPr>
      </w:pPr>
    </w:p>
    <w:p w14:paraId="5AFC43A1" w14:textId="77777777" w:rsidR="00D7678F" w:rsidRPr="00AC581B" w:rsidRDefault="00D7678F" w:rsidP="00A61E9C">
      <w:pPr>
        <w:spacing w:line="240" w:lineRule="auto"/>
        <w:jc w:val="center"/>
        <w:rPr>
          <w:noProof/>
          <w:szCs w:val="22"/>
          <w:lang w:val="de-DE"/>
        </w:rPr>
      </w:pPr>
    </w:p>
    <w:p w14:paraId="1ABB4B7C" w14:textId="77777777" w:rsidR="00D7678F" w:rsidRPr="00052122" w:rsidRDefault="00D7678F" w:rsidP="00A61E9C">
      <w:pPr>
        <w:spacing w:line="240" w:lineRule="auto"/>
        <w:jc w:val="center"/>
        <w:rPr>
          <w:noProof/>
          <w:szCs w:val="22"/>
          <w:lang w:val="de-DE"/>
        </w:rPr>
      </w:pPr>
    </w:p>
    <w:p w14:paraId="1E4B9F47" w14:textId="77777777" w:rsidR="00D7678F" w:rsidRPr="00052122" w:rsidRDefault="00D7678F" w:rsidP="00A61E9C">
      <w:pPr>
        <w:spacing w:line="240" w:lineRule="auto"/>
        <w:jc w:val="center"/>
        <w:rPr>
          <w:noProof/>
          <w:szCs w:val="22"/>
          <w:lang w:val="de-DE"/>
        </w:rPr>
      </w:pPr>
    </w:p>
    <w:p w14:paraId="562A285B" w14:textId="77777777" w:rsidR="00D7678F" w:rsidRPr="00052122" w:rsidRDefault="00D7678F" w:rsidP="00A61E9C">
      <w:pPr>
        <w:spacing w:line="240" w:lineRule="auto"/>
        <w:jc w:val="center"/>
        <w:rPr>
          <w:noProof/>
          <w:szCs w:val="22"/>
          <w:lang w:val="de-DE"/>
        </w:rPr>
      </w:pPr>
    </w:p>
    <w:p w14:paraId="2A5B026D" w14:textId="77777777" w:rsidR="00D7678F" w:rsidRPr="00052122" w:rsidRDefault="00D7678F" w:rsidP="00A61E9C">
      <w:pPr>
        <w:spacing w:line="240" w:lineRule="auto"/>
        <w:jc w:val="center"/>
        <w:rPr>
          <w:noProof/>
          <w:szCs w:val="22"/>
          <w:lang w:val="de-DE"/>
        </w:rPr>
      </w:pPr>
    </w:p>
    <w:p w14:paraId="0078E180" w14:textId="77777777" w:rsidR="00D7678F" w:rsidRPr="00052122" w:rsidRDefault="00D7678F" w:rsidP="00A61E9C">
      <w:pPr>
        <w:spacing w:line="240" w:lineRule="auto"/>
        <w:jc w:val="center"/>
        <w:rPr>
          <w:noProof/>
          <w:szCs w:val="22"/>
          <w:lang w:val="de-DE"/>
        </w:rPr>
      </w:pPr>
    </w:p>
    <w:p w14:paraId="386F8D12" w14:textId="77777777" w:rsidR="00D7678F" w:rsidRPr="00052122" w:rsidRDefault="00D7678F" w:rsidP="00A61E9C">
      <w:pPr>
        <w:spacing w:line="240" w:lineRule="auto"/>
        <w:jc w:val="center"/>
        <w:rPr>
          <w:noProof/>
          <w:szCs w:val="22"/>
          <w:lang w:val="de-DE"/>
        </w:rPr>
      </w:pPr>
    </w:p>
    <w:p w14:paraId="2A83AD67" w14:textId="3A2949EA" w:rsidR="00D7678F" w:rsidRDefault="00D7678F" w:rsidP="00A61E9C">
      <w:pPr>
        <w:spacing w:line="240" w:lineRule="auto"/>
        <w:jc w:val="center"/>
        <w:rPr>
          <w:noProof/>
          <w:szCs w:val="22"/>
          <w:lang w:val="de-DE"/>
        </w:rPr>
      </w:pPr>
    </w:p>
    <w:p w14:paraId="5215923C" w14:textId="77777777" w:rsidR="00D7678F" w:rsidRPr="00052122" w:rsidRDefault="00D7678F" w:rsidP="00A61E9C">
      <w:pPr>
        <w:spacing w:line="240" w:lineRule="auto"/>
        <w:jc w:val="center"/>
        <w:rPr>
          <w:noProof/>
          <w:szCs w:val="22"/>
          <w:lang w:val="de-DE"/>
        </w:rPr>
      </w:pPr>
    </w:p>
    <w:p w14:paraId="2097E6E2" w14:textId="77777777" w:rsidR="00D7678F" w:rsidRPr="00052122" w:rsidRDefault="00D7678F" w:rsidP="00A61E9C">
      <w:pPr>
        <w:spacing w:line="240" w:lineRule="auto"/>
        <w:jc w:val="center"/>
        <w:rPr>
          <w:noProof/>
          <w:szCs w:val="22"/>
          <w:lang w:val="de-DE"/>
        </w:rPr>
      </w:pPr>
    </w:p>
    <w:p w14:paraId="7E8132D5" w14:textId="77777777" w:rsidR="00D7678F" w:rsidRPr="00052122" w:rsidRDefault="00D7678F" w:rsidP="00A61E9C">
      <w:pPr>
        <w:spacing w:line="240" w:lineRule="auto"/>
        <w:jc w:val="center"/>
        <w:rPr>
          <w:noProof/>
          <w:szCs w:val="22"/>
          <w:lang w:val="de-DE"/>
        </w:rPr>
      </w:pPr>
    </w:p>
    <w:p w14:paraId="3D880134" w14:textId="77777777" w:rsidR="00D7678F" w:rsidRPr="00052122" w:rsidRDefault="00D7678F" w:rsidP="00A61E9C">
      <w:pPr>
        <w:spacing w:line="240" w:lineRule="auto"/>
        <w:jc w:val="center"/>
        <w:rPr>
          <w:noProof/>
          <w:szCs w:val="22"/>
          <w:lang w:val="de-DE"/>
        </w:rPr>
      </w:pPr>
    </w:p>
    <w:p w14:paraId="25A2EA0E" w14:textId="77777777" w:rsidR="00D7678F" w:rsidRPr="00052122" w:rsidRDefault="00D7678F" w:rsidP="00A61E9C">
      <w:pPr>
        <w:spacing w:line="240" w:lineRule="auto"/>
        <w:jc w:val="center"/>
        <w:rPr>
          <w:noProof/>
          <w:szCs w:val="22"/>
          <w:lang w:val="de-DE"/>
        </w:rPr>
      </w:pPr>
    </w:p>
    <w:p w14:paraId="75F9DD78" w14:textId="77777777" w:rsidR="00D7678F" w:rsidRPr="00052122" w:rsidRDefault="00D7678F" w:rsidP="00A61E9C">
      <w:pPr>
        <w:spacing w:line="240" w:lineRule="auto"/>
        <w:jc w:val="center"/>
        <w:rPr>
          <w:noProof/>
          <w:szCs w:val="22"/>
          <w:lang w:val="de-DE"/>
        </w:rPr>
      </w:pPr>
    </w:p>
    <w:p w14:paraId="0DB24240" w14:textId="77777777" w:rsidR="00D7678F" w:rsidRPr="00052122" w:rsidRDefault="00D7678F" w:rsidP="00A61E9C">
      <w:pPr>
        <w:spacing w:line="240" w:lineRule="auto"/>
        <w:jc w:val="center"/>
        <w:rPr>
          <w:noProof/>
          <w:szCs w:val="22"/>
          <w:lang w:val="de-DE"/>
        </w:rPr>
      </w:pPr>
    </w:p>
    <w:p w14:paraId="0AA45C42" w14:textId="77777777" w:rsidR="00D7678F" w:rsidRPr="00052122" w:rsidRDefault="00D7678F" w:rsidP="00A61E9C">
      <w:pPr>
        <w:spacing w:line="240" w:lineRule="auto"/>
        <w:jc w:val="center"/>
        <w:rPr>
          <w:noProof/>
          <w:szCs w:val="22"/>
          <w:lang w:val="de-DE"/>
        </w:rPr>
      </w:pPr>
    </w:p>
    <w:p w14:paraId="5E73FCA2" w14:textId="1C1D121B" w:rsidR="00D7678F" w:rsidRDefault="00D7678F" w:rsidP="00A61E9C">
      <w:pPr>
        <w:spacing w:line="240" w:lineRule="auto"/>
        <w:jc w:val="center"/>
        <w:rPr>
          <w:noProof/>
          <w:szCs w:val="22"/>
          <w:lang w:val="de-DE"/>
        </w:rPr>
      </w:pPr>
    </w:p>
    <w:p w14:paraId="224C477D" w14:textId="635F4A4B" w:rsidR="003B79B3" w:rsidRDefault="003B79B3" w:rsidP="00A61E9C">
      <w:pPr>
        <w:spacing w:line="240" w:lineRule="auto"/>
        <w:jc w:val="center"/>
        <w:rPr>
          <w:noProof/>
          <w:szCs w:val="22"/>
          <w:lang w:val="de-DE"/>
        </w:rPr>
      </w:pPr>
    </w:p>
    <w:p w14:paraId="59B20ED0" w14:textId="77777777" w:rsidR="003B79B3" w:rsidRPr="00052122" w:rsidRDefault="003B79B3" w:rsidP="00A61E9C">
      <w:pPr>
        <w:spacing w:line="240" w:lineRule="auto"/>
        <w:jc w:val="center"/>
        <w:rPr>
          <w:noProof/>
          <w:szCs w:val="22"/>
          <w:lang w:val="de-DE"/>
        </w:rPr>
      </w:pPr>
    </w:p>
    <w:p w14:paraId="22AFB695" w14:textId="77777777" w:rsidR="00D7678F" w:rsidRPr="00AC581B" w:rsidRDefault="00D7678F" w:rsidP="00BC48B7">
      <w:pPr>
        <w:pStyle w:val="TitleA"/>
      </w:pPr>
      <w:r w:rsidRPr="00AC581B">
        <w:t>A. ETIKETTIERUNG</w:t>
      </w:r>
    </w:p>
    <w:p w14:paraId="49FC42E7" w14:textId="77777777" w:rsidR="00D7678F" w:rsidRPr="00AC581B" w:rsidRDefault="00D7678F" w:rsidP="00052122">
      <w:pPr>
        <w:spacing w:line="240" w:lineRule="auto"/>
        <w:jc w:val="center"/>
        <w:rPr>
          <w:noProof/>
          <w:szCs w:val="22"/>
          <w:lang w:val="de-DE"/>
        </w:rPr>
      </w:pPr>
    </w:p>
    <w:p w14:paraId="6D9F6A69" w14:textId="77777777" w:rsidR="00D7678F" w:rsidRPr="00AC581B" w:rsidRDefault="00D7678F" w:rsidP="00052122">
      <w:pPr>
        <w:shd w:val="clear" w:color="auto" w:fill="FFFFFF"/>
        <w:tabs>
          <w:tab w:val="clear" w:pos="567"/>
        </w:tabs>
        <w:spacing w:line="240" w:lineRule="auto"/>
        <w:rPr>
          <w:noProof/>
          <w:szCs w:val="22"/>
          <w:lang w:val="de-DE"/>
        </w:rPr>
      </w:pPr>
      <w:r w:rsidRPr="00AC581B">
        <w:rPr>
          <w:noProof/>
          <w:szCs w:val="22"/>
          <w:lang w:val="de-DE"/>
        </w:rPr>
        <w:br w:type="page"/>
      </w:r>
    </w:p>
    <w:p w14:paraId="17C23DD3" w14:textId="77777777" w:rsidR="00D7678F" w:rsidRPr="00AC581B" w:rsidRDefault="00D7678F" w:rsidP="00A61E9C">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ANGABEN AUF DER ÄUSSEREN UMHÜLLUNG</w:t>
      </w:r>
    </w:p>
    <w:p w14:paraId="11CA8EEA" w14:textId="77777777" w:rsidR="00D7678F" w:rsidRPr="00AC581B" w:rsidRDefault="00D7678F" w:rsidP="00A61E9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e-DE"/>
        </w:rPr>
      </w:pPr>
    </w:p>
    <w:p w14:paraId="22D95085" w14:textId="77777777" w:rsidR="00D7678F" w:rsidRPr="00AC581B" w:rsidRDefault="00D7678F" w:rsidP="00A61E9C">
      <w:pPr>
        <w:pBdr>
          <w:top w:val="single" w:sz="4" w:space="1" w:color="auto"/>
          <w:left w:val="single" w:sz="4" w:space="4" w:color="auto"/>
          <w:bottom w:val="single" w:sz="4" w:space="1" w:color="auto"/>
          <w:right w:val="single" w:sz="4" w:space="4" w:color="auto"/>
        </w:pBdr>
        <w:spacing w:line="240" w:lineRule="auto"/>
        <w:rPr>
          <w:bCs/>
          <w:noProof/>
          <w:szCs w:val="22"/>
          <w:lang w:val="de-DE"/>
        </w:rPr>
      </w:pPr>
      <w:r w:rsidRPr="00AC581B">
        <w:rPr>
          <w:b/>
          <w:noProof/>
          <w:szCs w:val="22"/>
          <w:lang w:val="de-DE"/>
        </w:rPr>
        <w:t>BLISTERKARTE, 60</w:t>
      </w:r>
      <w:r w:rsidRPr="00AC581B">
        <w:rPr>
          <w:b/>
          <w:noProof/>
          <w:szCs w:val="22"/>
          <w:lang w:val="de-DE"/>
        </w:rPr>
        <w:noBreakHyphen/>
        <w:t>mg</w:t>
      </w:r>
      <w:r w:rsidRPr="00AC581B">
        <w:rPr>
          <w:b/>
          <w:noProof/>
          <w:szCs w:val="22"/>
          <w:lang w:val="de-DE"/>
        </w:rPr>
        <w:noBreakHyphen/>
        <w:t>Dosis</w:t>
      </w:r>
    </w:p>
    <w:p w14:paraId="05F2C9EC" w14:textId="2D05A290" w:rsidR="00D7678F" w:rsidRDefault="00D7678F" w:rsidP="00A61E9C">
      <w:pPr>
        <w:spacing w:line="240" w:lineRule="auto"/>
        <w:rPr>
          <w:noProof/>
          <w:szCs w:val="22"/>
          <w:lang w:val="de-DE"/>
        </w:rPr>
      </w:pPr>
    </w:p>
    <w:p w14:paraId="4C3A3DE3" w14:textId="77777777" w:rsidR="003B79B3" w:rsidRPr="00AC581B" w:rsidRDefault="003B79B3" w:rsidP="00A61E9C">
      <w:pPr>
        <w:spacing w:line="240" w:lineRule="auto"/>
        <w:rPr>
          <w:noProof/>
          <w:szCs w:val="22"/>
          <w:lang w:val="de-DE"/>
        </w:rPr>
      </w:pPr>
    </w:p>
    <w:p w14:paraId="4E3920C6" w14:textId="77777777" w:rsidR="00D7678F" w:rsidRPr="00AC581B" w:rsidRDefault="00D7678F" w:rsidP="00A61E9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1.</w:t>
      </w:r>
      <w:r w:rsidRPr="00AC581B">
        <w:rPr>
          <w:b/>
          <w:noProof/>
          <w:szCs w:val="22"/>
          <w:lang w:val="de-DE"/>
        </w:rPr>
        <w:tab/>
        <w:t>BEZEICHNUNG DES ARZNEIMITTELS</w:t>
      </w:r>
    </w:p>
    <w:p w14:paraId="00AB350F" w14:textId="77777777" w:rsidR="00D7678F" w:rsidRPr="00AC581B" w:rsidRDefault="00D7678F" w:rsidP="00A61E9C">
      <w:pPr>
        <w:spacing w:line="240" w:lineRule="auto"/>
        <w:rPr>
          <w:noProof/>
          <w:szCs w:val="22"/>
          <w:lang w:val="de-DE"/>
        </w:rPr>
      </w:pPr>
    </w:p>
    <w:p w14:paraId="431F2DDB" w14:textId="77777777" w:rsidR="00D7678F" w:rsidRPr="00AC581B" w:rsidRDefault="00D7678F" w:rsidP="00A61E9C">
      <w:pPr>
        <w:spacing w:line="240" w:lineRule="auto"/>
        <w:rPr>
          <w:noProof/>
          <w:szCs w:val="22"/>
          <w:lang w:val="de-DE"/>
        </w:rPr>
      </w:pPr>
      <w:r w:rsidRPr="00AC581B">
        <w:rPr>
          <w:noProof/>
          <w:lang w:val="de-DE"/>
        </w:rPr>
        <w:t>COMETRIQ</w:t>
      </w:r>
      <w:r w:rsidRPr="00AC581B">
        <w:rPr>
          <w:noProof/>
          <w:szCs w:val="22"/>
          <w:lang w:val="de-DE"/>
        </w:rPr>
        <w:t xml:space="preserve"> 20 mg Hartkapseln</w:t>
      </w:r>
    </w:p>
    <w:p w14:paraId="1E2F0740" w14:textId="77777777" w:rsidR="00D7678F" w:rsidRPr="00AC581B" w:rsidRDefault="00D7678F" w:rsidP="00A61E9C">
      <w:pPr>
        <w:spacing w:line="240" w:lineRule="auto"/>
        <w:rPr>
          <w:noProof/>
          <w:color w:val="008000"/>
          <w:szCs w:val="22"/>
          <w:lang w:val="de-DE"/>
        </w:rPr>
      </w:pPr>
      <w:r w:rsidRPr="00AC581B">
        <w:rPr>
          <w:noProof/>
          <w:szCs w:val="22"/>
          <w:lang w:val="de-DE"/>
        </w:rPr>
        <w:t>Cabozantinib</w:t>
      </w:r>
    </w:p>
    <w:p w14:paraId="0D35D548" w14:textId="7165038E" w:rsidR="00D7678F" w:rsidRDefault="00D7678F" w:rsidP="00A61E9C">
      <w:pPr>
        <w:spacing w:line="240" w:lineRule="auto"/>
        <w:rPr>
          <w:noProof/>
          <w:szCs w:val="22"/>
          <w:lang w:val="de-DE"/>
        </w:rPr>
      </w:pPr>
    </w:p>
    <w:p w14:paraId="4B465379" w14:textId="77777777" w:rsidR="003B79B3" w:rsidRPr="00AC581B" w:rsidRDefault="003B79B3" w:rsidP="00A61E9C">
      <w:pPr>
        <w:spacing w:line="240" w:lineRule="auto"/>
        <w:rPr>
          <w:noProof/>
          <w:szCs w:val="22"/>
          <w:lang w:val="de-DE"/>
        </w:rPr>
      </w:pPr>
    </w:p>
    <w:p w14:paraId="6543D304" w14:textId="77777777" w:rsidR="00D7678F" w:rsidRPr="00AC581B" w:rsidRDefault="00D7678F" w:rsidP="00A61E9C">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AC581B">
        <w:rPr>
          <w:b/>
          <w:noProof/>
          <w:szCs w:val="22"/>
          <w:lang w:val="de-DE"/>
        </w:rPr>
        <w:t>2.</w:t>
      </w:r>
      <w:r w:rsidRPr="00AC581B">
        <w:rPr>
          <w:b/>
          <w:noProof/>
          <w:szCs w:val="22"/>
          <w:lang w:val="de-DE"/>
        </w:rPr>
        <w:tab/>
        <w:t>WIRKSTOFF(E)</w:t>
      </w:r>
    </w:p>
    <w:p w14:paraId="76033291" w14:textId="77777777" w:rsidR="00D7678F" w:rsidRPr="00AC581B" w:rsidRDefault="00D7678F" w:rsidP="00A61E9C">
      <w:pPr>
        <w:spacing w:line="240" w:lineRule="auto"/>
        <w:rPr>
          <w:i/>
          <w:noProof/>
          <w:color w:val="008000"/>
          <w:szCs w:val="22"/>
          <w:lang w:val="de-DE"/>
        </w:rPr>
      </w:pPr>
    </w:p>
    <w:p w14:paraId="73B7D703" w14:textId="77777777" w:rsidR="00D7678F" w:rsidRPr="00AC581B" w:rsidRDefault="00D7678F" w:rsidP="00A61E9C">
      <w:pPr>
        <w:spacing w:line="240" w:lineRule="auto"/>
        <w:rPr>
          <w:noProof/>
          <w:szCs w:val="22"/>
          <w:lang w:val="de-DE"/>
        </w:rPr>
      </w:pPr>
      <w:r w:rsidRPr="00AC581B">
        <w:rPr>
          <w:noProof/>
          <w:szCs w:val="22"/>
          <w:lang w:val="de-DE"/>
        </w:rPr>
        <w:t xml:space="preserve">Jede Hartkapsel enthält </w:t>
      </w:r>
      <w:r w:rsidR="007970FF" w:rsidRPr="00AC581B">
        <w:rPr>
          <w:szCs w:val="22"/>
          <w:lang w:val="de-DE"/>
        </w:rPr>
        <w:t>Cabozantinib[(2</w:t>
      </w:r>
      <w:proofErr w:type="gramStart"/>
      <w:r w:rsidR="007970FF" w:rsidRPr="00AC581B">
        <w:rPr>
          <w:szCs w:val="22"/>
          <w:lang w:val="de-DE"/>
        </w:rPr>
        <w:t>S)-</w:t>
      </w:r>
      <w:proofErr w:type="gramEnd"/>
      <w:r w:rsidR="007970FF" w:rsidRPr="00AC581B">
        <w:rPr>
          <w:szCs w:val="22"/>
          <w:lang w:val="de-DE"/>
        </w:rPr>
        <w:t xml:space="preserve">2-hydroxybutandioat] </w:t>
      </w:r>
      <w:r w:rsidRPr="00AC581B">
        <w:rPr>
          <w:noProof/>
          <w:szCs w:val="22"/>
          <w:lang w:val="de-DE"/>
        </w:rPr>
        <w:t>entsprechend 20 mg Cabozantinib.</w:t>
      </w:r>
    </w:p>
    <w:p w14:paraId="6EC0957C" w14:textId="53E06AD1" w:rsidR="00D7678F" w:rsidRDefault="00D7678F" w:rsidP="00A61E9C">
      <w:pPr>
        <w:spacing w:line="240" w:lineRule="auto"/>
        <w:rPr>
          <w:noProof/>
          <w:szCs w:val="22"/>
          <w:lang w:val="de-DE"/>
        </w:rPr>
      </w:pPr>
    </w:p>
    <w:p w14:paraId="636EB0E9" w14:textId="77777777" w:rsidR="003B79B3" w:rsidRPr="00AC581B" w:rsidRDefault="003B79B3" w:rsidP="00A61E9C">
      <w:pPr>
        <w:spacing w:line="240" w:lineRule="auto"/>
        <w:rPr>
          <w:noProof/>
          <w:szCs w:val="22"/>
          <w:lang w:val="de-DE"/>
        </w:rPr>
      </w:pPr>
    </w:p>
    <w:p w14:paraId="6D339893" w14:textId="77777777" w:rsidR="00D7678F" w:rsidRPr="00AC581B" w:rsidRDefault="00D7678F" w:rsidP="00A61E9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3.</w:t>
      </w:r>
      <w:r w:rsidRPr="00AC581B">
        <w:rPr>
          <w:b/>
          <w:noProof/>
          <w:szCs w:val="22"/>
          <w:lang w:val="de-DE"/>
        </w:rPr>
        <w:tab/>
        <w:t>SONSTIGE BESTANDTEILE</w:t>
      </w:r>
    </w:p>
    <w:p w14:paraId="6F713A35" w14:textId="77777777" w:rsidR="00D7678F" w:rsidRPr="00AC581B" w:rsidRDefault="00D7678F" w:rsidP="00A61E9C">
      <w:pPr>
        <w:spacing w:line="240" w:lineRule="auto"/>
        <w:rPr>
          <w:noProof/>
          <w:szCs w:val="22"/>
          <w:lang w:val="de-DE"/>
        </w:rPr>
      </w:pPr>
    </w:p>
    <w:p w14:paraId="65D2F85D" w14:textId="77777777" w:rsidR="00D7678F" w:rsidRPr="00AC581B" w:rsidRDefault="00D7678F" w:rsidP="00A61E9C">
      <w:pPr>
        <w:spacing w:line="240" w:lineRule="auto"/>
        <w:rPr>
          <w:noProof/>
          <w:szCs w:val="22"/>
          <w:lang w:val="de-DE"/>
        </w:rPr>
      </w:pPr>
    </w:p>
    <w:p w14:paraId="698F0464" w14:textId="77777777" w:rsidR="00D7678F" w:rsidRPr="00AC581B" w:rsidRDefault="00D7678F" w:rsidP="00A61E9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4.</w:t>
      </w:r>
      <w:r w:rsidRPr="00AC581B">
        <w:rPr>
          <w:b/>
          <w:noProof/>
          <w:szCs w:val="22"/>
          <w:lang w:val="de-DE"/>
        </w:rPr>
        <w:tab/>
        <w:t>DARREICHUNGSFORM UND INHALT</w:t>
      </w:r>
    </w:p>
    <w:p w14:paraId="2EA84CCB" w14:textId="77777777" w:rsidR="00D7678F" w:rsidRPr="00AC581B" w:rsidRDefault="00D7678F" w:rsidP="00A61E9C">
      <w:pPr>
        <w:spacing w:line="240" w:lineRule="auto"/>
        <w:rPr>
          <w:noProof/>
          <w:szCs w:val="22"/>
          <w:lang w:val="de-DE"/>
        </w:rPr>
      </w:pPr>
    </w:p>
    <w:p w14:paraId="0996C0C5" w14:textId="77777777" w:rsidR="00D7678F" w:rsidRPr="00AC581B" w:rsidRDefault="00D7678F" w:rsidP="00A61E9C">
      <w:pPr>
        <w:spacing w:line="240" w:lineRule="auto"/>
        <w:rPr>
          <w:noProof/>
          <w:szCs w:val="22"/>
          <w:lang w:val="de-DE"/>
        </w:rPr>
      </w:pPr>
      <w:r w:rsidRPr="00AC581B">
        <w:rPr>
          <w:noProof/>
          <w:szCs w:val="22"/>
          <w:lang w:val="de-DE"/>
        </w:rPr>
        <w:t>Hartkapseln</w:t>
      </w:r>
    </w:p>
    <w:p w14:paraId="776E01CE" w14:textId="77777777" w:rsidR="00D7678F" w:rsidRPr="00AC581B" w:rsidRDefault="00D7678F" w:rsidP="00A61E9C">
      <w:pPr>
        <w:spacing w:line="240" w:lineRule="auto"/>
        <w:rPr>
          <w:noProof/>
          <w:szCs w:val="22"/>
          <w:lang w:val="de-DE"/>
        </w:rPr>
      </w:pPr>
      <w:r w:rsidRPr="00AC581B">
        <w:rPr>
          <w:noProof/>
          <w:szCs w:val="22"/>
          <w:lang w:val="de-DE"/>
        </w:rPr>
        <w:t xml:space="preserve">20 mg </w:t>
      </w:r>
    </w:p>
    <w:p w14:paraId="52483D89" w14:textId="77777777" w:rsidR="00DD0788" w:rsidRPr="00AC581B" w:rsidRDefault="00DD0788" w:rsidP="00A61E9C">
      <w:pPr>
        <w:spacing w:line="240" w:lineRule="auto"/>
        <w:rPr>
          <w:noProof/>
          <w:szCs w:val="22"/>
          <w:lang w:val="de-DE"/>
        </w:rPr>
      </w:pPr>
      <w:r w:rsidRPr="00AC581B">
        <w:rPr>
          <w:noProof/>
          <w:szCs w:val="22"/>
          <w:lang w:val="de-DE"/>
        </w:rPr>
        <w:t>60</w:t>
      </w:r>
      <w:r w:rsidR="00AF64B7" w:rsidRPr="00AC581B">
        <w:rPr>
          <w:noProof/>
          <w:szCs w:val="22"/>
          <w:lang w:val="de-DE"/>
        </w:rPr>
        <w:noBreakHyphen/>
      </w:r>
      <w:r w:rsidRPr="00AC581B">
        <w:rPr>
          <w:noProof/>
          <w:szCs w:val="22"/>
          <w:lang w:val="de-DE"/>
        </w:rPr>
        <w:t>mg</w:t>
      </w:r>
      <w:r w:rsidR="00AF64B7" w:rsidRPr="00AC581B">
        <w:rPr>
          <w:noProof/>
          <w:szCs w:val="22"/>
          <w:lang w:val="de-DE"/>
        </w:rPr>
        <w:noBreakHyphen/>
      </w:r>
      <w:r w:rsidRPr="00AC581B">
        <w:rPr>
          <w:noProof/>
          <w:szCs w:val="22"/>
          <w:lang w:val="de-DE"/>
        </w:rPr>
        <w:t>Dosis</w:t>
      </w:r>
    </w:p>
    <w:p w14:paraId="386D9ACB" w14:textId="77777777" w:rsidR="00D7678F" w:rsidRPr="00AC581B" w:rsidRDefault="00D7678F" w:rsidP="00A61E9C">
      <w:pPr>
        <w:spacing w:line="240" w:lineRule="auto"/>
        <w:rPr>
          <w:noProof/>
          <w:szCs w:val="22"/>
          <w:lang w:val="de-DE"/>
        </w:rPr>
      </w:pPr>
    </w:p>
    <w:p w14:paraId="5FD83868" w14:textId="77777777" w:rsidR="00D7678F" w:rsidRPr="00AC581B" w:rsidRDefault="00D7678F" w:rsidP="00A61E9C">
      <w:pPr>
        <w:spacing w:line="240" w:lineRule="auto"/>
        <w:rPr>
          <w:noProof/>
          <w:szCs w:val="22"/>
          <w:lang w:val="de-DE"/>
        </w:rPr>
      </w:pPr>
      <w:r w:rsidRPr="00AC581B">
        <w:rPr>
          <w:noProof/>
          <w:szCs w:val="22"/>
          <w:lang w:val="de-DE"/>
        </w:rPr>
        <w:t>Packung für die 60</w:t>
      </w:r>
      <w:r w:rsidRPr="00AC581B">
        <w:rPr>
          <w:noProof/>
          <w:szCs w:val="22"/>
          <w:lang w:val="de-DE"/>
        </w:rPr>
        <w:noBreakHyphen/>
        <w:t>mg</w:t>
      </w:r>
      <w:r w:rsidRPr="00AC581B">
        <w:rPr>
          <w:noProof/>
          <w:szCs w:val="22"/>
          <w:lang w:val="de-DE"/>
        </w:rPr>
        <w:noBreakHyphen/>
        <w:t>Tagesdosis</w:t>
      </w:r>
    </w:p>
    <w:p w14:paraId="04F8E5BF" w14:textId="77777777" w:rsidR="00D7678F" w:rsidRPr="00AC581B" w:rsidRDefault="00D7678F" w:rsidP="00A61E9C">
      <w:pPr>
        <w:spacing w:line="240" w:lineRule="auto"/>
        <w:rPr>
          <w:noProof/>
          <w:szCs w:val="22"/>
          <w:lang w:val="de-DE"/>
        </w:rPr>
      </w:pPr>
      <w:r w:rsidRPr="00AC581B">
        <w:rPr>
          <w:noProof/>
          <w:szCs w:val="22"/>
          <w:lang w:val="de-DE"/>
        </w:rPr>
        <w:t>21 x 20</w:t>
      </w:r>
      <w:r w:rsidR="000E3D9A" w:rsidRPr="00AC581B">
        <w:rPr>
          <w:noProof/>
          <w:szCs w:val="22"/>
          <w:lang w:val="de-DE"/>
        </w:rPr>
        <w:t>-</w:t>
      </w:r>
      <w:r w:rsidRPr="00AC581B">
        <w:rPr>
          <w:noProof/>
          <w:szCs w:val="22"/>
          <w:lang w:val="de-DE"/>
        </w:rPr>
        <w:t>mg</w:t>
      </w:r>
      <w:r w:rsidR="000E3D9A" w:rsidRPr="00AC581B">
        <w:rPr>
          <w:noProof/>
          <w:szCs w:val="22"/>
          <w:lang w:val="de-DE"/>
        </w:rPr>
        <w:t>-Kapseln</w:t>
      </w:r>
      <w:r w:rsidRPr="00AC581B">
        <w:rPr>
          <w:noProof/>
          <w:szCs w:val="22"/>
          <w:lang w:val="de-DE"/>
        </w:rPr>
        <w:t xml:space="preserve"> (Dosis von 60 mg/Tag, ausreichend für 7 Tage)</w:t>
      </w:r>
      <w:r w:rsidR="00FC0628" w:rsidRPr="00AC581B">
        <w:rPr>
          <w:noProof/>
          <w:szCs w:val="22"/>
          <w:lang w:val="de-DE"/>
        </w:rPr>
        <w:t>.</w:t>
      </w:r>
    </w:p>
    <w:p w14:paraId="5B927C71" w14:textId="77777777" w:rsidR="00D7678F" w:rsidRPr="00AC581B" w:rsidRDefault="00D7678F" w:rsidP="00A61E9C">
      <w:pPr>
        <w:spacing w:line="240" w:lineRule="auto"/>
        <w:rPr>
          <w:noProof/>
          <w:szCs w:val="22"/>
          <w:lang w:val="de-DE"/>
        </w:rPr>
      </w:pPr>
      <w:r w:rsidRPr="00AC581B">
        <w:rPr>
          <w:noProof/>
          <w:szCs w:val="22"/>
          <w:lang w:val="de-DE"/>
        </w:rPr>
        <w:t>Jede Tagesdosis von 60 mg enthält drei graue 20</w:t>
      </w:r>
      <w:r w:rsidRPr="00AC581B">
        <w:rPr>
          <w:noProof/>
          <w:szCs w:val="22"/>
          <w:lang w:val="de-DE"/>
        </w:rPr>
        <w:noBreakHyphen/>
        <w:t>mg</w:t>
      </w:r>
      <w:r w:rsidRPr="00AC581B">
        <w:rPr>
          <w:noProof/>
          <w:szCs w:val="22"/>
          <w:lang w:val="de-DE"/>
        </w:rPr>
        <w:noBreakHyphen/>
        <w:t>Kapseln.</w:t>
      </w:r>
    </w:p>
    <w:p w14:paraId="1DBCF3C3" w14:textId="2885C472" w:rsidR="00D7678F" w:rsidRDefault="00D7678F" w:rsidP="00A61E9C">
      <w:pPr>
        <w:spacing w:line="240" w:lineRule="auto"/>
        <w:rPr>
          <w:noProof/>
          <w:szCs w:val="22"/>
          <w:lang w:val="de-DE"/>
        </w:rPr>
      </w:pPr>
    </w:p>
    <w:p w14:paraId="2ECE0F2C" w14:textId="77777777" w:rsidR="003B79B3" w:rsidRPr="00AC581B" w:rsidRDefault="003B79B3" w:rsidP="00A61E9C">
      <w:pPr>
        <w:spacing w:line="240" w:lineRule="auto"/>
        <w:rPr>
          <w:noProof/>
          <w:szCs w:val="22"/>
          <w:lang w:val="de-DE"/>
        </w:rPr>
      </w:pPr>
    </w:p>
    <w:p w14:paraId="74E04B37" w14:textId="77777777" w:rsidR="00D7678F" w:rsidRPr="00AC581B" w:rsidRDefault="00D7678F" w:rsidP="00A61E9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5.</w:t>
      </w:r>
      <w:r w:rsidRPr="00AC581B">
        <w:rPr>
          <w:b/>
          <w:noProof/>
          <w:szCs w:val="22"/>
          <w:lang w:val="de-DE"/>
        </w:rPr>
        <w:tab/>
        <w:t>HINWEISE ZUR UND ART(EN) DER ANWENDUNG</w:t>
      </w:r>
    </w:p>
    <w:p w14:paraId="5BB272D7" w14:textId="77777777" w:rsidR="00D7678F" w:rsidRPr="00AC581B" w:rsidRDefault="00D7678F" w:rsidP="00A61E9C">
      <w:pPr>
        <w:spacing w:line="240" w:lineRule="auto"/>
        <w:rPr>
          <w:noProof/>
          <w:szCs w:val="22"/>
          <w:lang w:val="de-DE"/>
        </w:rPr>
      </w:pPr>
    </w:p>
    <w:p w14:paraId="67EC97AA" w14:textId="77777777" w:rsidR="00D7678F" w:rsidRPr="00AC581B" w:rsidRDefault="00D7678F" w:rsidP="00A61E9C">
      <w:pPr>
        <w:spacing w:line="240" w:lineRule="auto"/>
        <w:rPr>
          <w:noProof/>
          <w:szCs w:val="22"/>
          <w:lang w:val="de-DE"/>
        </w:rPr>
      </w:pPr>
      <w:r w:rsidRPr="00AC581B">
        <w:rPr>
          <w:noProof/>
          <w:szCs w:val="22"/>
          <w:lang w:val="de-DE"/>
        </w:rPr>
        <w:t>Zum Einnehmen.</w:t>
      </w:r>
    </w:p>
    <w:p w14:paraId="7A8354BB" w14:textId="77777777" w:rsidR="00D7678F" w:rsidRPr="00AC581B" w:rsidRDefault="00D7678F" w:rsidP="00A61E9C">
      <w:pPr>
        <w:spacing w:line="240" w:lineRule="auto"/>
        <w:rPr>
          <w:noProof/>
          <w:szCs w:val="22"/>
          <w:lang w:val="de-DE"/>
        </w:rPr>
      </w:pPr>
      <w:r w:rsidRPr="00AC581B">
        <w:rPr>
          <w:noProof/>
          <w:szCs w:val="22"/>
          <w:lang w:val="de-DE"/>
        </w:rPr>
        <w:t>Packungsbeilage beachten.</w:t>
      </w:r>
    </w:p>
    <w:p w14:paraId="1B56936E" w14:textId="77777777" w:rsidR="00D7678F" w:rsidRPr="00AC581B" w:rsidRDefault="00D7678F" w:rsidP="00A61E9C">
      <w:pPr>
        <w:spacing w:line="240" w:lineRule="auto"/>
        <w:rPr>
          <w:szCs w:val="22"/>
          <w:lang w:val="de-DE"/>
        </w:rPr>
      </w:pPr>
      <w:r w:rsidRPr="00AC581B">
        <w:rPr>
          <w:noProof/>
          <w:szCs w:val="22"/>
          <w:lang w:val="de-DE"/>
        </w:rPr>
        <w:t>Packungsbeilage</w:t>
      </w:r>
      <w:r w:rsidR="00C85FEF" w:rsidRPr="00AC581B">
        <w:rPr>
          <w:noProof/>
          <w:szCs w:val="22"/>
          <w:lang w:val="de-DE"/>
        </w:rPr>
        <w:t xml:space="preserve"> in der Lasche</w:t>
      </w:r>
      <w:r w:rsidRPr="00AC581B">
        <w:rPr>
          <w:noProof/>
          <w:szCs w:val="22"/>
          <w:lang w:val="de-DE"/>
        </w:rPr>
        <w:t>.</w:t>
      </w:r>
    </w:p>
    <w:p w14:paraId="6362A26C" w14:textId="3228E8F2" w:rsidR="00D7678F" w:rsidRDefault="00D7678F" w:rsidP="00A61E9C">
      <w:pPr>
        <w:autoSpaceDE w:val="0"/>
        <w:autoSpaceDN w:val="0"/>
        <w:adjustRightInd w:val="0"/>
        <w:spacing w:line="240" w:lineRule="auto"/>
        <w:ind w:left="432"/>
        <w:rPr>
          <w:szCs w:val="22"/>
          <w:lang w:val="de-DE"/>
        </w:rPr>
      </w:pPr>
    </w:p>
    <w:p w14:paraId="667D5D36" w14:textId="77777777" w:rsidR="003B79B3" w:rsidRPr="00AC581B" w:rsidRDefault="003B79B3" w:rsidP="00A61E9C">
      <w:pPr>
        <w:autoSpaceDE w:val="0"/>
        <w:autoSpaceDN w:val="0"/>
        <w:adjustRightInd w:val="0"/>
        <w:spacing w:line="240" w:lineRule="auto"/>
        <w:ind w:left="432"/>
        <w:rPr>
          <w:szCs w:val="22"/>
          <w:lang w:val="de-DE"/>
        </w:rPr>
      </w:pPr>
    </w:p>
    <w:p w14:paraId="59FE03AA" w14:textId="77777777" w:rsidR="00D7678F" w:rsidRPr="00AC581B" w:rsidRDefault="00D7678F" w:rsidP="00A61E9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6.</w:t>
      </w:r>
      <w:r w:rsidRPr="00AC581B">
        <w:rPr>
          <w:b/>
          <w:noProof/>
          <w:szCs w:val="22"/>
          <w:lang w:val="de-DE"/>
        </w:rPr>
        <w:tab/>
        <w:t xml:space="preserve">WARNHINWEIS, DASS DAS ARZNEIMITTEL FÜR KINDER </w:t>
      </w:r>
      <w:r w:rsidR="000111ED" w:rsidRPr="00AC581B">
        <w:rPr>
          <w:b/>
          <w:noProof/>
          <w:szCs w:val="22"/>
          <w:lang w:val="de-DE"/>
        </w:rPr>
        <w:t xml:space="preserve">UNZUGÄNGLICH </w:t>
      </w:r>
      <w:r w:rsidRPr="00AC581B">
        <w:rPr>
          <w:b/>
          <w:noProof/>
          <w:szCs w:val="22"/>
          <w:lang w:val="de-DE"/>
        </w:rPr>
        <w:t>AUFZUBEWAHREN IST</w:t>
      </w:r>
    </w:p>
    <w:p w14:paraId="00DF8952" w14:textId="77777777" w:rsidR="00D7678F" w:rsidRPr="00AC581B" w:rsidRDefault="00D7678F" w:rsidP="00A61E9C">
      <w:pPr>
        <w:spacing w:line="240" w:lineRule="auto"/>
        <w:rPr>
          <w:noProof/>
          <w:szCs w:val="22"/>
          <w:lang w:val="de-DE"/>
        </w:rPr>
      </w:pPr>
    </w:p>
    <w:p w14:paraId="1AA3CC3C" w14:textId="77777777" w:rsidR="00D7678F" w:rsidRPr="00AC581B" w:rsidRDefault="00D7678F" w:rsidP="00A61E9C">
      <w:pPr>
        <w:spacing w:line="240" w:lineRule="auto"/>
        <w:rPr>
          <w:noProof/>
          <w:szCs w:val="22"/>
          <w:lang w:val="de-DE"/>
        </w:rPr>
      </w:pPr>
      <w:r w:rsidRPr="00AC581B">
        <w:rPr>
          <w:noProof/>
          <w:szCs w:val="22"/>
          <w:lang w:val="de-DE"/>
        </w:rPr>
        <w:t>Arzneimittel für Kinder unzugänglich aufbewahren.</w:t>
      </w:r>
    </w:p>
    <w:p w14:paraId="18DECB2E" w14:textId="726DBD87" w:rsidR="00D7678F" w:rsidRDefault="00D7678F" w:rsidP="00A61E9C">
      <w:pPr>
        <w:spacing w:line="240" w:lineRule="auto"/>
        <w:rPr>
          <w:noProof/>
          <w:szCs w:val="22"/>
          <w:lang w:val="de-DE"/>
        </w:rPr>
      </w:pPr>
    </w:p>
    <w:p w14:paraId="770CC6DF" w14:textId="77777777" w:rsidR="003B79B3" w:rsidRPr="00AC581B" w:rsidRDefault="003B79B3" w:rsidP="00A61E9C">
      <w:pPr>
        <w:spacing w:line="240" w:lineRule="auto"/>
        <w:rPr>
          <w:noProof/>
          <w:szCs w:val="22"/>
          <w:lang w:val="de-DE"/>
        </w:rPr>
      </w:pPr>
    </w:p>
    <w:p w14:paraId="3625573A" w14:textId="77777777" w:rsidR="00D7678F" w:rsidRPr="00AC581B" w:rsidRDefault="00D7678F" w:rsidP="00A61E9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7.</w:t>
      </w:r>
      <w:r w:rsidRPr="00AC581B">
        <w:rPr>
          <w:b/>
          <w:noProof/>
          <w:szCs w:val="22"/>
          <w:lang w:val="de-DE"/>
        </w:rPr>
        <w:tab/>
        <w:t>WEITERE WARNHINWEISE, FALLS ERFORDERLICH</w:t>
      </w:r>
    </w:p>
    <w:p w14:paraId="51900E0B" w14:textId="77777777" w:rsidR="00D7678F" w:rsidRPr="00AC581B" w:rsidRDefault="00D7678F" w:rsidP="00A61E9C">
      <w:pPr>
        <w:spacing w:line="240" w:lineRule="auto"/>
        <w:rPr>
          <w:noProof/>
          <w:szCs w:val="22"/>
          <w:lang w:val="de-DE"/>
        </w:rPr>
      </w:pPr>
      <w:r w:rsidRPr="00AC581B">
        <w:rPr>
          <w:noProof/>
          <w:szCs w:val="22"/>
          <w:lang w:val="de-DE"/>
        </w:rPr>
        <w:tab/>
      </w:r>
    </w:p>
    <w:p w14:paraId="1E77A68C" w14:textId="77777777" w:rsidR="00DD0788" w:rsidRPr="00AC581B" w:rsidRDefault="00DD0788" w:rsidP="00A61E9C">
      <w:pPr>
        <w:tabs>
          <w:tab w:val="left" w:pos="749"/>
        </w:tabs>
        <w:spacing w:line="240" w:lineRule="auto"/>
        <w:rPr>
          <w:noProof/>
          <w:szCs w:val="22"/>
          <w:lang w:val="de-CH"/>
        </w:rPr>
      </w:pPr>
      <w:r w:rsidRPr="00AC581B">
        <w:rPr>
          <w:noProof/>
          <w:szCs w:val="22"/>
          <w:lang w:val="de-CH"/>
        </w:rPr>
        <w:t xml:space="preserve">Hinweise für die </w:t>
      </w:r>
      <w:r w:rsidR="003E68DB" w:rsidRPr="00AC581B">
        <w:rPr>
          <w:noProof/>
          <w:szCs w:val="22"/>
          <w:lang w:val="de-CH"/>
        </w:rPr>
        <w:t>Abgabe</w:t>
      </w:r>
    </w:p>
    <w:p w14:paraId="6F3D0792" w14:textId="77777777" w:rsidR="00D7678F" w:rsidRPr="00AC581B" w:rsidRDefault="00D7678F" w:rsidP="00A61E9C">
      <w:pPr>
        <w:tabs>
          <w:tab w:val="left" w:pos="749"/>
        </w:tabs>
        <w:spacing w:line="240" w:lineRule="auto"/>
        <w:rPr>
          <w:noProof/>
          <w:szCs w:val="22"/>
          <w:lang w:val="de-DE"/>
        </w:rPr>
      </w:pPr>
      <w:r w:rsidRPr="00AC581B">
        <w:rPr>
          <w:noProof/>
          <w:szCs w:val="22"/>
          <w:lang w:val="de-CH"/>
        </w:rPr>
        <w:t xml:space="preserve">Alle </w:t>
      </w:r>
      <w:r w:rsidR="003864EC" w:rsidRPr="00AC581B">
        <w:rPr>
          <w:noProof/>
          <w:szCs w:val="22"/>
          <w:lang w:val="de-CH"/>
        </w:rPr>
        <w:t xml:space="preserve">Kapseln </w:t>
      </w:r>
      <w:r w:rsidRPr="00AC581B">
        <w:rPr>
          <w:noProof/>
          <w:szCs w:val="22"/>
          <w:lang w:val="de-CH"/>
        </w:rPr>
        <w:t>sind jeden Tag hintereinander nüchtern einzunehmen (die Patienten sollten vor Einnahme der Kapseln mindestens 2 Stunden und nach der Einnahme 1 Stunde lang nichts essen).</w:t>
      </w:r>
      <w:r w:rsidR="00DD0788" w:rsidRPr="00AC581B">
        <w:rPr>
          <w:noProof/>
          <w:szCs w:val="22"/>
          <w:lang w:val="de-CH"/>
        </w:rPr>
        <w:t xml:space="preserve"> </w:t>
      </w:r>
      <w:r w:rsidR="00DD0788" w:rsidRPr="00AC581B">
        <w:rPr>
          <w:noProof/>
          <w:szCs w:val="22"/>
          <w:lang w:val="de-DE"/>
        </w:rPr>
        <w:t xml:space="preserve">Notieren Sie sich das Datum der ersten Dosis. </w:t>
      </w:r>
    </w:p>
    <w:p w14:paraId="13586D85" w14:textId="7E1E8C27" w:rsidR="00704A60" w:rsidRDefault="00704A60">
      <w:pPr>
        <w:tabs>
          <w:tab w:val="clear" w:pos="567"/>
        </w:tabs>
        <w:spacing w:line="240" w:lineRule="auto"/>
        <w:rPr>
          <w:noProof/>
          <w:szCs w:val="22"/>
          <w:lang w:val="de-DE"/>
        </w:rPr>
      </w:pPr>
      <w:r>
        <w:rPr>
          <w:noProof/>
          <w:szCs w:val="22"/>
          <w:lang w:val="de-DE"/>
        </w:rPr>
        <w:br w:type="page"/>
      </w:r>
    </w:p>
    <w:p w14:paraId="74F3A6E1" w14:textId="77777777" w:rsidR="00DD0788" w:rsidRPr="00AC581B" w:rsidRDefault="00DD0788" w:rsidP="00A61E9C">
      <w:pPr>
        <w:tabs>
          <w:tab w:val="left" w:pos="749"/>
        </w:tabs>
        <w:spacing w:line="240" w:lineRule="auto"/>
        <w:rPr>
          <w:noProof/>
          <w:szCs w:val="22"/>
          <w:lang w:val="de-DE"/>
        </w:rPr>
      </w:pPr>
    </w:p>
    <w:p w14:paraId="426E35FF" w14:textId="77777777" w:rsidR="00DD0788" w:rsidRPr="00AC581B" w:rsidRDefault="00DD0788" w:rsidP="00A61E9C">
      <w:pPr>
        <w:numPr>
          <w:ilvl w:val="0"/>
          <w:numId w:val="11"/>
        </w:numPr>
        <w:tabs>
          <w:tab w:val="clear" w:pos="360"/>
          <w:tab w:val="clear" w:pos="567"/>
        </w:tabs>
        <w:spacing w:line="240" w:lineRule="auto"/>
        <w:ind w:left="1797" w:hanging="357"/>
        <w:rPr>
          <w:noProof/>
          <w:szCs w:val="22"/>
          <w:lang w:val="de-DE"/>
        </w:rPr>
      </w:pPr>
      <w:r w:rsidRPr="00AC581B">
        <w:rPr>
          <w:noProof/>
          <w:szCs w:val="22"/>
          <w:lang w:val="de-DE"/>
        </w:rPr>
        <w:t>Lasche nach unten drücken.</w:t>
      </w:r>
    </w:p>
    <w:p w14:paraId="191A57B3" w14:textId="77777777" w:rsidR="00FD2CC3" w:rsidRPr="00AC581B" w:rsidRDefault="00FD2CC3" w:rsidP="00A61E9C">
      <w:pPr>
        <w:tabs>
          <w:tab w:val="left" w:pos="749"/>
        </w:tabs>
        <w:spacing w:line="240" w:lineRule="auto"/>
        <w:rPr>
          <w:noProof/>
          <w:szCs w:val="22"/>
          <w:lang w:val="de-DE"/>
        </w:rPr>
      </w:pPr>
    </w:p>
    <w:p w14:paraId="22A31C43" w14:textId="77777777" w:rsidR="0082184F" w:rsidRPr="00AC581B" w:rsidRDefault="00BD43E6" w:rsidP="000E467A">
      <w:pPr>
        <w:tabs>
          <w:tab w:val="clear" w:pos="567"/>
        </w:tabs>
        <w:spacing w:line="240" w:lineRule="auto"/>
        <w:ind w:left="1800" w:right="-2"/>
        <w:rPr>
          <w:noProof/>
          <w:lang w:eastAsia="en-GB"/>
        </w:rPr>
      </w:pPr>
      <w:r>
        <w:rPr>
          <w:noProof/>
          <w:lang w:val="de-DE" w:eastAsia="de-DE"/>
        </w:rPr>
        <w:drawing>
          <wp:inline distT="0" distB="0" distL="0" distR="0" wp14:anchorId="6DDCE909" wp14:editId="4EE4DFFA">
            <wp:extent cx="871855" cy="71247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b="69263"/>
                    <a:stretch>
                      <a:fillRect/>
                    </a:stretch>
                  </pic:blipFill>
                  <pic:spPr bwMode="auto">
                    <a:xfrm>
                      <a:off x="0" y="0"/>
                      <a:ext cx="871855" cy="712470"/>
                    </a:xfrm>
                    <a:prstGeom prst="rect">
                      <a:avLst/>
                    </a:prstGeom>
                    <a:noFill/>
                    <a:ln>
                      <a:noFill/>
                    </a:ln>
                  </pic:spPr>
                </pic:pic>
              </a:graphicData>
            </a:graphic>
          </wp:inline>
        </w:drawing>
      </w:r>
    </w:p>
    <w:p w14:paraId="667FEC96" w14:textId="77777777" w:rsidR="006C39A8" w:rsidRPr="00AC581B" w:rsidRDefault="006C39A8" w:rsidP="000E467A">
      <w:pPr>
        <w:tabs>
          <w:tab w:val="left" w:pos="749"/>
        </w:tabs>
        <w:spacing w:line="240" w:lineRule="auto"/>
        <w:rPr>
          <w:noProof/>
          <w:szCs w:val="22"/>
        </w:rPr>
      </w:pPr>
    </w:p>
    <w:p w14:paraId="54A423D0" w14:textId="77777777" w:rsidR="00DD0788" w:rsidRPr="00AC581B" w:rsidRDefault="00DD0788" w:rsidP="00A61E9C">
      <w:pPr>
        <w:numPr>
          <w:ilvl w:val="0"/>
          <w:numId w:val="11"/>
        </w:numPr>
        <w:tabs>
          <w:tab w:val="clear" w:pos="360"/>
          <w:tab w:val="clear" w:pos="567"/>
        </w:tabs>
        <w:spacing w:line="240" w:lineRule="auto"/>
        <w:ind w:left="1797" w:hanging="357"/>
        <w:rPr>
          <w:noProof/>
          <w:szCs w:val="22"/>
          <w:lang w:val="de-DE"/>
        </w:rPr>
      </w:pPr>
      <w:r w:rsidRPr="00AC581B">
        <w:rPr>
          <w:noProof/>
          <w:szCs w:val="22"/>
          <w:lang w:val="de-DE"/>
        </w:rPr>
        <w:t>Rückseitigen Papiers</w:t>
      </w:r>
      <w:r w:rsidR="008312F3" w:rsidRPr="00AC581B">
        <w:rPr>
          <w:noProof/>
          <w:szCs w:val="22"/>
          <w:lang w:val="de-DE"/>
        </w:rPr>
        <w:t>chutzs</w:t>
      </w:r>
      <w:r w:rsidRPr="00AC581B">
        <w:rPr>
          <w:noProof/>
          <w:szCs w:val="22"/>
          <w:lang w:val="de-DE"/>
        </w:rPr>
        <w:t>treifen abziehen.</w:t>
      </w:r>
    </w:p>
    <w:p w14:paraId="37FEBCED" w14:textId="77777777" w:rsidR="0082184F" w:rsidRPr="00AC581B" w:rsidRDefault="00BD43E6" w:rsidP="00A61E9C">
      <w:pPr>
        <w:tabs>
          <w:tab w:val="clear" w:pos="567"/>
        </w:tabs>
        <w:spacing w:line="240" w:lineRule="auto"/>
        <w:ind w:left="1800" w:right="-2"/>
        <w:rPr>
          <w:noProof/>
          <w:lang w:eastAsia="en-GB"/>
        </w:rPr>
      </w:pPr>
      <w:r>
        <w:rPr>
          <w:noProof/>
          <w:lang w:val="de-DE" w:eastAsia="de-DE"/>
        </w:rPr>
        <w:drawing>
          <wp:inline distT="0" distB="0" distL="0" distR="0" wp14:anchorId="3D714E44" wp14:editId="3ED45561">
            <wp:extent cx="871855" cy="755015"/>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t="32787" b="34836"/>
                    <a:stretch>
                      <a:fillRect/>
                    </a:stretch>
                  </pic:blipFill>
                  <pic:spPr bwMode="auto">
                    <a:xfrm>
                      <a:off x="0" y="0"/>
                      <a:ext cx="871855" cy="755015"/>
                    </a:xfrm>
                    <a:prstGeom prst="rect">
                      <a:avLst/>
                    </a:prstGeom>
                    <a:noFill/>
                    <a:ln>
                      <a:noFill/>
                    </a:ln>
                  </pic:spPr>
                </pic:pic>
              </a:graphicData>
            </a:graphic>
          </wp:inline>
        </w:drawing>
      </w:r>
    </w:p>
    <w:p w14:paraId="42A2AC2F" w14:textId="77777777" w:rsidR="00DD0788" w:rsidRPr="00AC581B" w:rsidRDefault="00FF6841" w:rsidP="00A61E9C">
      <w:pPr>
        <w:numPr>
          <w:ilvl w:val="0"/>
          <w:numId w:val="11"/>
        </w:numPr>
        <w:tabs>
          <w:tab w:val="clear" w:pos="360"/>
          <w:tab w:val="clear" w:pos="567"/>
        </w:tabs>
        <w:spacing w:line="240" w:lineRule="auto"/>
        <w:ind w:left="1797" w:hanging="357"/>
        <w:rPr>
          <w:noProof/>
          <w:szCs w:val="22"/>
          <w:lang w:val="de-DE"/>
        </w:rPr>
      </w:pPr>
      <w:r w:rsidRPr="00AC581B">
        <w:rPr>
          <w:noProof/>
          <w:szCs w:val="22"/>
          <w:lang w:val="de-DE"/>
        </w:rPr>
        <w:t xml:space="preserve">Kapsel durch die Folie drücken. </w:t>
      </w:r>
    </w:p>
    <w:p w14:paraId="75B469FA" w14:textId="77777777" w:rsidR="00D7678F" w:rsidRPr="00AC581B" w:rsidRDefault="00BD43E6" w:rsidP="00A61E9C">
      <w:pPr>
        <w:tabs>
          <w:tab w:val="clear" w:pos="567"/>
        </w:tabs>
        <w:spacing w:line="240" w:lineRule="auto"/>
        <w:ind w:left="1800" w:right="-2"/>
        <w:rPr>
          <w:noProof/>
          <w:lang w:eastAsia="en-GB"/>
        </w:rPr>
      </w:pPr>
      <w:r>
        <w:rPr>
          <w:noProof/>
          <w:lang w:val="de-DE" w:eastAsia="de-DE"/>
        </w:rPr>
        <w:drawing>
          <wp:inline distT="0" distB="0" distL="0" distR="0" wp14:anchorId="72DC396F" wp14:editId="0594574E">
            <wp:extent cx="871855" cy="77597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t="66803"/>
                    <a:stretch>
                      <a:fillRect/>
                    </a:stretch>
                  </pic:blipFill>
                  <pic:spPr bwMode="auto">
                    <a:xfrm>
                      <a:off x="0" y="0"/>
                      <a:ext cx="871855" cy="775970"/>
                    </a:xfrm>
                    <a:prstGeom prst="rect">
                      <a:avLst/>
                    </a:prstGeom>
                    <a:noFill/>
                    <a:ln>
                      <a:noFill/>
                    </a:ln>
                  </pic:spPr>
                </pic:pic>
              </a:graphicData>
            </a:graphic>
          </wp:inline>
        </w:drawing>
      </w:r>
    </w:p>
    <w:p w14:paraId="25529308" w14:textId="40364954" w:rsidR="0082184F" w:rsidRDefault="0082184F" w:rsidP="00A61E9C">
      <w:pPr>
        <w:tabs>
          <w:tab w:val="left" w:pos="749"/>
        </w:tabs>
        <w:spacing w:line="240" w:lineRule="auto"/>
        <w:rPr>
          <w:noProof/>
          <w:szCs w:val="22"/>
          <w:lang w:val="de-DE"/>
        </w:rPr>
      </w:pPr>
    </w:p>
    <w:p w14:paraId="7DA80024" w14:textId="77777777" w:rsidR="003B79B3" w:rsidRPr="00AC581B" w:rsidRDefault="003B79B3" w:rsidP="00A61E9C">
      <w:pPr>
        <w:tabs>
          <w:tab w:val="left" w:pos="749"/>
        </w:tabs>
        <w:spacing w:line="240" w:lineRule="auto"/>
        <w:rPr>
          <w:noProof/>
          <w:szCs w:val="22"/>
          <w:lang w:val="de-DE"/>
        </w:rPr>
      </w:pPr>
    </w:p>
    <w:p w14:paraId="6BDF7371" w14:textId="77777777" w:rsidR="00D7678F" w:rsidRPr="00AC581B" w:rsidRDefault="00D7678F" w:rsidP="00A61E9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8.</w:t>
      </w:r>
      <w:r w:rsidRPr="00AC581B">
        <w:rPr>
          <w:b/>
          <w:noProof/>
          <w:szCs w:val="22"/>
          <w:lang w:val="de-DE"/>
        </w:rPr>
        <w:tab/>
        <w:t>VERFALLDATUM</w:t>
      </w:r>
    </w:p>
    <w:p w14:paraId="765CB893" w14:textId="77777777" w:rsidR="00D7678F" w:rsidRPr="00AC581B" w:rsidRDefault="00D7678F" w:rsidP="00A61E9C">
      <w:pPr>
        <w:spacing w:line="240" w:lineRule="auto"/>
        <w:rPr>
          <w:noProof/>
          <w:szCs w:val="22"/>
          <w:lang w:val="de-DE"/>
        </w:rPr>
      </w:pPr>
    </w:p>
    <w:p w14:paraId="5E21C96D" w14:textId="77777777" w:rsidR="00D7678F" w:rsidRPr="00AC581B" w:rsidRDefault="008B4471" w:rsidP="00A61E9C">
      <w:pPr>
        <w:spacing w:line="240" w:lineRule="auto"/>
        <w:rPr>
          <w:noProof/>
          <w:szCs w:val="22"/>
          <w:lang w:val="de-DE"/>
        </w:rPr>
      </w:pPr>
      <w:r w:rsidRPr="00AC581B">
        <w:rPr>
          <w:noProof/>
          <w:szCs w:val="22"/>
          <w:lang w:val="de-DE"/>
        </w:rPr>
        <w:t>verwendbar bis</w:t>
      </w:r>
      <w:r w:rsidR="00D7678F" w:rsidRPr="00AC581B">
        <w:rPr>
          <w:noProof/>
          <w:szCs w:val="22"/>
          <w:lang w:val="de-DE"/>
        </w:rPr>
        <w:t>:</w:t>
      </w:r>
    </w:p>
    <w:p w14:paraId="51393556" w14:textId="311A631C" w:rsidR="00D7678F" w:rsidRDefault="00D7678F" w:rsidP="00A61E9C">
      <w:pPr>
        <w:spacing w:line="240" w:lineRule="auto"/>
        <w:rPr>
          <w:noProof/>
          <w:szCs w:val="22"/>
          <w:lang w:val="de-DE"/>
        </w:rPr>
      </w:pPr>
    </w:p>
    <w:p w14:paraId="5C58F0BA" w14:textId="77777777" w:rsidR="003B79B3" w:rsidRPr="00AC581B" w:rsidRDefault="003B79B3" w:rsidP="00A61E9C">
      <w:pPr>
        <w:spacing w:line="240" w:lineRule="auto"/>
        <w:rPr>
          <w:noProof/>
          <w:szCs w:val="22"/>
          <w:lang w:val="de-DE"/>
        </w:rPr>
      </w:pPr>
    </w:p>
    <w:p w14:paraId="1ABFFCCF" w14:textId="77777777" w:rsidR="00D7678F" w:rsidRPr="00AC581B" w:rsidRDefault="00D7678F" w:rsidP="00A61E9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9.</w:t>
      </w:r>
      <w:r w:rsidRPr="00AC581B">
        <w:rPr>
          <w:b/>
          <w:noProof/>
          <w:szCs w:val="22"/>
          <w:lang w:val="de-DE"/>
        </w:rPr>
        <w:tab/>
        <w:t>BESONDERE VORSICHTSMASSNAHMEN FÜR DIE AUFBEWAHRUNG</w:t>
      </w:r>
    </w:p>
    <w:p w14:paraId="52525F80" w14:textId="77777777" w:rsidR="00D7678F" w:rsidRPr="00AC581B" w:rsidRDefault="00D7678F" w:rsidP="00A61E9C">
      <w:pPr>
        <w:spacing w:line="240" w:lineRule="auto"/>
        <w:rPr>
          <w:noProof/>
          <w:szCs w:val="22"/>
          <w:lang w:val="de-DE"/>
        </w:rPr>
      </w:pPr>
    </w:p>
    <w:p w14:paraId="3D268439" w14:textId="77777777" w:rsidR="00D7678F" w:rsidRPr="00AC581B" w:rsidRDefault="00D7678F" w:rsidP="00A61E9C">
      <w:pPr>
        <w:spacing w:line="240" w:lineRule="auto"/>
        <w:rPr>
          <w:noProof/>
          <w:szCs w:val="22"/>
          <w:lang w:val="de-DE"/>
        </w:rPr>
      </w:pPr>
      <w:r w:rsidRPr="00AC581B">
        <w:rPr>
          <w:noProof/>
          <w:szCs w:val="22"/>
          <w:lang w:val="de-DE"/>
        </w:rPr>
        <w:t>In der Originalverpackung aufbewahren, um den Inhalt vor Feuchtigkeit zu schützen.</w:t>
      </w:r>
    </w:p>
    <w:p w14:paraId="09AB4691" w14:textId="77777777" w:rsidR="00D7678F" w:rsidRPr="00AC581B" w:rsidRDefault="00D7678F" w:rsidP="00A61E9C">
      <w:pPr>
        <w:spacing w:line="240" w:lineRule="auto"/>
        <w:rPr>
          <w:noProof/>
          <w:szCs w:val="22"/>
          <w:lang w:val="de-DE"/>
        </w:rPr>
      </w:pPr>
      <w:r w:rsidRPr="00AC581B">
        <w:rPr>
          <w:noProof/>
          <w:szCs w:val="22"/>
          <w:lang w:val="de-DE"/>
        </w:rPr>
        <w:t>Nicht über 25°C lagern.</w:t>
      </w:r>
    </w:p>
    <w:p w14:paraId="0ABEE393" w14:textId="5B17FB51" w:rsidR="00D7678F" w:rsidRDefault="00D7678F" w:rsidP="00A61E9C">
      <w:pPr>
        <w:spacing w:line="240" w:lineRule="auto"/>
        <w:ind w:left="567" w:hanging="567"/>
        <w:rPr>
          <w:noProof/>
          <w:szCs w:val="22"/>
          <w:lang w:val="de-DE"/>
        </w:rPr>
      </w:pPr>
    </w:p>
    <w:p w14:paraId="421133E8" w14:textId="77777777" w:rsidR="003B79B3" w:rsidRPr="00AC581B" w:rsidRDefault="003B79B3" w:rsidP="00A61E9C">
      <w:pPr>
        <w:spacing w:line="240" w:lineRule="auto"/>
        <w:ind w:left="567" w:hanging="567"/>
        <w:rPr>
          <w:noProof/>
          <w:szCs w:val="22"/>
          <w:lang w:val="de-DE"/>
        </w:rPr>
      </w:pPr>
    </w:p>
    <w:p w14:paraId="582D2909" w14:textId="77777777" w:rsidR="00D7678F" w:rsidRPr="00AC581B" w:rsidRDefault="00D7678F" w:rsidP="000521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e-DE"/>
        </w:rPr>
      </w:pPr>
      <w:r w:rsidRPr="00AC581B">
        <w:rPr>
          <w:b/>
          <w:noProof/>
          <w:szCs w:val="22"/>
          <w:lang w:val="de-DE"/>
        </w:rPr>
        <w:t>10.</w:t>
      </w:r>
      <w:r w:rsidRPr="00AC581B">
        <w:rPr>
          <w:b/>
          <w:noProof/>
          <w:szCs w:val="22"/>
          <w:lang w:val="de-DE"/>
        </w:rPr>
        <w:tab/>
        <w:t>GEGEBENENFALLS BESONDERE VORSICHTSMASSNAHMEN FÜR DIE BESEITIGUNG VON NICHT VERWENDETEM ARZNEIMITTEL ODER DAVON STAMMENDEN ABFALLMATERIALIEN</w:t>
      </w:r>
    </w:p>
    <w:p w14:paraId="578C25AB" w14:textId="77777777" w:rsidR="00D7678F" w:rsidRPr="00AC581B" w:rsidRDefault="00D7678F" w:rsidP="00A61E9C">
      <w:pPr>
        <w:spacing w:line="240" w:lineRule="auto"/>
        <w:rPr>
          <w:noProof/>
          <w:szCs w:val="22"/>
          <w:lang w:val="de-DE"/>
        </w:rPr>
      </w:pPr>
    </w:p>
    <w:p w14:paraId="368E0470" w14:textId="77777777" w:rsidR="00D7678F" w:rsidRPr="00AC581B" w:rsidRDefault="00D7678F" w:rsidP="00A61E9C">
      <w:pPr>
        <w:spacing w:line="240" w:lineRule="auto"/>
        <w:rPr>
          <w:noProof/>
          <w:szCs w:val="22"/>
          <w:lang w:val="de-DE"/>
        </w:rPr>
      </w:pPr>
      <w:r w:rsidRPr="00AC581B">
        <w:rPr>
          <w:noProof/>
          <w:szCs w:val="22"/>
          <w:lang w:val="de-DE"/>
        </w:rPr>
        <w:t>Nicht verwendetes Arzneimittel oder Abfallmaterial ist entsprechend den nationalen Anforderungen zu beseitigen.</w:t>
      </w:r>
    </w:p>
    <w:p w14:paraId="014D0513" w14:textId="2901312F" w:rsidR="00D7678F" w:rsidRDefault="00D7678F" w:rsidP="00A61E9C">
      <w:pPr>
        <w:spacing w:line="240" w:lineRule="auto"/>
        <w:rPr>
          <w:noProof/>
          <w:szCs w:val="22"/>
          <w:lang w:val="de-DE"/>
        </w:rPr>
      </w:pPr>
    </w:p>
    <w:p w14:paraId="2DC8B31D" w14:textId="77777777" w:rsidR="003B79B3" w:rsidRPr="00AC581B" w:rsidRDefault="003B79B3" w:rsidP="00A61E9C">
      <w:pPr>
        <w:spacing w:line="240" w:lineRule="auto"/>
        <w:rPr>
          <w:noProof/>
          <w:szCs w:val="22"/>
          <w:lang w:val="de-DE"/>
        </w:rPr>
      </w:pPr>
    </w:p>
    <w:p w14:paraId="02C848DA" w14:textId="77777777" w:rsidR="00D7678F" w:rsidRPr="00AC581B" w:rsidRDefault="00D7678F" w:rsidP="00A61E9C">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11.</w:t>
      </w:r>
      <w:r w:rsidRPr="00AC581B">
        <w:rPr>
          <w:b/>
          <w:noProof/>
          <w:szCs w:val="22"/>
          <w:lang w:val="de-DE"/>
        </w:rPr>
        <w:tab/>
        <w:t>NAME UND ANSCHRIFT DES PHARMAZEUTISCHEN UNTERNEHMERS</w:t>
      </w:r>
    </w:p>
    <w:p w14:paraId="589F8758" w14:textId="77777777" w:rsidR="00D7678F" w:rsidRPr="00AC581B" w:rsidRDefault="00D7678F" w:rsidP="00A61E9C">
      <w:pPr>
        <w:spacing w:line="240" w:lineRule="auto"/>
        <w:rPr>
          <w:noProof/>
          <w:szCs w:val="22"/>
          <w:lang w:val="de-DE"/>
        </w:rPr>
      </w:pPr>
    </w:p>
    <w:p w14:paraId="7B18307D" w14:textId="77777777" w:rsidR="00675416" w:rsidRPr="00E04E70" w:rsidRDefault="00675416" w:rsidP="00A61E9C">
      <w:pPr>
        <w:tabs>
          <w:tab w:val="clear" w:pos="567"/>
        </w:tabs>
        <w:spacing w:line="240" w:lineRule="auto"/>
        <w:ind w:right="-2"/>
        <w:rPr>
          <w:noProof/>
          <w:szCs w:val="22"/>
          <w:lang w:val="de-DE"/>
        </w:rPr>
      </w:pPr>
      <w:r w:rsidRPr="00E04E70">
        <w:rPr>
          <w:noProof/>
          <w:szCs w:val="22"/>
          <w:lang w:val="de-DE"/>
        </w:rPr>
        <w:t>Ipsen Pharma</w:t>
      </w:r>
    </w:p>
    <w:p w14:paraId="1B71BC92" w14:textId="77777777" w:rsidR="00DA5524" w:rsidRPr="00DA5524" w:rsidRDefault="00DA5524" w:rsidP="00DA5524">
      <w:pPr>
        <w:tabs>
          <w:tab w:val="clear" w:pos="567"/>
        </w:tabs>
        <w:spacing w:line="240" w:lineRule="auto"/>
        <w:ind w:right="-2"/>
        <w:rPr>
          <w:noProof/>
          <w:szCs w:val="22"/>
          <w:lang w:val="de-DE"/>
        </w:rPr>
      </w:pPr>
      <w:r w:rsidRPr="00DA5524">
        <w:rPr>
          <w:noProof/>
          <w:szCs w:val="22"/>
          <w:lang w:val="de-DE"/>
        </w:rPr>
        <w:t>70 rue Balard</w:t>
      </w:r>
    </w:p>
    <w:p w14:paraId="30C2CA8F" w14:textId="77777777" w:rsidR="00DA5524" w:rsidRDefault="00DA5524" w:rsidP="00DA5524">
      <w:pPr>
        <w:tabs>
          <w:tab w:val="clear" w:pos="567"/>
        </w:tabs>
        <w:spacing w:line="240" w:lineRule="auto"/>
        <w:ind w:right="-2"/>
        <w:rPr>
          <w:noProof/>
          <w:szCs w:val="22"/>
          <w:lang w:val="de-DE"/>
        </w:rPr>
      </w:pPr>
      <w:r w:rsidRPr="00DA5524">
        <w:rPr>
          <w:noProof/>
          <w:szCs w:val="22"/>
          <w:lang w:val="de-DE"/>
        </w:rPr>
        <w:t>75015 Paris</w:t>
      </w:r>
    </w:p>
    <w:p w14:paraId="63DF36F2" w14:textId="77777777" w:rsidR="006E3220" w:rsidRPr="00AC581B" w:rsidRDefault="006E3220" w:rsidP="00A61E9C">
      <w:pPr>
        <w:pStyle w:val="EMEAEnBodyText"/>
        <w:tabs>
          <w:tab w:val="left" w:pos="567"/>
        </w:tabs>
        <w:spacing w:before="0" w:after="0"/>
        <w:jc w:val="left"/>
        <w:rPr>
          <w:rStyle w:val="Emphasis"/>
          <w:i w:val="0"/>
          <w:iCs w:val="0"/>
          <w:lang w:val="de-DE"/>
        </w:rPr>
      </w:pPr>
      <w:r w:rsidRPr="00AC581B">
        <w:rPr>
          <w:iCs/>
          <w:noProof/>
          <w:lang w:val="de-DE"/>
        </w:rPr>
        <w:t>Frankreich</w:t>
      </w:r>
    </w:p>
    <w:p w14:paraId="054BD36F" w14:textId="078C2D9D" w:rsidR="00D7678F" w:rsidRDefault="00D7678F" w:rsidP="00A61E9C">
      <w:pPr>
        <w:spacing w:line="240" w:lineRule="auto"/>
        <w:rPr>
          <w:noProof/>
          <w:szCs w:val="22"/>
          <w:lang w:val="de-DE"/>
        </w:rPr>
      </w:pPr>
    </w:p>
    <w:p w14:paraId="27BE9DDA" w14:textId="77777777" w:rsidR="003B79B3" w:rsidRPr="00AC581B" w:rsidRDefault="003B79B3" w:rsidP="00A61E9C">
      <w:pPr>
        <w:spacing w:line="240" w:lineRule="auto"/>
        <w:rPr>
          <w:noProof/>
          <w:szCs w:val="22"/>
          <w:lang w:val="de-DE"/>
        </w:rPr>
      </w:pPr>
    </w:p>
    <w:p w14:paraId="48FB03EB" w14:textId="77777777" w:rsidR="00D7678F" w:rsidRPr="00AC581B" w:rsidRDefault="00D7678F" w:rsidP="00A61E9C">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12.</w:t>
      </w:r>
      <w:r w:rsidRPr="00AC581B">
        <w:rPr>
          <w:b/>
          <w:noProof/>
          <w:szCs w:val="22"/>
          <w:lang w:val="de-DE"/>
        </w:rPr>
        <w:tab/>
        <w:t xml:space="preserve">ZULASSUNGSNUMMER(N) </w:t>
      </w:r>
    </w:p>
    <w:p w14:paraId="60D229DB" w14:textId="77777777" w:rsidR="00D7678F" w:rsidRPr="00AC581B" w:rsidRDefault="00D7678F" w:rsidP="00A61E9C">
      <w:pPr>
        <w:spacing w:line="240" w:lineRule="auto"/>
        <w:rPr>
          <w:noProof/>
          <w:szCs w:val="22"/>
          <w:lang w:val="de-DE"/>
        </w:rPr>
      </w:pPr>
    </w:p>
    <w:p w14:paraId="799CAE71" w14:textId="77777777" w:rsidR="00D7678F" w:rsidRPr="00AC581B" w:rsidRDefault="00F92F09" w:rsidP="00A61E9C">
      <w:pPr>
        <w:spacing w:line="240" w:lineRule="auto"/>
        <w:rPr>
          <w:noProof/>
          <w:szCs w:val="22"/>
          <w:lang w:val="de-DE"/>
        </w:rPr>
      </w:pPr>
      <w:r w:rsidRPr="00AC581B">
        <w:rPr>
          <w:noProof/>
          <w:szCs w:val="22"/>
          <w:lang w:val="de-CH"/>
        </w:rPr>
        <w:t>EU/1/13/890/001</w:t>
      </w:r>
    </w:p>
    <w:p w14:paraId="0ADD16DF" w14:textId="56BA886A" w:rsidR="00D7678F" w:rsidRDefault="00D7678F" w:rsidP="00A61E9C">
      <w:pPr>
        <w:spacing w:line="240" w:lineRule="auto"/>
        <w:rPr>
          <w:noProof/>
          <w:szCs w:val="22"/>
          <w:lang w:val="de-DE"/>
        </w:rPr>
      </w:pPr>
    </w:p>
    <w:p w14:paraId="4D102AA4" w14:textId="77777777" w:rsidR="003B79B3" w:rsidRPr="00AC581B" w:rsidRDefault="003B79B3" w:rsidP="00A61E9C">
      <w:pPr>
        <w:spacing w:line="240" w:lineRule="auto"/>
        <w:rPr>
          <w:noProof/>
          <w:szCs w:val="22"/>
          <w:lang w:val="de-DE"/>
        </w:rPr>
      </w:pPr>
    </w:p>
    <w:p w14:paraId="5EC31930" w14:textId="77777777" w:rsidR="00D7678F" w:rsidRPr="00AC581B" w:rsidRDefault="00D7678F" w:rsidP="00A61E9C">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13.</w:t>
      </w:r>
      <w:r w:rsidRPr="00AC581B">
        <w:rPr>
          <w:b/>
          <w:noProof/>
          <w:szCs w:val="22"/>
          <w:lang w:val="de-DE"/>
        </w:rPr>
        <w:tab/>
        <w:t>CHARGENBEZEICHNUNG</w:t>
      </w:r>
    </w:p>
    <w:p w14:paraId="7DAA3EC5" w14:textId="77777777" w:rsidR="00D7678F" w:rsidRPr="00AC581B" w:rsidRDefault="00D7678F" w:rsidP="00A61E9C">
      <w:pPr>
        <w:spacing w:line="240" w:lineRule="auto"/>
        <w:rPr>
          <w:i/>
          <w:noProof/>
          <w:szCs w:val="22"/>
          <w:lang w:val="de-DE"/>
        </w:rPr>
      </w:pPr>
    </w:p>
    <w:p w14:paraId="073700D5" w14:textId="77777777" w:rsidR="00D7678F" w:rsidRPr="00AC581B" w:rsidRDefault="00D7678F" w:rsidP="00A61E9C">
      <w:pPr>
        <w:spacing w:line="240" w:lineRule="auto"/>
        <w:rPr>
          <w:noProof/>
          <w:szCs w:val="22"/>
          <w:lang w:val="de-DE"/>
        </w:rPr>
      </w:pPr>
      <w:r w:rsidRPr="00AC581B">
        <w:rPr>
          <w:noProof/>
          <w:szCs w:val="22"/>
          <w:lang w:val="de-DE"/>
        </w:rPr>
        <w:t xml:space="preserve">Ch.-B.: </w:t>
      </w:r>
    </w:p>
    <w:p w14:paraId="6427A931" w14:textId="0040B125" w:rsidR="00D7678F" w:rsidRDefault="00D7678F" w:rsidP="00A61E9C">
      <w:pPr>
        <w:spacing w:line="240" w:lineRule="auto"/>
        <w:rPr>
          <w:noProof/>
          <w:szCs w:val="22"/>
          <w:lang w:val="de-DE"/>
        </w:rPr>
      </w:pPr>
    </w:p>
    <w:p w14:paraId="4CD88A91" w14:textId="77777777" w:rsidR="003B79B3" w:rsidRPr="00AC581B" w:rsidRDefault="003B79B3" w:rsidP="00A61E9C">
      <w:pPr>
        <w:spacing w:line="240" w:lineRule="auto"/>
        <w:rPr>
          <w:noProof/>
          <w:szCs w:val="22"/>
          <w:lang w:val="de-DE"/>
        </w:rPr>
      </w:pPr>
    </w:p>
    <w:p w14:paraId="6092B762" w14:textId="77777777" w:rsidR="00D7678F" w:rsidRPr="00AC581B" w:rsidRDefault="00D7678F" w:rsidP="00A61E9C">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14.</w:t>
      </w:r>
      <w:r w:rsidRPr="00AC581B">
        <w:rPr>
          <w:b/>
          <w:noProof/>
          <w:szCs w:val="22"/>
          <w:lang w:val="de-DE"/>
        </w:rPr>
        <w:tab/>
        <w:t>VERKAUFSABGRENZUNG</w:t>
      </w:r>
    </w:p>
    <w:p w14:paraId="77920ABB" w14:textId="77777777" w:rsidR="00D7678F" w:rsidRPr="00374003" w:rsidRDefault="00D7678F" w:rsidP="00A61E9C">
      <w:pPr>
        <w:spacing w:line="240" w:lineRule="auto"/>
        <w:rPr>
          <w:noProof/>
          <w:szCs w:val="22"/>
          <w:lang w:val="de-DE"/>
        </w:rPr>
      </w:pPr>
    </w:p>
    <w:p w14:paraId="38B2A9DC" w14:textId="77777777" w:rsidR="00D7678F" w:rsidRPr="00AC581B" w:rsidRDefault="00D7678F" w:rsidP="00A61E9C">
      <w:pPr>
        <w:spacing w:line="240" w:lineRule="auto"/>
        <w:rPr>
          <w:noProof/>
          <w:szCs w:val="22"/>
          <w:lang w:val="de-DE"/>
        </w:rPr>
      </w:pPr>
      <w:r w:rsidRPr="00AC581B">
        <w:rPr>
          <w:noProof/>
          <w:szCs w:val="22"/>
          <w:lang w:val="de-DE"/>
        </w:rPr>
        <w:t>Verschreibungspflichtig.</w:t>
      </w:r>
    </w:p>
    <w:p w14:paraId="392B3590" w14:textId="2A48CA60" w:rsidR="00D7678F" w:rsidRDefault="00D7678F" w:rsidP="00A61E9C">
      <w:pPr>
        <w:spacing w:line="240" w:lineRule="auto"/>
        <w:rPr>
          <w:noProof/>
          <w:szCs w:val="22"/>
          <w:lang w:val="de-DE"/>
        </w:rPr>
      </w:pPr>
    </w:p>
    <w:p w14:paraId="458883BD" w14:textId="77777777" w:rsidR="003B79B3" w:rsidRPr="00AC581B" w:rsidRDefault="003B79B3" w:rsidP="00A61E9C">
      <w:pPr>
        <w:spacing w:line="240" w:lineRule="auto"/>
        <w:rPr>
          <w:noProof/>
          <w:szCs w:val="22"/>
          <w:lang w:val="de-DE"/>
        </w:rPr>
      </w:pPr>
    </w:p>
    <w:p w14:paraId="49B2AA95" w14:textId="77777777" w:rsidR="00D7678F" w:rsidRPr="00AC581B" w:rsidRDefault="00D7678F" w:rsidP="00A61E9C">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15.</w:t>
      </w:r>
      <w:r w:rsidRPr="00AC581B">
        <w:rPr>
          <w:b/>
          <w:noProof/>
          <w:szCs w:val="22"/>
          <w:lang w:val="de-DE"/>
        </w:rPr>
        <w:tab/>
        <w:t>HINWEISE FÜR DEN GEBRAUCH</w:t>
      </w:r>
    </w:p>
    <w:p w14:paraId="48C1A22A" w14:textId="2132D2B6" w:rsidR="00D7678F" w:rsidRDefault="00D7678F" w:rsidP="00A61E9C">
      <w:pPr>
        <w:spacing w:line="240" w:lineRule="auto"/>
        <w:rPr>
          <w:noProof/>
          <w:szCs w:val="22"/>
          <w:lang w:val="de-DE"/>
        </w:rPr>
      </w:pPr>
    </w:p>
    <w:p w14:paraId="35CA5CEB" w14:textId="77777777" w:rsidR="003B79B3" w:rsidRPr="00AC581B" w:rsidRDefault="003B79B3" w:rsidP="00A61E9C">
      <w:pPr>
        <w:spacing w:line="240" w:lineRule="auto"/>
        <w:rPr>
          <w:noProof/>
          <w:szCs w:val="22"/>
          <w:lang w:val="de-DE"/>
        </w:rPr>
      </w:pPr>
    </w:p>
    <w:p w14:paraId="477702FE" w14:textId="77777777" w:rsidR="00D7678F" w:rsidRPr="00A61E9C" w:rsidRDefault="00D7678F" w:rsidP="00A61E9C">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AC581B">
        <w:rPr>
          <w:b/>
          <w:noProof/>
          <w:szCs w:val="22"/>
          <w:lang w:val="de-DE"/>
        </w:rPr>
        <w:t>16.</w:t>
      </w:r>
      <w:r w:rsidRPr="00AC581B">
        <w:rPr>
          <w:b/>
          <w:noProof/>
          <w:szCs w:val="22"/>
          <w:lang w:val="de-DE"/>
        </w:rPr>
        <w:tab/>
        <w:t>ANGABEN IN BLINDENSCHRIFT</w:t>
      </w:r>
    </w:p>
    <w:p w14:paraId="3BBAAD08" w14:textId="77777777" w:rsidR="00000152" w:rsidRPr="00AC581B" w:rsidRDefault="00000152" w:rsidP="00A61E9C">
      <w:pPr>
        <w:spacing w:line="240" w:lineRule="auto"/>
        <w:rPr>
          <w:noProof/>
          <w:lang w:val="de-DE"/>
        </w:rPr>
      </w:pPr>
    </w:p>
    <w:p w14:paraId="038CCED2" w14:textId="77777777" w:rsidR="00D7678F" w:rsidRPr="00AC581B" w:rsidRDefault="00D7678F" w:rsidP="00A61E9C">
      <w:pPr>
        <w:spacing w:line="240" w:lineRule="auto"/>
        <w:rPr>
          <w:noProof/>
          <w:lang w:val="de-DE"/>
        </w:rPr>
      </w:pPr>
      <w:r w:rsidRPr="00AC581B">
        <w:rPr>
          <w:noProof/>
          <w:lang w:val="de-DE"/>
        </w:rPr>
        <w:t>COMETRIQ 20 mg</w:t>
      </w:r>
    </w:p>
    <w:p w14:paraId="4BE709A2" w14:textId="283E81FE" w:rsidR="00D7678F" w:rsidRDefault="003A0A50" w:rsidP="00A61E9C">
      <w:pPr>
        <w:spacing w:line="240" w:lineRule="auto"/>
        <w:rPr>
          <w:noProof/>
          <w:szCs w:val="22"/>
          <w:shd w:val="clear" w:color="auto" w:fill="CCCCCC"/>
          <w:lang w:val="de-DE"/>
        </w:rPr>
      </w:pPr>
      <w:r w:rsidRPr="00AC581B">
        <w:rPr>
          <w:noProof/>
          <w:lang w:val="de-DE"/>
        </w:rPr>
        <w:t xml:space="preserve">Dosis </w:t>
      </w:r>
      <w:r w:rsidR="00D7678F" w:rsidRPr="00AC581B">
        <w:rPr>
          <w:noProof/>
          <w:lang w:val="de-DE"/>
        </w:rPr>
        <w:t>60 mg/Tag</w:t>
      </w:r>
      <w:r w:rsidR="00D7678F" w:rsidRPr="00AC581B">
        <w:rPr>
          <w:noProof/>
          <w:szCs w:val="22"/>
          <w:shd w:val="clear" w:color="auto" w:fill="CCCCCC"/>
          <w:lang w:val="de-DE"/>
        </w:rPr>
        <w:t xml:space="preserve"> </w:t>
      </w:r>
    </w:p>
    <w:p w14:paraId="010FFB5A" w14:textId="2F5B842E" w:rsidR="00374003" w:rsidRDefault="00374003" w:rsidP="00A61E9C">
      <w:pPr>
        <w:spacing w:line="240" w:lineRule="auto"/>
        <w:rPr>
          <w:noProof/>
          <w:szCs w:val="22"/>
          <w:shd w:val="clear" w:color="auto" w:fill="CCCCCC"/>
          <w:lang w:val="de-DE"/>
        </w:rPr>
      </w:pPr>
    </w:p>
    <w:p w14:paraId="64EAA643" w14:textId="77777777" w:rsidR="003B79B3" w:rsidRDefault="003B79B3" w:rsidP="00A61E9C">
      <w:pPr>
        <w:spacing w:line="240" w:lineRule="auto"/>
        <w:rPr>
          <w:noProof/>
          <w:szCs w:val="22"/>
          <w:shd w:val="clear" w:color="auto" w:fill="CCCCCC"/>
          <w:lang w:val="de-DE"/>
        </w:rPr>
      </w:pPr>
    </w:p>
    <w:p w14:paraId="7969604B" w14:textId="37125439" w:rsidR="00DC6455" w:rsidRPr="00A61E9C" w:rsidRDefault="00A61E9C" w:rsidP="00A61E9C">
      <w:pPr>
        <w:pBdr>
          <w:top w:val="single" w:sz="4" w:space="1" w:color="auto"/>
          <w:left w:val="single" w:sz="4" w:space="4" w:color="auto"/>
          <w:bottom w:val="single" w:sz="4" w:space="0" w:color="auto"/>
          <w:right w:val="single" w:sz="4" w:space="4" w:color="auto"/>
        </w:pBdr>
        <w:spacing w:line="240" w:lineRule="auto"/>
        <w:rPr>
          <w:noProof/>
          <w:szCs w:val="22"/>
          <w:lang w:val="de-DE"/>
        </w:rPr>
      </w:pPr>
      <w:r>
        <w:rPr>
          <w:b/>
          <w:noProof/>
          <w:lang w:val="de-DE"/>
        </w:rPr>
        <w:t>17.</w:t>
      </w:r>
      <w:r>
        <w:rPr>
          <w:b/>
          <w:noProof/>
          <w:lang w:val="de-DE"/>
        </w:rPr>
        <w:tab/>
      </w:r>
      <w:r w:rsidR="00DC6455" w:rsidRPr="00A61E9C">
        <w:rPr>
          <w:b/>
          <w:noProof/>
          <w:lang w:val="de-DE"/>
        </w:rPr>
        <w:t>INDIVIDUELLES ERKENNUNGSMERKMAL – 2D-BARCODE</w:t>
      </w:r>
    </w:p>
    <w:p w14:paraId="5AA01248" w14:textId="77777777" w:rsidR="00DC6455" w:rsidRPr="00480CAA" w:rsidRDefault="00DC6455" w:rsidP="00A61E9C">
      <w:pPr>
        <w:tabs>
          <w:tab w:val="clear" w:pos="567"/>
          <w:tab w:val="left" w:pos="720"/>
        </w:tabs>
        <w:spacing w:line="240" w:lineRule="auto"/>
        <w:rPr>
          <w:noProof/>
          <w:lang w:val="de-DE"/>
        </w:rPr>
      </w:pPr>
    </w:p>
    <w:p w14:paraId="7050FE42" w14:textId="77777777" w:rsidR="00052122" w:rsidRPr="00480CAA" w:rsidRDefault="00052122" w:rsidP="00052122">
      <w:pPr>
        <w:spacing w:line="240" w:lineRule="auto"/>
        <w:rPr>
          <w:noProof/>
          <w:szCs w:val="22"/>
          <w:shd w:val="clear" w:color="auto" w:fill="CCCCCC"/>
          <w:lang w:val="de-DE"/>
        </w:rPr>
      </w:pPr>
      <w:r w:rsidRPr="00480CAA">
        <w:rPr>
          <w:highlight w:val="lightGray"/>
          <w:lang w:val="de-DE"/>
        </w:rPr>
        <w:t>2D-Barcode mit individuellem Erkennungsmerkmal.</w:t>
      </w:r>
    </w:p>
    <w:p w14:paraId="3C20B133" w14:textId="18F9321B" w:rsidR="00DC6455" w:rsidRDefault="00DC6455" w:rsidP="00A61E9C">
      <w:pPr>
        <w:tabs>
          <w:tab w:val="clear" w:pos="567"/>
          <w:tab w:val="left" w:pos="720"/>
        </w:tabs>
        <w:spacing w:line="240" w:lineRule="auto"/>
        <w:rPr>
          <w:noProof/>
          <w:lang w:val="de-DE"/>
        </w:rPr>
      </w:pPr>
    </w:p>
    <w:p w14:paraId="2B040084" w14:textId="77777777" w:rsidR="003B79B3" w:rsidRPr="00480CAA" w:rsidRDefault="003B79B3" w:rsidP="00A61E9C">
      <w:pPr>
        <w:tabs>
          <w:tab w:val="clear" w:pos="567"/>
          <w:tab w:val="left" w:pos="720"/>
        </w:tabs>
        <w:spacing w:line="240" w:lineRule="auto"/>
        <w:rPr>
          <w:noProof/>
          <w:lang w:val="de-DE"/>
        </w:rPr>
      </w:pPr>
    </w:p>
    <w:p w14:paraId="4D3ACC6A" w14:textId="5EBC03A8" w:rsidR="00DC6455" w:rsidRPr="00480CAA" w:rsidRDefault="00DC6455" w:rsidP="00374003">
      <w:pPr>
        <w:pBdr>
          <w:top w:val="single" w:sz="4" w:space="1" w:color="auto"/>
          <w:left w:val="single" w:sz="4" w:space="4" w:color="auto"/>
          <w:bottom w:val="single" w:sz="4" w:space="1" w:color="auto"/>
          <w:right w:val="single" w:sz="4" w:space="4" w:color="auto"/>
        </w:pBdr>
        <w:ind w:left="567" w:hanging="567"/>
        <w:rPr>
          <w:b/>
          <w:i/>
          <w:noProof/>
          <w:lang w:val="de-DE"/>
        </w:rPr>
      </w:pPr>
      <w:r w:rsidRPr="00480CAA">
        <w:rPr>
          <w:b/>
          <w:noProof/>
          <w:lang w:val="de-DE"/>
        </w:rPr>
        <w:t>18.</w:t>
      </w:r>
      <w:r w:rsidR="00A61E9C">
        <w:rPr>
          <w:b/>
          <w:noProof/>
          <w:lang w:val="de-DE"/>
        </w:rPr>
        <w:tab/>
      </w:r>
      <w:r w:rsidRPr="00480CAA">
        <w:rPr>
          <w:b/>
          <w:noProof/>
          <w:lang w:val="de-DE"/>
        </w:rPr>
        <w:t>INDIVIDUELLES ERKENNUNGSMERKMAL – VOM MENSCHEN LESBARES FORMAT</w:t>
      </w:r>
    </w:p>
    <w:p w14:paraId="63C0E502" w14:textId="77777777" w:rsidR="00DC6455" w:rsidRPr="00480CAA" w:rsidRDefault="00DC6455" w:rsidP="00A61E9C">
      <w:pPr>
        <w:tabs>
          <w:tab w:val="clear" w:pos="567"/>
          <w:tab w:val="left" w:pos="720"/>
        </w:tabs>
        <w:spacing w:line="240" w:lineRule="auto"/>
        <w:rPr>
          <w:noProof/>
          <w:lang w:val="de-DE"/>
        </w:rPr>
      </w:pPr>
    </w:p>
    <w:p w14:paraId="7A1E6A25" w14:textId="2FA87269" w:rsidR="00DC6455" w:rsidRPr="00233D34" w:rsidRDefault="00DC6455" w:rsidP="00A61E9C">
      <w:pPr>
        <w:rPr>
          <w:szCs w:val="22"/>
          <w:lang w:val="de-DE"/>
        </w:rPr>
      </w:pPr>
      <w:r w:rsidRPr="00233D34">
        <w:rPr>
          <w:lang w:val="de-DE"/>
        </w:rPr>
        <w:t xml:space="preserve">PC </w:t>
      </w:r>
    </w:p>
    <w:p w14:paraId="7BDB0746" w14:textId="6C39FF88" w:rsidR="00DC6455" w:rsidRPr="00233D34" w:rsidRDefault="00DC6455" w:rsidP="00A61E9C">
      <w:pPr>
        <w:rPr>
          <w:lang w:val="de-DE"/>
        </w:rPr>
      </w:pPr>
      <w:r w:rsidRPr="00233D34">
        <w:rPr>
          <w:lang w:val="de-DE"/>
        </w:rPr>
        <w:t xml:space="preserve">SN </w:t>
      </w:r>
    </w:p>
    <w:p w14:paraId="1CB2EFC2" w14:textId="080CF900" w:rsidR="00DC6455" w:rsidRPr="00233D34" w:rsidRDefault="00DC6455" w:rsidP="00A61E9C">
      <w:pPr>
        <w:spacing w:line="240" w:lineRule="auto"/>
        <w:rPr>
          <w:lang w:val="de-DE"/>
        </w:rPr>
      </w:pPr>
      <w:r w:rsidRPr="00233D34">
        <w:rPr>
          <w:lang w:val="de-DE"/>
        </w:rPr>
        <w:t xml:space="preserve">NN </w:t>
      </w:r>
    </w:p>
    <w:p w14:paraId="17A4AB8A" w14:textId="77777777" w:rsidR="00DC6455" w:rsidRPr="00AC581B" w:rsidRDefault="00DC6455" w:rsidP="00A61E9C">
      <w:pPr>
        <w:spacing w:line="240" w:lineRule="auto"/>
        <w:rPr>
          <w:noProof/>
          <w:szCs w:val="22"/>
          <w:shd w:val="clear" w:color="auto" w:fill="CCCCCC"/>
          <w:lang w:val="de-DE"/>
        </w:rPr>
      </w:pPr>
    </w:p>
    <w:p w14:paraId="23557A3E" w14:textId="77777777" w:rsidR="00445B05" w:rsidRPr="00AC581B" w:rsidRDefault="00D7678F" w:rsidP="00A61E9C">
      <w:pPr>
        <w:shd w:val="clear" w:color="auto" w:fill="FFFFFF"/>
        <w:spacing w:line="240" w:lineRule="auto"/>
        <w:rPr>
          <w:noProof/>
          <w:szCs w:val="22"/>
          <w:lang w:val="de-DE"/>
        </w:rPr>
      </w:pPr>
      <w:r w:rsidRPr="00AC581B">
        <w:rPr>
          <w:b/>
          <w:noProof/>
          <w:szCs w:val="22"/>
          <w:lang w:val="de-DE"/>
        </w:rPr>
        <w:br w:type="page"/>
      </w:r>
    </w:p>
    <w:p w14:paraId="213F5D57"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ANGABEN AUF DER ÄUSSEREN UMHÜLLUNG</w:t>
      </w:r>
    </w:p>
    <w:p w14:paraId="16EC8AA8"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e-DE"/>
        </w:rPr>
      </w:pPr>
    </w:p>
    <w:p w14:paraId="0B8FFD6A"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rPr>
          <w:bCs/>
          <w:noProof/>
          <w:szCs w:val="22"/>
          <w:lang w:val="de-DE"/>
        </w:rPr>
      </w:pPr>
      <w:r w:rsidRPr="00AC581B">
        <w:rPr>
          <w:b/>
          <w:noProof/>
          <w:szCs w:val="22"/>
          <w:lang w:val="de-DE"/>
        </w:rPr>
        <w:t>UMKARTON DER 28-TAGE-PACKUNG, 60</w:t>
      </w:r>
      <w:r w:rsidRPr="00AC581B">
        <w:rPr>
          <w:b/>
          <w:noProof/>
          <w:szCs w:val="22"/>
          <w:lang w:val="de-DE"/>
        </w:rPr>
        <w:noBreakHyphen/>
        <w:t>mg</w:t>
      </w:r>
      <w:r w:rsidRPr="00AC581B">
        <w:rPr>
          <w:b/>
          <w:noProof/>
          <w:szCs w:val="22"/>
          <w:lang w:val="de-DE"/>
        </w:rPr>
        <w:noBreakHyphen/>
        <w:t>Dosis (EINSCHLIESSLICH BLAUES KÄSTCHEN)</w:t>
      </w:r>
    </w:p>
    <w:p w14:paraId="2DF98FB2" w14:textId="53947F19" w:rsidR="00445B05" w:rsidRDefault="00445B05" w:rsidP="00374003">
      <w:pPr>
        <w:spacing w:line="240" w:lineRule="auto"/>
        <w:rPr>
          <w:noProof/>
          <w:szCs w:val="22"/>
          <w:lang w:val="de-DE"/>
        </w:rPr>
      </w:pPr>
    </w:p>
    <w:p w14:paraId="02DCD64D" w14:textId="77777777" w:rsidR="003B79B3" w:rsidRPr="00AC581B" w:rsidRDefault="003B79B3" w:rsidP="00374003">
      <w:pPr>
        <w:spacing w:line="240" w:lineRule="auto"/>
        <w:rPr>
          <w:noProof/>
          <w:szCs w:val="22"/>
          <w:lang w:val="de-DE"/>
        </w:rPr>
      </w:pPr>
    </w:p>
    <w:p w14:paraId="5A0A5E61"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1.</w:t>
      </w:r>
      <w:r w:rsidRPr="00AC581B">
        <w:rPr>
          <w:b/>
          <w:noProof/>
          <w:szCs w:val="22"/>
          <w:lang w:val="de-DE"/>
        </w:rPr>
        <w:tab/>
        <w:t>BEZEICHNUNG DES ARZNEIMITTELS</w:t>
      </w:r>
    </w:p>
    <w:p w14:paraId="5AD38A5A" w14:textId="77777777" w:rsidR="00445B05" w:rsidRPr="00AC581B" w:rsidRDefault="00445B05" w:rsidP="00374003">
      <w:pPr>
        <w:spacing w:line="240" w:lineRule="auto"/>
        <w:rPr>
          <w:noProof/>
          <w:szCs w:val="22"/>
          <w:lang w:val="de-DE"/>
        </w:rPr>
      </w:pPr>
    </w:p>
    <w:p w14:paraId="006F73BE" w14:textId="77777777" w:rsidR="00445B05" w:rsidRPr="00AC581B" w:rsidRDefault="00445B05" w:rsidP="00374003">
      <w:pPr>
        <w:spacing w:line="240" w:lineRule="auto"/>
        <w:rPr>
          <w:noProof/>
          <w:szCs w:val="22"/>
          <w:lang w:val="de-DE"/>
        </w:rPr>
      </w:pPr>
      <w:r w:rsidRPr="00AC581B">
        <w:rPr>
          <w:noProof/>
          <w:lang w:val="de-DE"/>
        </w:rPr>
        <w:t>COMETRIQ</w:t>
      </w:r>
      <w:r w:rsidRPr="00AC581B">
        <w:rPr>
          <w:noProof/>
          <w:szCs w:val="22"/>
          <w:lang w:val="de-DE"/>
        </w:rPr>
        <w:t xml:space="preserve"> 20 mg Hartkapseln</w:t>
      </w:r>
    </w:p>
    <w:p w14:paraId="4EB7F9B8" w14:textId="77777777" w:rsidR="00445B05" w:rsidRPr="00374003" w:rsidRDefault="00445B05" w:rsidP="00374003">
      <w:pPr>
        <w:spacing w:line="240" w:lineRule="auto"/>
        <w:rPr>
          <w:noProof/>
          <w:lang w:val="de-DE"/>
        </w:rPr>
      </w:pPr>
      <w:r w:rsidRPr="00374003">
        <w:rPr>
          <w:noProof/>
          <w:lang w:val="de-DE"/>
        </w:rPr>
        <w:t>Cabozantinib</w:t>
      </w:r>
    </w:p>
    <w:p w14:paraId="02F3DC71" w14:textId="6D15F0E2" w:rsidR="00445B05" w:rsidRDefault="00445B05" w:rsidP="00374003">
      <w:pPr>
        <w:spacing w:line="240" w:lineRule="auto"/>
        <w:rPr>
          <w:noProof/>
          <w:szCs w:val="22"/>
          <w:lang w:val="de-DE"/>
        </w:rPr>
      </w:pPr>
    </w:p>
    <w:p w14:paraId="7DC6EEAF" w14:textId="77777777" w:rsidR="003B79B3" w:rsidRPr="00AC581B" w:rsidRDefault="003B79B3" w:rsidP="00374003">
      <w:pPr>
        <w:spacing w:line="240" w:lineRule="auto"/>
        <w:rPr>
          <w:noProof/>
          <w:szCs w:val="22"/>
          <w:lang w:val="de-DE"/>
        </w:rPr>
      </w:pPr>
    </w:p>
    <w:p w14:paraId="605C9CC3"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AC581B">
        <w:rPr>
          <w:b/>
          <w:noProof/>
          <w:szCs w:val="22"/>
          <w:lang w:val="de-DE"/>
        </w:rPr>
        <w:t>2.</w:t>
      </w:r>
      <w:r w:rsidRPr="00AC581B">
        <w:rPr>
          <w:b/>
          <w:noProof/>
          <w:szCs w:val="22"/>
          <w:lang w:val="de-DE"/>
        </w:rPr>
        <w:tab/>
        <w:t>WIRKSTOFF(E)</w:t>
      </w:r>
    </w:p>
    <w:p w14:paraId="5BF6CA25" w14:textId="77777777" w:rsidR="00445B05" w:rsidRPr="00374003" w:rsidRDefault="00445B05" w:rsidP="00374003">
      <w:pPr>
        <w:spacing w:line="240" w:lineRule="auto"/>
        <w:rPr>
          <w:noProof/>
          <w:szCs w:val="22"/>
          <w:lang w:val="de-DE"/>
        </w:rPr>
      </w:pPr>
    </w:p>
    <w:p w14:paraId="25B5CE1A" w14:textId="77777777" w:rsidR="00445B05" w:rsidRPr="00AC581B" w:rsidRDefault="00445B05" w:rsidP="00374003">
      <w:pPr>
        <w:spacing w:line="240" w:lineRule="auto"/>
        <w:rPr>
          <w:noProof/>
          <w:szCs w:val="22"/>
          <w:lang w:val="de-DE"/>
        </w:rPr>
      </w:pPr>
      <w:r w:rsidRPr="00AC581B">
        <w:rPr>
          <w:noProof/>
          <w:szCs w:val="22"/>
          <w:lang w:val="de-DE"/>
        </w:rPr>
        <w:t xml:space="preserve">Jede Hartkapsel enthält </w:t>
      </w:r>
      <w:r w:rsidRPr="00AC581B">
        <w:rPr>
          <w:szCs w:val="22"/>
          <w:lang w:val="de-DE"/>
        </w:rPr>
        <w:t>Cabozantinib[(2</w:t>
      </w:r>
      <w:proofErr w:type="gramStart"/>
      <w:r w:rsidRPr="00AC581B">
        <w:rPr>
          <w:szCs w:val="22"/>
          <w:lang w:val="de-DE"/>
        </w:rPr>
        <w:t>S)-</w:t>
      </w:r>
      <w:proofErr w:type="gramEnd"/>
      <w:r w:rsidRPr="00AC581B">
        <w:rPr>
          <w:szCs w:val="22"/>
          <w:lang w:val="de-DE"/>
        </w:rPr>
        <w:t xml:space="preserve">2-hydroxybutandioat] </w:t>
      </w:r>
      <w:r w:rsidRPr="00AC581B">
        <w:rPr>
          <w:noProof/>
          <w:szCs w:val="22"/>
          <w:lang w:val="de-DE"/>
        </w:rPr>
        <w:t>entsprechend 20 mg Cabozantinib.</w:t>
      </w:r>
    </w:p>
    <w:p w14:paraId="4AB07B0F" w14:textId="53BFA596" w:rsidR="00445B05" w:rsidRDefault="00445B05" w:rsidP="00374003">
      <w:pPr>
        <w:spacing w:line="240" w:lineRule="auto"/>
        <w:rPr>
          <w:noProof/>
          <w:szCs w:val="22"/>
          <w:lang w:val="de-DE"/>
        </w:rPr>
      </w:pPr>
    </w:p>
    <w:p w14:paraId="7A4048A0" w14:textId="77777777" w:rsidR="003B79B3" w:rsidRPr="00AC581B" w:rsidRDefault="003B79B3" w:rsidP="00374003">
      <w:pPr>
        <w:spacing w:line="240" w:lineRule="auto"/>
        <w:rPr>
          <w:noProof/>
          <w:szCs w:val="22"/>
          <w:lang w:val="de-DE"/>
        </w:rPr>
      </w:pPr>
    </w:p>
    <w:p w14:paraId="6F6DD074"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3.</w:t>
      </w:r>
      <w:r w:rsidRPr="00AC581B">
        <w:rPr>
          <w:b/>
          <w:noProof/>
          <w:szCs w:val="22"/>
          <w:lang w:val="de-DE"/>
        </w:rPr>
        <w:tab/>
        <w:t>SONSTIGE BESTANDTEILE</w:t>
      </w:r>
    </w:p>
    <w:p w14:paraId="62E2E275" w14:textId="77777777" w:rsidR="00445B05" w:rsidRPr="00AC581B" w:rsidRDefault="00445B05" w:rsidP="00374003">
      <w:pPr>
        <w:spacing w:line="240" w:lineRule="auto"/>
        <w:rPr>
          <w:noProof/>
          <w:szCs w:val="22"/>
          <w:lang w:val="de-DE"/>
        </w:rPr>
      </w:pPr>
    </w:p>
    <w:p w14:paraId="35168722" w14:textId="77777777" w:rsidR="00445B05" w:rsidRPr="00AC581B" w:rsidRDefault="00445B05" w:rsidP="00374003">
      <w:pPr>
        <w:spacing w:line="240" w:lineRule="auto"/>
        <w:rPr>
          <w:noProof/>
          <w:szCs w:val="22"/>
          <w:lang w:val="de-DE"/>
        </w:rPr>
      </w:pPr>
    </w:p>
    <w:p w14:paraId="3C4AFB05"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4.</w:t>
      </w:r>
      <w:r w:rsidRPr="00AC581B">
        <w:rPr>
          <w:b/>
          <w:noProof/>
          <w:szCs w:val="22"/>
          <w:lang w:val="de-DE"/>
        </w:rPr>
        <w:tab/>
        <w:t>DARREICHUNGSFORM UND INHALT</w:t>
      </w:r>
    </w:p>
    <w:p w14:paraId="238CB63A" w14:textId="77777777" w:rsidR="00445B05" w:rsidRPr="00AC581B" w:rsidRDefault="00445B05" w:rsidP="00374003">
      <w:pPr>
        <w:spacing w:line="240" w:lineRule="auto"/>
        <w:rPr>
          <w:noProof/>
          <w:szCs w:val="22"/>
          <w:lang w:val="de-DE"/>
        </w:rPr>
      </w:pPr>
    </w:p>
    <w:p w14:paraId="68378684" w14:textId="77777777" w:rsidR="00445B05" w:rsidRPr="00AC581B" w:rsidRDefault="00445B05" w:rsidP="00374003">
      <w:pPr>
        <w:spacing w:line="240" w:lineRule="auto"/>
        <w:rPr>
          <w:noProof/>
          <w:szCs w:val="22"/>
          <w:lang w:val="de-DE"/>
        </w:rPr>
      </w:pPr>
      <w:r w:rsidRPr="00AC581B">
        <w:rPr>
          <w:noProof/>
          <w:szCs w:val="22"/>
          <w:lang w:val="de-DE"/>
        </w:rPr>
        <w:t>60</w:t>
      </w:r>
      <w:r w:rsidRPr="00AC581B">
        <w:rPr>
          <w:noProof/>
          <w:szCs w:val="22"/>
          <w:lang w:val="de-DE"/>
        </w:rPr>
        <w:noBreakHyphen/>
        <w:t>mg</w:t>
      </w:r>
      <w:r w:rsidRPr="00AC581B">
        <w:rPr>
          <w:noProof/>
          <w:szCs w:val="22"/>
          <w:lang w:val="de-DE"/>
        </w:rPr>
        <w:noBreakHyphen/>
        <w:t>Dosis</w:t>
      </w:r>
    </w:p>
    <w:p w14:paraId="35305FAE" w14:textId="77777777" w:rsidR="00445B05" w:rsidRPr="00AC581B" w:rsidRDefault="00445B05" w:rsidP="00374003">
      <w:pPr>
        <w:spacing w:line="240" w:lineRule="auto"/>
        <w:rPr>
          <w:noProof/>
          <w:szCs w:val="22"/>
          <w:lang w:val="de-DE"/>
        </w:rPr>
      </w:pPr>
    </w:p>
    <w:p w14:paraId="1BD35501" w14:textId="77777777" w:rsidR="00445B05" w:rsidRPr="00AC581B" w:rsidRDefault="004A0A5C" w:rsidP="00374003">
      <w:pPr>
        <w:spacing w:line="240" w:lineRule="auto"/>
        <w:rPr>
          <w:noProof/>
          <w:lang w:val="de-DE"/>
        </w:rPr>
      </w:pPr>
      <w:r w:rsidRPr="00AC581B">
        <w:rPr>
          <w:noProof/>
          <w:lang w:val="de-DE"/>
        </w:rPr>
        <w:t>28-Tage-Packung</w:t>
      </w:r>
      <w:r w:rsidR="00445B05" w:rsidRPr="00AC581B">
        <w:rPr>
          <w:noProof/>
          <w:lang w:val="de-DE"/>
        </w:rPr>
        <w:t>: 84 Kapseln (4 Blisterkarten mit 21 x 20-mg-Kapseln) für eine Dosis von 60 mg/Tag, ausreichend für 28 Tage</w:t>
      </w:r>
      <w:r w:rsidR="006522AD" w:rsidRPr="00AC581B">
        <w:rPr>
          <w:noProof/>
          <w:lang w:val="de-DE"/>
        </w:rPr>
        <w:t>.</w:t>
      </w:r>
    </w:p>
    <w:p w14:paraId="1570C316" w14:textId="77777777" w:rsidR="00445B05" w:rsidRPr="00AC581B" w:rsidRDefault="00445B05" w:rsidP="00374003">
      <w:pPr>
        <w:spacing w:line="240" w:lineRule="auto"/>
        <w:rPr>
          <w:noProof/>
          <w:szCs w:val="22"/>
          <w:lang w:val="de-DE"/>
        </w:rPr>
      </w:pPr>
    </w:p>
    <w:p w14:paraId="21F8CD8E" w14:textId="77777777" w:rsidR="00445B05" w:rsidRPr="00AC581B" w:rsidRDefault="00445B05" w:rsidP="00374003">
      <w:pPr>
        <w:spacing w:line="240" w:lineRule="auto"/>
        <w:rPr>
          <w:noProof/>
          <w:szCs w:val="22"/>
          <w:lang w:val="de-DE"/>
        </w:rPr>
      </w:pPr>
      <w:r w:rsidRPr="00AC581B">
        <w:rPr>
          <w:noProof/>
          <w:szCs w:val="22"/>
          <w:lang w:val="de-DE"/>
        </w:rPr>
        <w:t>Jede Tagesdosis von 60 mg enthält drei graue 20</w:t>
      </w:r>
      <w:r w:rsidRPr="00AC581B">
        <w:rPr>
          <w:noProof/>
          <w:szCs w:val="22"/>
          <w:lang w:val="de-DE"/>
        </w:rPr>
        <w:noBreakHyphen/>
        <w:t>mg</w:t>
      </w:r>
      <w:r w:rsidRPr="00AC581B">
        <w:rPr>
          <w:noProof/>
          <w:szCs w:val="22"/>
          <w:lang w:val="de-DE"/>
        </w:rPr>
        <w:noBreakHyphen/>
        <w:t>Kapseln.</w:t>
      </w:r>
    </w:p>
    <w:p w14:paraId="60F27AA7" w14:textId="0F2F19DD" w:rsidR="00445B05" w:rsidRDefault="00445B05" w:rsidP="00374003">
      <w:pPr>
        <w:spacing w:line="240" w:lineRule="auto"/>
        <w:rPr>
          <w:noProof/>
          <w:szCs w:val="22"/>
          <w:lang w:val="de-DE"/>
        </w:rPr>
      </w:pPr>
    </w:p>
    <w:p w14:paraId="1CFFF0F4" w14:textId="77777777" w:rsidR="003B79B3" w:rsidRPr="00AC581B" w:rsidRDefault="003B79B3" w:rsidP="00374003">
      <w:pPr>
        <w:spacing w:line="240" w:lineRule="auto"/>
        <w:rPr>
          <w:noProof/>
          <w:szCs w:val="22"/>
          <w:lang w:val="de-DE"/>
        </w:rPr>
      </w:pPr>
    </w:p>
    <w:p w14:paraId="5158501A"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5.</w:t>
      </w:r>
      <w:r w:rsidRPr="00AC581B">
        <w:rPr>
          <w:b/>
          <w:noProof/>
          <w:szCs w:val="22"/>
          <w:lang w:val="de-DE"/>
        </w:rPr>
        <w:tab/>
        <w:t>HINWEISE ZUR UND ART(EN) DER ANWENDUNG</w:t>
      </w:r>
    </w:p>
    <w:p w14:paraId="4405E3D1" w14:textId="77777777" w:rsidR="00445B05" w:rsidRPr="00AC581B" w:rsidRDefault="00445B05" w:rsidP="00374003">
      <w:pPr>
        <w:spacing w:line="240" w:lineRule="auto"/>
        <w:rPr>
          <w:noProof/>
          <w:szCs w:val="22"/>
          <w:lang w:val="de-DE"/>
        </w:rPr>
      </w:pPr>
    </w:p>
    <w:p w14:paraId="310191C2" w14:textId="77777777" w:rsidR="00445B05" w:rsidRPr="00AC581B" w:rsidRDefault="00445B05" w:rsidP="00374003">
      <w:pPr>
        <w:spacing w:line="240" w:lineRule="auto"/>
        <w:rPr>
          <w:noProof/>
          <w:szCs w:val="22"/>
          <w:lang w:val="de-DE"/>
        </w:rPr>
      </w:pPr>
      <w:r w:rsidRPr="00AC581B">
        <w:rPr>
          <w:noProof/>
          <w:szCs w:val="22"/>
          <w:lang w:val="de-DE"/>
        </w:rPr>
        <w:t>Zum Einnehmen.</w:t>
      </w:r>
    </w:p>
    <w:p w14:paraId="2441883C" w14:textId="77777777" w:rsidR="00445B05" w:rsidRPr="00AC581B" w:rsidRDefault="00445B05" w:rsidP="00374003">
      <w:pPr>
        <w:spacing w:line="240" w:lineRule="auto"/>
        <w:rPr>
          <w:noProof/>
          <w:szCs w:val="22"/>
          <w:lang w:val="de-DE"/>
        </w:rPr>
      </w:pPr>
      <w:r w:rsidRPr="00AC581B">
        <w:rPr>
          <w:noProof/>
          <w:szCs w:val="22"/>
          <w:lang w:val="de-DE"/>
        </w:rPr>
        <w:t>Packungsbeilage beachten.</w:t>
      </w:r>
    </w:p>
    <w:p w14:paraId="01142797" w14:textId="21CB86ED" w:rsidR="00445B05" w:rsidRDefault="00445B05" w:rsidP="00052122">
      <w:pPr>
        <w:spacing w:line="240" w:lineRule="auto"/>
        <w:rPr>
          <w:noProof/>
          <w:szCs w:val="22"/>
          <w:lang w:val="de-DE"/>
        </w:rPr>
      </w:pPr>
    </w:p>
    <w:p w14:paraId="1803F41D" w14:textId="77777777" w:rsidR="003B79B3" w:rsidRPr="00AC581B" w:rsidRDefault="003B79B3" w:rsidP="00052122">
      <w:pPr>
        <w:spacing w:line="240" w:lineRule="auto"/>
        <w:rPr>
          <w:noProof/>
          <w:szCs w:val="22"/>
          <w:lang w:val="de-DE"/>
        </w:rPr>
      </w:pPr>
    </w:p>
    <w:p w14:paraId="7D3F6B66"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6.</w:t>
      </w:r>
      <w:r w:rsidRPr="00AC581B">
        <w:rPr>
          <w:b/>
          <w:noProof/>
          <w:szCs w:val="22"/>
          <w:lang w:val="de-DE"/>
        </w:rPr>
        <w:tab/>
        <w:t xml:space="preserve">WARNHINWEIS, DASS DAS ARZNEIMITTEL FÜR KINDER </w:t>
      </w:r>
      <w:r w:rsidR="000111ED" w:rsidRPr="00AC581B">
        <w:rPr>
          <w:b/>
          <w:noProof/>
          <w:szCs w:val="22"/>
          <w:lang w:val="de-DE"/>
        </w:rPr>
        <w:t xml:space="preserve">UNZUGÄNGLICH </w:t>
      </w:r>
      <w:r w:rsidRPr="00AC581B">
        <w:rPr>
          <w:b/>
          <w:noProof/>
          <w:szCs w:val="22"/>
          <w:lang w:val="de-DE"/>
        </w:rPr>
        <w:t>AUFZUBEWAHREN IST</w:t>
      </w:r>
    </w:p>
    <w:p w14:paraId="050813F5" w14:textId="77777777" w:rsidR="00445B05" w:rsidRPr="00AC581B" w:rsidRDefault="00445B05" w:rsidP="00374003">
      <w:pPr>
        <w:spacing w:line="240" w:lineRule="auto"/>
        <w:rPr>
          <w:noProof/>
          <w:szCs w:val="22"/>
          <w:lang w:val="de-DE"/>
        </w:rPr>
      </w:pPr>
    </w:p>
    <w:p w14:paraId="21F24C3D" w14:textId="77777777" w:rsidR="00445B05" w:rsidRPr="00AC581B" w:rsidRDefault="00445B05" w:rsidP="00374003">
      <w:pPr>
        <w:spacing w:line="240" w:lineRule="auto"/>
        <w:rPr>
          <w:noProof/>
          <w:szCs w:val="22"/>
          <w:lang w:val="de-DE"/>
        </w:rPr>
      </w:pPr>
      <w:r w:rsidRPr="00AC581B">
        <w:rPr>
          <w:noProof/>
          <w:szCs w:val="22"/>
          <w:lang w:val="de-DE"/>
        </w:rPr>
        <w:t>Arzneimittel für Kinder unzugänglich aufbewahren.</w:t>
      </w:r>
    </w:p>
    <w:p w14:paraId="67637668" w14:textId="6AB8B0FC" w:rsidR="00445B05" w:rsidRDefault="00445B05" w:rsidP="00374003">
      <w:pPr>
        <w:spacing w:line="240" w:lineRule="auto"/>
        <w:rPr>
          <w:noProof/>
          <w:szCs w:val="22"/>
          <w:lang w:val="de-DE"/>
        </w:rPr>
      </w:pPr>
    </w:p>
    <w:p w14:paraId="4A6A9315" w14:textId="77777777" w:rsidR="003B79B3" w:rsidRPr="00AC581B" w:rsidRDefault="003B79B3" w:rsidP="00374003">
      <w:pPr>
        <w:spacing w:line="240" w:lineRule="auto"/>
        <w:rPr>
          <w:noProof/>
          <w:szCs w:val="22"/>
          <w:lang w:val="de-DE"/>
        </w:rPr>
      </w:pPr>
    </w:p>
    <w:p w14:paraId="6DC26119"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7.</w:t>
      </w:r>
      <w:r w:rsidRPr="00AC581B">
        <w:rPr>
          <w:b/>
          <w:noProof/>
          <w:szCs w:val="22"/>
          <w:lang w:val="de-DE"/>
        </w:rPr>
        <w:tab/>
        <w:t>WEITERE WARNHINWEISE, FALLS ERFORDERLICH</w:t>
      </w:r>
    </w:p>
    <w:p w14:paraId="5513FCCF" w14:textId="1E089CE9" w:rsidR="00445B05" w:rsidRPr="00AC581B" w:rsidRDefault="00445B05" w:rsidP="00374003">
      <w:pPr>
        <w:spacing w:line="240" w:lineRule="auto"/>
        <w:rPr>
          <w:noProof/>
          <w:szCs w:val="22"/>
          <w:lang w:val="de-DE"/>
        </w:rPr>
      </w:pPr>
    </w:p>
    <w:p w14:paraId="7AD66D6F" w14:textId="77777777" w:rsidR="00445B05" w:rsidRPr="00AC581B" w:rsidRDefault="00445B05" w:rsidP="00374003">
      <w:pPr>
        <w:spacing w:line="240" w:lineRule="auto"/>
        <w:rPr>
          <w:noProof/>
          <w:szCs w:val="22"/>
          <w:lang w:val="de-DE"/>
        </w:rPr>
      </w:pPr>
      <w:r w:rsidRPr="00AC581B">
        <w:rPr>
          <w:noProof/>
          <w:szCs w:val="22"/>
          <w:lang w:val="de-DE"/>
        </w:rPr>
        <w:t xml:space="preserve">Hinweise zur Abgabe sind den einzelnen Blisterkarten zu entnehmen. </w:t>
      </w:r>
    </w:p>
    <w:p w14:paraId="0F312C2B" w14:textId="759956CE" w:rsidR="00445B05" w:rsidRDefault="00445B05" w:rsidP="00374003">
      <w:pPr>
        <w:tabs>
          <w:tab w:val="left" w:pos="749"/>
        </w:tabs>
        <w:spacing w:line="240" w:lineRule="auto"/>
        <w:rPr>
          <w:noProof/>
          <w:szCs w:val="22"/>
          <w:lang w:val="de-DE"/>
        </w:rPr>
      </w:pPr>
    </w:p>
    <w:p w14:paraId="16A4164C" w14:textId="77777777" w:rsidR="003B79B3" w:rsidRPr="00AC581B" w:rsidRDefault="003B79B3" w:rsidP="00374003">
      <w:pPr>
        <w:tabs>
          <w:tab w:val="left" w:pos="749"/>
        </w:tabs>
        <w:spacing w:line="240" w:lineRule="auto"/>
        <w:rPr>
          <w:noProof/>
          <w:szCs w:val="22"/>
          <w:lang w:val="de-DE"/>
        </w:rPr>
      </w:pPr>
    </w:p>
    <w:p w14:paraId="6C783660"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8.</w:t>
      </w:r>
      <w:r w:rsidRPr="00AC581B">
        <w:rPr>
          <w:b/>
          <w:noProof/>
          <w:szCs w:val="22"/>
          <w:lang w:val="de-DE"/>
        </w:rPr>
        <w:tab/>
        <w:t>VERFALLDATUM</w:t>
      </w:r>
    </w:p>
    <w:p w14:paraId="5ACAE906" w14:textId="77777777" w:rsidR="00445B05" w:rsidRPr="00AC581B" w:rsidRDefault="00445B05" w:rsidP="00374003">
      <w:pPr>
        <w:spacing w:line="240" w:lineRule="auto"/>
        <w:rPr>
          <w:noProof/>
          <w:szCs w:val="22"/>
          <w:lang w:val="de-DE"/>
        </w:rPr>
      </w:pPr>
    </w:p>
    <w:p w14:paraId="355A779A" w14:textId="77777777" w:rsidR="00445B05" w:rsidRPr="00AC581B" w:rsidRDefault="008B4471" w:rsidP="00374003">
      <w:pPr>
        <w:spacing w:line="240" w:lineRule="auto"/>
        <w:rPr>
          <w:noProof/>
          <w:szCs w:val="22"/>
          <w:lang w:val="de-DE"/>
        </w:rPr>
      </w:pPr>
      <w:r w:rsidRPr="00AC581B">
        <w:rPr>
          <w:noProof/>
          <w:szCs w:val="22"/>
          <w:lang w:val="de-DE"/>
        </w:rPr>
        <w:t>verwendbar bis</w:t>
      </w:r>
      <w:r w:rsidR="00445B05" w:rsidRPr="00AC581B">
        <w:rPr>
          <w:noProof/>
          <w:szCs w:val="22"/>
          <w:lang w:val="de-DE"/>
        </w:rPr>
        <w:t>:</w:t>
      </w:r>
    </w:p>
    <w:p w14:paraId="6AAB226A" w14:textId="2FF82605" w:rsidR="00445B05" w:rsidRDefault="00445B05" w:rsidP="00374003">
      <w:pPr>
        <w:spacing w:line="240" w:lineRule="auto"/>
        <w:rPr>
          <w:noProof/>
          <w:szCs w:val="22"/>
          <w:lang w:val="de-DE"/>
        </w:rPr>
      </w:pPr>
    </w:p>
    <w:p w14:paraId="5DD7616F" w14:textId="77777777" w:rsidR="003B79B3" w:rsidRPr="00AC581B" w:rsidRDefault="003B79B3" w:rsidP="00374003">
      <w:pPr>
        <w:spacing w:line="240" w:lineRule="auto"/>
        <w:rPr>
          <w:noProof/>
          <w:szCs w:val="22"/>
          <w:lang w:val="de-DE"/>
        </w:rPr>
      </w:pPr>
    </w:p>
    <w:p w14:paraId="425423AF"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9.</w:t>
      </w:r>
      <w:r w:rsidRPr="00AC581B">
        <w:rPr>
          <w:b/>
          <w:noProof/>
          <w:szCs w:val="22"/>
          <w:lang w:val="de-DE"/>
        </w:rPr>
        <w:tab/>
        <w:t>BESONDERE VORSICHTSMASSNAHMEN FÜR DIE AUFBEWAHRUNG</w:t>
      </w:r>
    </w:p>
    <w:p w14:paraId="30E9CEFC" w14:textId="77777777" w:rsidR="00445B05" w:rsidRPr="00AC581B" w:rsidRDefault="00445B05" w:rsidP="00374003">
      <w:pPr>
        <w:spacing w:line="240" w:lineRule="auto"/>
        <w:rPr>
          <w:noProof/>
          <w:szCs w:val="22"/>
          <w:lang w:val="de-DE"/>
        </w:rPr>
      </w:pPr>
    </w:p>
    <w:p w14:paraId="14B66E4B" w14:textId="77777777" w:rsidR="00445B05" w:rsidRPr="00AC581B" w:rsidRDefault="00445B05" w:rsidP="00374003">
      <w:pPr>
        <w:spacing w:line="240" w:lineRule="auto"/>
        <w:rPr>
          <w:noProof/>
          <w:szCs w:val="22"/>
          <w:lang w:val="de-DE"/>
        </w:rPr>
      </w:pPr>
      <w:r w:rsidRPr="00AC581B">
        <w:rPr>
          <w:noProof/>
          <w:szCs w:val="22"/>
          <w:lang w:val="de-DE"/>
        </w:rPr>
        <w:t>In der Originalverpackung aufbewahren, um den Inhalt vor Feuchtigkeit zu schützen.</w:t>
      </w:r>
    </w:p>
    <w:p w14:paraId="35B1F76F" w14:textId="77777777" w:rsidR="00445B05" w:rsidRPr="00AC581B" w:rsidRDefault="00445B05" w:rsidP="00374003">
      <w:pPr>
        <w:spacing w:line="240" w:lineRule="auto"/>
        <w:rPr>
          <w:noProof/>
          <w:szCs w:val="22"/>
          <w:lang w:val="de-DE"/>
        </w:rPr>
      </w:pPr>
      <w:r w:rsidRPr="00AC581B">
        <w:rPr>
          <w:noProof/>
          <w:szCs w:val="22"/>
          <w:lang w:val="de-DE"/>
        </w:rPr>
        <w:t>Nicht über 25°C lagern.</w:t>
      </w:r>
    </w:p>
    <w:p w14:paraId="076E1C0B" w14:textId="3217810E" w:rsidR="00445B05" w:rsidRDefault="003B79B3" w:rsidP="003B79B3">
      <w:pPr>
        <w:tabs>
          <w:tab w:val="clear" w:pos="567"/>
          <w:tab w:val="left" w:pos="2973"/>
        </w:tabs>
        <w:spacing w:line="240" w:lineRule="auto"/>
        <w:ind w:left="567" w:hanging="567"/>
        <w:rPr>
          <w:noProof/>
          <w:szCs w:val="22"/>
          <w:lang w:val="de-DE"/>
        </w:rPr>
      </w:pPr>
      <w:r>
        <w:rPr>
          <w:noProof/>
          <w:szCs w:val="22"/>
          <w:lang w:val="de-DE"/>
        </w:rPr>
        <w:tab/>
      </w:r>
      <w:r>
        <w:rPr>
          <w:noProof/>
          <w:szCs w:val="22"/>
          <w:lang w:val="de-DE"/>
        </w:rPr>
        <w:tab/>
      </w:r>
    </w:p>
    <w:p w14:paraId="4ABEB33A" w14:textId="77777777" w:rsidR="003B79B3" w:rsidRPr="00AC581B" w:rsidRDefault="003B79B3" w:rsidP="00BC48B7">
      <w:pPr>
        <w:tabs>
          <w:tab w:val="clear" w:pos="567"/>
          <w:tab w:val="left" w:pos="2973"/>
        </w:tabs>
        <w:spacing w:line="240" w:lineRule="auto"/>
        <w:ind w:left="567" w:hanging="567"/>
        <w:rPr>
          <w:noProof/>
          <w:szCs w:val="22"/>
          <w:lang w:val="de-DE"/>
        </w:rPr>
      </w:pPr>
    </w:p>
    <w:p w14:paraId="263686BF"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AC581B">
        <w:rPr>
          <w:b/>
          <w:noProof/>
          <w:szCs w:val="22"/>
          <w:lang w:val="de-DE"/>
        </w:rPr>
        <w:t>10.</w:t>
      </w:r>
      <w:r w:rsidRPr="00AC581B">
        <w:rPr>
          <w:b/>
          <w:noProof/>
          <w:szCs w:val="22"/>
          <w:lang w:val="de-DE"/>
        </w:rPr>
        <w:tab/>
        <w:t>GEGEBENENFALLS BESONDERE VORSICHTSMASSNAHMEN FÜR DIE BESEITIGUNG VON NICHT VERWENDETEM ARZNEIMITTEL ODER DAVON STAMMENDEN ABFALLMATERIALIEN</w:t>
      </w:r>
    </w:p>
    <w:p w14:paraId="14DC226F" w14:textId="77777777" w:rsidR="001A2A2F" w:rsidRPr="00AC581B" w:rsidRDefault="001A2A2F" w:rsidP="00374003">
      <w:pPr>
        <w:spacing w:line="240" w:lineRule="auto"/>
        <w:rPr>
          <w:noProof/>
          <w:szCs w:val="22"/>
          <w:lang w:val="de-DE"/>
        </w:rPr>
      </w:pPr>
    </w:p>
    <w:p w14:paraId="5C21B605" w14:textId="10EE9A4E" w:rsidR="00445B05" w:rsidRDefault="00445B05" w:rsidP="00374003">
      <w:pPr>
        <w:spacing w:line="240" w:lineRule="auto"/>
        <w:rPr>
          <w:noProof/>
          <w:szCs w:val="22"/>
          <w:lang w:val="de-DE"/>
        </w:rPr>
      </w:pPr>
      <w:r w:rsidRPr="00AC581B">
        <w:rPr>
          <w:noProof/>
          <w:szCs w:val="22"/>
          <w:lang w:val="de-DE"/>
        </w:rPr>
        <w:t>Nicht verwendetes Arzneimittel oder Abfallmaterial ist entsprechend den nationalen Anforderungen zu beseitigen.</w:t>
      </w:r>
    </w:p>
    <w:p w14:paraId="2CA25AD5" w14:textId="77777777" w:rsidR="003B79B3" w:rsidRPr="00AC581B" w:rsidRDefault="003B79B3" w:rsidP="00374003">
      <w:pPr>
        <w:spacing w:line="240" w:lineRule="auto"/>
        <w:rPr>
          <w:noProof/>
          <w:szCs w:val="22"/>
          <w:lang w:val="de-DE"/>
        </w:rPr>
      </w:pPr>
    </w:p>
    <w:p w14:paraId="1450B26A" w14:textId="77777777" w:rsidR="00445B05" w:rsidRPr="00AC581B" w:rsidRDefault="00445B05" w:rsidP="00374003">
      <w:pPr>
        <w:spacing w:line="240" w:lineRule="auto"/>
        <w:rPr>
          <w:noProof/>
          <w:szCs w:val="22"/>
          <w:lang w:val="de-DE"/>
        </w:rPr>
      </w:pPr>
    </w:p>
    <w:p w14:paraId="76D942C1"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11.</w:t>
      </w:r>
      <w:r w:rsidRPr="00AC581B">
        <w:rPr>
          <w:b/>
          <w:noProof/>
          <w:szCs w:val="22"/>
          <w:lang w:val="de-DE"/>
        </w:rPr>
        <w:tab/>
        <w:t>NAME UND ANSCHRIFT DES PHARMAZEUTISCHEN UNTERNEHMERS</w:t>
      </w:r>
    </w:p>
    <w:p w14:paraId="07E2D370" w14:textId="77777777" w:rsidR="00445B05" w:rsidRPr="00AC581B" w:rsidRDefault="00445B05" w:rsidP="00374003">
      <w:pPr>
        <w:spacing w:line="240" w:lineRule="auto"/>
        <w:rPr>
          <w:noProof/>
          <w:szCs w:val="22"/>
          <w:lang w:val="de-DE"/>
        </w:rPr>
      </w:pPr>
    </w:p>
    <w:p w14:paraId="23D623C4" w14:textId="77777777" w:rsidR="00675416" w:rsidRPr="00E04E70" w:rsidRDefault="00675416" w:rsidP="00374003">
      <w:pPr>
        <w:tabs>
          <w:tab w:val="clear" w:pos="567"/>
        </w:tabs>
        <w:spacing w:line="240" w:lineRule="auto"/>
        <w:ind w:right="-2"/>
        <w:rPr>
          <w:noProof/>
          <w:szCs w:val="22"/>
          <w:lang w:val="de-DE"/>
        </w:rPr>
      </w:pPr>
      <w:r w:rsidRPr="00E04E70">
        <w:rPr>
          <w:noProof/>
          <w:szCs w:val="22"/>
          <w:lang w:val="de-DE"/>
        </w:rPr>
        <w:t>Ipsen Pharma</w:t>
      </w:r>
    </w:p>
    <w:p w14:paraId="47E9B53A" w14:textId="77777777" w:rsidR="00DA5524" w:rsidRPr="00DA5524" w:rsidRDefault="00DA5524" w:rsidP="00DA5524">
      <w:pPr>
        <w:tabs>
          <w:tab w:val="clear" w:pos="567"/>
        </w:tabs>
        <w:spacing w:line="240" w:lineRule="auto"/>
        <w:ind w:right="-2"/>
        <w:rPr>
          <w:noProof/>
          <w:szCs w:val="22"/>
          <w:lang w:val="de-DE"/>
        </w:rPr>
      </w:pPr>
      <w:r w:rsidRPr="00DA5524">
        <w:rPr>
          <w:noProof/>
          <w:szCs w:val="22"/>
          <w:lang w:val="de-DE"/>
        </w:rPr>
        <w:t>70 rue Balard</w:t>
      </w:r>
    </w:p>
    <w:p w14:paraId="631E92D5" w14:textId="77777777" w:rsidR="00DA5524" w:rsidRDefault="00DA5524" w:rsidP="00DA5524">
      <w:pPr>
        <w:tabs>
          <w:tab w:val="clear" w:pos="567"/>
        </w:tabs>
        <w:spacing w:line="240" w:lineRule="auto"/>
        <w:ind w:right="-2"/>
        <w:rPr>
          <w:noProof/>
          <w:szCs w:val="22"/>
          <w:lang w:val="de-DE"/>
        </w:rPr>
      </w:pPr>
      <w:r w:rsidRPr="00DA5524">
        <w:rPr>
          <w:noProof/>
          <w:szCs w:val="22"/>
          <w:lang w:val="de-DE"/>
        </w:rPr>
        <w:t>75015 Paris</w:t>
      </w:r>
    </w:p>
    <w:p w14:paraId="62D53D0A" w14:textId="77777777" w:rsidR="006E3220" w:rsidRPr="00AC581B" w:rsidRDefault="006E3220" w:rsidP="00374003">
      <w:pPr>
        <w:pStyle w:val="EMEAEnBodyText"/>
        <w:tabs>
          <w:tab w:val="left" w:pos="567"/>
        </w:tabs>
        <w:spacing w:before="0" w:after="0"/>
        <w:jc w:val="left"/>
        <w:rPr>
          <w:rStyle w:val="Emphasis"/>
          <w:i w:val="0"/>
          <w:iCs w:val="0"/>
          <w:lang w:val="de-DE"/>
        </w:rPr>
      </w:pPr>
      <w:r w:rsidRPr="00AC581B">
        <w:rPr>
          <w:iCs/>
          <w:noProof/>
          <w:lang w:val="de-DE"/>
        </w:rPr>
        <w:t>Frankreich</w:t>
      </w:r>
    </w:p>
    <w:p w14:paraId="2993A4F1" w14:textId="6B837591" w:rsidR="00445B05" w:rsidRDefault="00445B05" w:rsidP="00374003">
      <w:pPr>
        <w:spacing w:line="240" w:lineRule="auto"/>
        <w:rPr>
          <w:noProof/>
          <w:szCs w:val="22"/>
          <w:lang w:val="de-DE"/>
        </w:rPr>
      </w:pPr>
    </w:p>
    <w:p w14:paraId="2D4233DD" w14:textId="77777777" w:rsidR="003B79B3" w:rsidRPr="00AC581B" w:rsidRDefault="003B79B3" w:rsidP="00374003">
      <w:pPr>
        <w:spacing w:line="240" w:lineRule="auto"/>
        <w:rPr>
          <w:noProof/>
          <w:szCs w:val="22"/>
          <w:lang w:val="de-DE"/>
        </w:rPr>
      </w:pPr>
    </w:p>
    <w:p w14:paraId="202B7224"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12.</w:t>
      </w:r>
      <w:r w:rsidRPr="00AC581B">
        <w:rPr>
          <w:b/>
          <w:noProof/>
          <w:szCs w:val="22"/>
          <w:lang w:val="de-DE"/>
        </w:rPr>
        <w:tab/>
        <w:t xml:space="preserve">ZULASSUNGSNUMMER(N) </w:t>
      </w:r>
    </w:p>
    <w:p w14:paraId="3DC69895" w14:textId="77777777" w:rsidR="00445B05" w:rsidRPr="00AC581B" w:rsidRDefault="00445B05" w:rsidP="00374003">
      <w:pPr>
        <w:spacing w:line="240" w:lineRule="auto"/>
        <w:rPr>
          <w:noProof/>
          <w:szCs w:val="22"/>
          <w:lang w:val="de-DE"/>
        </w:rPr>
      </w:pPr>
    </w:p>
    <w:p w14:paraId="06D86D3D" w14:textId="6FFEA810" w:rsidR="00445B05" w:rsidRPr="00AC581B" w:rsidRDefault="00445B05" w:rsidP="00374003">
      <w:pPr>
        <w:tabs>
          <w:tab w:val="clear" w:pos="567"/>
          <w:tab w:val="left" w:pos="1985"/>
        </w:tabs>
        <w:spacing w:line="240" w:lineRule="auto"/>
        <w:ind w:left="1985" w:hanging="1985"/>
        <w:rPr>
          <w:noProof/>
          <w:lang w:val="de-DE"/>
        </w:rPr>
      </w:pPr>
      <w:r w:rsidRPr="00AC581B">
        <w:rPr>
          <w:noProof/>
          <w:szCs w:val="22"/>
          <w:lang w:val="de-CH"/>
        </w:rPr>
        <w:t>EU/1/13/890/004</w:t>
      </w:r>
      <w:r w:rsidRPr="00AC581B">
        <w:rPr>
          <w:noProof/>
          <w:szCs w:val="22"/>
          <w:lang w:val="de-CH"/>
        </w:rPr>
        <w:tab/>
      </w:r>
      <w:r w:rsidRPr="00AC581B">
        <w:rPr>
          <w:noProof/>
          <w:lang w:val="de-DE"/>
        </w:rPr>
        <w:t xml:space="preserve">84 Kapseln (4 Blisterkarten mit 21 x 20 mg) </w:t>
      </w:r>
      <w:r w:rsidR="00374003">
        <w:rPr>
          <w:noProof/>
          <w:lang w:val="de-DE"/>
        </w:rPr>
        <w:br/>
      </w:r>
      <w:r w:rsidRPr="00AC581B">
        <w:rPr>
          <w:noProof/>
          <w:lang w:val="de-DE"/>
        </w:rPr>
        <w:t>(Dosis von 60 mg/Tag, ausreichend für 28 Tage)</w:t>
      </w:r>
    </w:p>
    <w:p w14:paraId="37E38039" w14:textId="5FCC663F" w:rsidR="00445B05" w:rsidRDefault="00445B05" w:rsidP="00374003">
      <w:pPr>
        <w:spacing w:line="240" w:lineRule="auto"/>
        <w:rPr>
          <w:noProof/>
          <w:szCs w:val="22"/>
          <w:lang w:val="de-DE"/>
        </w:rPr>
      </w:pPr>
    </w:p>
    <w:p w14:paraId="3F7B6B3C" w14:textId="77777777" w:rsidR="003B79B3" w:rsidRPr="00AC581B" w:rsidRDefault="003B79B3" w:rsidP="00374003">
      <w:pPr>
        <w:spacing w:line="240" w:lineRule="auto"/>
        <w:rPr>
          <w:noProof/>
          <w:szCs w:val="22"/>
          <w:lang w:val="de-DE"/>
        </w:rPr>
      </w:pPr>
    </w:p>
    <w:p w14:paraId="2DBAD3FD"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13.</w:t>
      </w:r>
      <w:r w:rsidRPr="00AC581B">
        <w:rPr>
          <w:b/>
          <w:noProof/>
          <w:szCs w:val="22"/>
          <w:lang w:val="de-DE"/>
        </w:rPr>
        <w:tab/>
        <w:t xml:space="preserve">CHARGENBEZEICHNUNG </w:t>
      </w:r>
    </w:p>
    <w:p w14:paraId="73635D1C" w14:textId="77777777" w:rsidR="00445B05" w:rsidRPr="00AC581B" w:rsidRDefault="00445B05" w:rsidP="00374003">
      <w:pPr>
        <w:spacing w:line="240" w:lineRule="auto"/>
        <w:rPr>
          <w:i/>
          <w:noProof/>
          <w:szCs w:val="22"/>
          <w:lang w:val="de-DE"/>
        </w:rPr>
      </w:pPr>
    </w:p>
    <w:p w14:paraId="45F7F0F6" w14:textId="77777777" w:rsidR="00445B05" w:rsidRPr="00AC581B" w:rsidRDefault="00445B05" w:rsidP="00374003">
      <w:pPr>
        <w:spacing w:line="240" w:lineRule="auto"/>
        <w:rPr>
          <w:noProof/>
          <w:szCs w:val="22"/>
          <w:lang w:val="de-DE"/>
        </w:rPr>
      </w:pPr>
      <w:r w:rsidRPr="00AC581B">
        <w:rPr>
          <w:noProof/>
          <w:szCs w:val="22"/>
          <w:lang w:val="de-DE"/>
        </w:rPr>
        <w:t xml:space="preserve">Ch.-B.: </w:t>
      </w:r>
    </w:p>
    <w:p w14:paraId="53E3D586" w14:textId="7CCDA94C" w:rsidR="00445B05" w:rsidRDefault="00445B05" w:rsidP="00374003">
      <w:pPr>
        <w:spacing w:line="240" w:lineRule="auto"/>
        <w:rPr>
          <w:noProof/>
          <w:szCs w:val="22"/>
          <w:lang w:val="de-DE"/>
        </w:rPr>
      </w:pPr>
    </w:p>
    <w:p w14:paraId="78E4B3E7" w14:textId="77777777" w:rsidR="003B79B3" w:rsidRPr="00AC581B" w:rsidRDefault="003B79B3" w:rsidP="00374003">
      <w:pPr>
        <w:spacing w:line="240" w:lineRule="auto"/>
        <w:rPr>
          <w:noProof/>
          <w:szCs w:val="22"/>
          <w:lang w:val="de-DE"/>
        </w:rPr>
      </w:pPr>
    </w:p>
    <w:p w14:paraId="66834C72"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14.</w:t>
      </w:r>
      <w:r w:rsidRPr="00AC581B">
        <w:rPr>
          <w:b/>
          <w:noProof/>
          <w:szCs w:val="22"/>
          <w:lang w:val="de-DE"/>
        </w:rPr>
        <w:tab/>
        <w:t>VERKAUFSABGRENZUNG</w:t>
      </w:r>
    </w:p>
    <w:p w14:paraId="5618984A" w14:textId="77777777" w:rsidR="00445B05" w:rsidRPr="00374003" w:rsidRDefault="00445B05" w:rsidP="00374003">
      <w:pPr>
        <w:spacing w:line="240" w:lineRule="auto"/>
        <w:rPr>
          <w:noProof/>
          <w:szCs w:val="22"/>
          <w:lang w:val="de-DE"/>
        </w:rPr>
      </w:pPr>
    </w:p>
    <w:p w14:paraId="089737C9" w14:textId="77777777" w:rsidR="00445B05" w:rsidRPr="00AC581B" w:rsidRDefault="00445B05" w:rsidP="00374003">
      <w:pPr>
        <w:spacing w:line="240" w:lineRule="auto"/>
        <w:rPr>
          <w:noProof/>
          <w:szCs w:val="22"/>
          <w:lang w:val="de-DE"/>
        </w:rPr>
      </w:pPr>
      <w:r w:rsidRPr="00AC581B">
        <w:rPr>
          <w:noProof/>
          <w:szCs w:val="22"/>
          <w:lang w:val="de-DE"/>
        </w:rPr>
        <w:t>Verschreibungspflichtig.</w:t>
      </w:r>
    </w:p>
    <w:p w14:paraId="2C43D8E3" w14:textId="78D6A950" w:rsidR="00445B05" w:rsidRDefault="00445B05" w:rsidP="00374003">
      <w:pPr>
        <w:spacing w:line="240" w:lineRule="auto"/>
        <w:rPr>
          <w:noProof/>
          <w:szCs w:val="22"/>
          <w:lang w:val="de-DE"/>
        </w:rPr>
      </w:pPr>
    </w:p>
    <w:p w14:paraId="5E2A60C4" w14:textId="77777777" w:rsidR="003B79B3" w:rsidRPr="00AC581B" w:rsidRDefault="003B79B3" w:rsidP="00374003">
      <w:pPr>
        <w:spacing w:line="240" w:lineRule="auto"/>
        <w:rPr>
          <w:noProof/>
          <w:szCs w:val="22"/>
          <w:lang w:val="de-DE"/>
        </w:rPr>
      </w:pPr>
    </w:p>
    <w:p w14:paraId="41E43F27" w14:textId="77777777" w:rsidR="00445B05" w:rsidRPr="00AC581B" w:rsidRDefault="00445B05" w:rsidP="00374003">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15.</w:t>
      </w:r>
      <w:r w:rsidRPr="00AC581B">
        <w:rPr>
          <w:b/>
          <w:noProof/>
          <w:szCs w:val="22"/>
          <w:lang w:val="de-DE"/>
        </w:rPr>
        <w:tab/>
        <w:t>HINWEISE FÜR DEN GEBRAUCH</w:t>
      </w:r>
    </w:p>
    <w:p w14:paraId="6C5787F8" w14:textId="77777777" w:rsidR="00445B05" w:rsidRPr="00AC581B" w:rsidRDefault="00445B05" w:rsidP="00374003">
      <w:pPr>
        <w:spacing w:line="240" w:lineRule="auto"/>
        <w:rPr>
          <w:noProof/>
          <w:szCs w:val="22"/>
          <w:lang w:val="de-DE"/>
        </w:rPr>
      </w:pPr>
    </w:p>
    <w:p w14:paraId="750815E6" w14:textId="77777777" w:rsidR="00445B05" w:rsidRPr="00AC581B" w:rsidRDefault="00445B05" w:rsidP="00374003">
      <w:pPr>
        <w:spacing w:line="240" w:lineRule="auto"/>
        <w:rPr>
          <w:noProof/>
          <w:szCs w:val="22"/>
          <w:lang w:val="de-DE"/>
        </w:rPr>
      </w:pPr>
    </w:p>
    <w:p w14:paraId="523D0C78" w14:textId="77777777" w:rsidR="00445B05" w:rsidRPr="00AC581B" w:rsidRDefault="00445B05" w:rsidP="00374003">
      <w:pPr>
        <w:pBdr>
          <w:top w:val="single" w:sz="4" w:space="1" w:color="auto"/>
          <w:left w:val="single" w:sz="4" w:space="4" w:color="auto"/>
          <w:bottom w:val="single" w:sz="4" w:space="0" w:color="auto"/>
          <w:right w:val="single" w:sz="4" w:space="4" w:color="auto"/>
        </w:pBdr>
        <w:spacing w:line="240" w:lineRule="auto"/>
        <w:rPr>
          <w:noProof/>
          <w:color w:val="008000"/>
          <w:szCs w:val="22"/>
          <w:lang w:val="de-DE"/>
        </w:rPr>
      </w:pPr>
      <w:r w:rsidRPr="00AC581B">
        <w:rPr>
          <w:b/>
          <w:noProof/>
          <w:szCs w:val="22"/>
          <w:lang w:val="de-DE"/>
        </w:rPr>
        <w:t>16.</w:t>
      </w:r>
      <w:r w:rsidRPr="00AC581B">
        <w:rPr>
          <w:b/>
          <w:noProof/>
          <w:szCs w:val="22"/>
          <w:lang w:val="de-DE"/>
        </w:rPr>
        <w:tab/>
        <w:t>ANGABEN IN BLINDENSCHRIFT</w:t>
      </w:r>
    </w:p>
    <w:p w14:paraId="0B143170" w14:textId="77777777" w:rsidR="00445B05" w:rsidRPr="00AC581B" w:rsidRDefault="00445B05" w:rsidP="00374003">
      <w:pPr>
        <w:spacing w:line="240" w:lineRule="auto"/>
        <w:rPr>
          <w:noProof/>
          <w:szCs w:val="22"/>
          <w:lang w:val="de-DE"/>
        </w:rPr>
      </w:pPr>
    </w:p>
    <w:p w14:paraId="20B94100" w14:textId="77777777" w:rsidR="00445B05" w:rsidRPr="00AC581B" w:rsidRDefault="00445B05" w:rsidP="00374003">
      <w:pPr>
        <w:spacing w:line="240" w:lineRule="auto"/>
        <w:rPr>
          <w:noProof/>
          <w:lang w:val="de-DE"/>
        </w:rPr>
      </w:pPr>
      <w:r w:rsidRPr="00AC581B">
        <w:rPr>
          <w:noProof/>
          <w:lang w:val="de-DE"/>
        </w:rPr>
        <w:t>COMETRIQ 20 mg</w:t>
      </w:r>
    </w:p>
    <w:p w14:paraId="7DFF5006" w14:textId="77777777" w:rsidR="00445B05" w:rsidRDefault="00445B05" w:rsidP="00374003">
      <w:pPr>
        <w:spacing w:line="240" w:lineRule="auto"/>
        <w:rPr>
          <w:noProof/>
          <w:szCs w:val="22"/>
          <w:shd w:val="clear" w:color="auto" w:fill="CCCCCC"/>
          <w:lang w:val="de-DE"/>
        </w:rPr>
      </w:pPr>
      <w:r w:rsidRPr="00AC581B">
        <w:rPr>
          <w:noProof/>
          <w:lang w:val="de-DE"/>
        </w:rPr>
        <w:t>Dosis 60 mg/Tag</w:t>
      </w:r>
      <w:r w:rsidRPr="00AC581B">
        <w:rPr>
          <w:noProof/>
          <w:szCs w:val="22"/>
          <w:shd w:val="clear" w:color="auto" w:fill="CCCCCC"/>
          <w:lang w:val="de-DE"/>
        </w:rPr>
        <w:t xml:space="preserve"> </w:t>
      </w:r>
    </w:p>
    <w:p w14:paraId="46ADEAC5" w14:textId="1ACF1F0A" w:rsidR="00105173" w:rsidRDefault="00105173" w:rsidP="00374003">
      <w:pPr>
        <w:spacing w:line="240" w:lineRule="auto"/>
        <w:rPr>
          <w:noProof/>
          <w:szCs w:val="22"/>
          <w:shd w:val="clear" w:color="auto" w:fill="CCCCCC"/>
          <w:lang w:val="de-DE"/>
        </w:rPr>
      </w:pPr>
    </w:p>
    <w:p w14:paraId="16E68253" w14:textId="77777777" w:rsidR="003B79B3" w:rsidRDefault="003B79B3" w:rsidP="00374003">
      <w:pPr>
        <w:spacing w:line="240" w:lineRule="auto"/>
        <w:rPr>
          <w:noProof/>
          <w:szCs w:val="22"/>
          <w:shd w:val="clear" w:color="auto" w:fill="CCCCCC"/>
          <w:lang w:val="de-DE"/>
        </w:rPr>
      </w:pPr>
    </w:p>
    <w:p w14:paraId="19145352" w14:textId="7D446989" w:rsidR="00DC6455" w:rsidRPr="00480CAA" w:rsidRDefault="00DC6455" w:rsidP="00374003">
      <w:pPr>
        <w:pBdr>
          <w:top w:val="single" w:sz="4" w:space="1" w:color="auto"/>
          <w:left w:val="single" w:sz="4" w:space="4" w:color="auto"/>
          <w:bottom w:val="single" w:sz="4" w:space="1" w:color="auto"/>
          <w:right w:val="single" w:sz="4" w:space="4" w:color="auto"/>
        </w:pBdr>
        <w:rPr>
          <w:b/>
          <w:i/>
          <w:noProof/>
          <w:lang w:val="de-DE" w:eastAsia="de-DE"/>
        </w:rPr>
      </w:pPr>
      <w:r w:rsidRPr="00480CAA">
        <w:rPr>
          <w:b/>
          <w:noProof/>
          <w:lang w:val="de-DE"/>
        </w:rPr>
        <w:t>17.</w:t>
      </w:r>
      <w:r w:rsidR="00374003">
        <w:rPr>
          <w:b/>
          <w:noProof/>
          <w:lang w:val="de-DE"/>
        </w:rPr>
        <w:tab/>
      </w:r>
      <w:r w:rsidRPr="00480CAA">
        <w:rPr>
          <w:b/>
          <w:noProof/>
          <w:lang w:val="de-DE"/>
        </w:rPr>
        <w:t>INDIVIDUELLES ERKENNUNGSMERKMAL – 2D-BARCODE</w:t>
      </w:r>
    </w:p>
    <w:p w14:paraId="3BCD3CC4" w14:textId="77777777" w:rsidR="00DC6455" w:rsidRPr="00480CAA" w:rsidRDefault="00DC6455" w:rsidP="00374003">
      <w:pPr>
        <w:tabs>
          <w:tab w:val="clear" w:pos="567"/>
          <w:tab w:val="left" w:pos="720"/>
        </w:tabs>
        <w:spacing w:line="240" w:lineRule="auto"/>
        <w:rPr>
          <w:noProof/>
          <w:lang w:val="de-DE"/>
        </w:rPr>
      </w:pPr>
    </w:p>
    <w:p w14:paraId="4BA10C16" w14:textId="77777777" w:rsidR="00DC6455" w:rsidRPr="00480CAA" w:rsidRDefault="00DC6455" w:rsidP="00374003">
      <w:pPr>
        <w:spacing w:line="240" w:lineRule="auto"/>
        <w:rPr>
          <w:noProof/>
          <w:szCs w:val="22"/>
          <w:shd w:val="clear" w:color="auto" w:fill="CCCCCC"/>
          <w:lang w:val="de-DE"/>
        </w:rPr>
      </w:pPr>
      <w:r w:rsidRPr="00480CAA">
        <w:rPr>
          <w:highlight w:val="lightGray"/>
          <w:lang w:val="de-DE"/>
        </w:rPr>
        <w:t>2D-Barcode mit individuellem Erkennungsmerkmal.</w:t>
      </w:r>
    </w:p>
    <w:p w14:paraId="7C597C82" w14:textId="24226CC4" w:rsidR="00DC6455" w:rsidRDefault="00DC6455" w:rsidP="00374003">
      <w:pPr>
        <w:tabs>
          <w:tab w:val="clear" w:pos="567"/>
          <w:tab w:val="left" w:pos="720"/>
        </w:tabs>
        <w:spacing w:line="240" w:lineRule="auto"/>
        <w:rPr>
          <w:noProof/>
          <w:lang w:val="de-DE"/>
        </w:rPr>
      </w:pPr>
    </w:p>
    <w:p w14:paraId="57B36109" w14:textId="77777777" w:rsidR="003B79B3" w:rsidRPr="00480CAA" w:rsidRDefault="003B79B3" w:rsidP="00374003">
      <w:pPr>
        <w:tabs>
          <w:tab w:val="clear" w:pos="567"/>
          <w:tab w:val="left" w:pos="720"/>
        </w:tabs>
        <w:spacing w:line="240" w:lineRule="auto"/>
        <w:rPr>
          <w:noProof/>
          <w:lang w:val="de-DE"/>
        </w:rPr>
      </w:pPr>
    </w:p>
    <w:p w14:paraId="100A833C" w14:textId="77C1A4A5" w:rsidR="00DC6455" w:rsidRPr="00480CAA" w:rsidRDefault="00DC6455" w:rsidP="00052122">
      <w:pPr>
        <w:pBdr>
          <w:top w:val="single" w:sz="4" w:space="1" w:color="auto"/>
          <w:left w:val="single" w:sz="4" w:space="4" w:color="auto"/>
          <w:bottom w:val="single" w:sz="4" w:space="1" w:color="auto"/>
          <w:right w:val="single" w:sz="4" w:space="4" w:color="auto"/>
        </w:pBdr>
        <w:ind w:left="567" w:hanging="567"/>
        <w:rPr>
          <w:b/>
          <w:i/>
          <w:noProof/>
          <w:lang w:val="de-DE"/>
        </w:rPr>
      </w:pPr>
      <w:r w:rsidRPr="00480CAA">
        <w:rPr>
          <w:b/>
          <w:noProof/>
          <w:lang w:val="de-DE"/>
        </w:rPr>
        <w:t>18.</w:t>
      </w:r>
      <w:r w:rsidR="00374003">
        <w:rPr>
          <w:b/>
          <w:noProof/>
          <w:lang w:val="de-DE"/>
        </w:rPr>
        <w:tab/>
      </w:r>
      <w:r w:rsidRPr="00480CAA">
        <w:rPr>
          <w:b/>
          <w:noProof/>
          <w:lang w:val="de-DE"/>
        </w:rPr>
        <w:t>INDIVIDUELLES ERKENNUNGSMERKMAL – VOM MENSCHEN LESBARES FORMAT</w:t>
      </w:r>
    </w:p>
    <w:p w14:paraId="7E595FF2" w14:textId="77777777" w:rsidR="00DC6455" w:rsidRPr="00480CAA" w:rsidRDefault="00DC6455" w:rsidP="00374003">
      <w:pPr>
        <w:tabs>
          <w:tab w:val="clear" w:pos="567"/>
          <w:tab w:val="left" w:pos="720"/>
        </w:tabs>
        <w:spacing w:line="240" w:lineRule="auto"/>
        <w:rPr>
          <w:noProof/>
          <w:lang w:val="de-DE"/>
        </w:rPr>
      </w:pPr>
    </w:p>
    <w:p w14:paraId="45C2CE3C" w14:textId="74B91A63" w:rsidR="00DC6455" w:rsidRPr="00233D34" w:rsidRDefault="00DC6455" w:rsidP="00374003">
      <w:pPr>
        <w:rPr>
          <w:szCs w:val="22"/>
          <w:lang w:val="de-DE"/>
        </w:rPr>
      </w:pPr>
      <w:r w:rsidRPr="00233D34">
        <w:rPr>
          <w:lang w:val="de-DE"/>
        </w:rPr>
        <w:t xml:space="preserve">PC </w:t>
      </w:r>
    </w:p>
    <w:p w14:paraId="5D6EAF6F" w14:textId="7C363A4D" w:rsidR="00DC6455" w:rsidRPr="00233D34" w:rsidRDefault="00DC6455" w:rsidP="00374003">
      <w:pPr>
        <w:rPr>
          <w:lang w:val="de-DE"/>
        </w:rPr>
      </w:pPr>
      <w:r w:rsidRPr="00233D34">
        <w:rPr>
          <w:lang w:val="de-DE"/>
        </w:rPr>
        <w:t xml:space="preserve">SN </w:t>
      </w:r>
    </w:p>
    <w:p w14:paraId="7A4D14C8" w14:textId="4767A35E" w:rsidR="00DC6455" w:rsidRPr="00233D34" w:rsidRDefault="00DC6455" w:rsidP="00374003">
      <w:pPr>
        <w:spacing w:line="240" w:lineRule="auto"/>
        <w:rPr>
          <w:lang w:val="de-DE"/>
        </w:rPr>
      </w:pPr>
      <w:r w:rsidRPr="00233D34">
        <w:rPr>
          <w:lang w:val="de-DE"/>
        </w:rPr>
        <w:t xml:space="preserve">NN </w:t>
      </w:r>
    </w:p>
    <w:p w14:paraId="7A23263A" w14:textId="77777777" w:rsidR="00105173" w:rsidRPr="00AC581B" w:rsidRDefault="00105173" w:rsidP="00374003">
      <w:pPr>
        <w:spacing w:line="240" w:lineRule="auto"/>
        <w:rPr>
          <w:noProof/>
          <w:szCs w:val="22"/>
          <w:shd w:val="clear" w:color="auto" w:fill="CCCCCC"/>
          <w:lang w:val="de-DE"/>
        </w:rPr>
      </w:pPr>
    </w:p>
    <w:p w14:paraId="317E7CBA" w14:textId="77777777" w:rsidR="005D738E" w:rsidRPr="00AC581B" w:rsidRDefault="00445B05" w:rsidP="00374003">
      <w:pPr>
        <w:shd w:val="clear" w:color="auto" w:fill="FFFFFF"/>
        <w:spacing w:line="240" w:lineRule="auto"/>
        <w:rPr>
          <w:noProof/>
          <w:szCs w:val="22"/>
          <w:lang w:val="de-DE"/>
        </w:rPr>
      </w:pPr>
      <w:r w:rsidRPr="00AC581B">
        <w:rPr>
          <w:b/>
          <w:noProof/>
          <w:szCs w:val="22"/>
          <w:lang w:val="de-DE"/>
        </w:rPr>
        <w:br w:type="page"/>
      </w:r>
    </w:p>
    <w:p w14:paraId="5C83B692" w14:textId="77777777" w:rsidR="005D738E" w:rsidRPr="00AC581B" w:rsidRDefault="005D738E"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ANGABEN AUF DE</w:t>
      </w:r>
      <w:r w:rsidR="00DC6348" w:rsidRPr="00AC581B">
        <w:rPr>
          <w:b/>
          <w:noProof/>
          <w:szCs w:val="22"/>
          <w:lang w:val="de-DE"/>
        </w:rPr>
        <w:t>M BEHÄLTNIS</w:t>
      </w:r>
    </w:p>
    <w:p w14:paraId="43FFF86C" w14:textId="77777777" w:rsidR="005D738E" w:rsidRPr="00AC581B" w:rsidRDefault="005D738E" w:rsidP="00374003">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e-DE"/>
        </w:rPr>
      </w:pPr>
    </w:p>
    <w:p w14:paraId="4DEA2AF7" w14:textId="77777777" w:rsidR="00AE6413" w:rsidRPr="00AC581B" w:rsidRDefault="00AE6413" w:rsidP="00374003">
      <w:pPr>
        <w:pBdr>
          <w:top w:val="single" w:sz="4" w:space="1" w:color="auto"/>
          <w:left w:val="single" w:sz="4" w:space="4" w:color="auto"/>
          <w:bottom w:val="single" w:sz="4" w:space="1" w:color="auto"/>
          <w:right w:val="single" w:sz="4" w:space="4" w:color="auto"/>
        </w:pBdr>
        <w:spacing w:line="240" w:lineRule="auto"/>
        <w:rPr>
          <w:bCs/>
          <w:noProof/>
          <w:szCs w:val="22"/>
          <w:lang w:val="de-DE"/>
        </w:rPr>
      </w:pPr>
      <w:r w:rsidRPr="00AC581B">
        <w:rPr>
          <w:b/>
          <w:noProof/>
          <w:szCs w:val="22"/>
          <w:lang w:val="de-DE"/>
        </w:rPr>
        <w:t xml:space="preserve">BLISTERKARTE DER </w:t>
      </w:r>
      <w:r w:rsidR="004A0A5C" w:rsidRPr="00AC581B">
        <w:rPr>
          <w:b/>
          <w:noProof/>
          <w:szCs w:val="22"/>
          <w:lang w:val="de-DE"/>
        </w:rPr>
        <w:t>28-TAGE-PACKUNG</w:t>
      </w:r>
      <w:r w:rsidRPr="00AC581B">
        <w:rPr>
          <w:b/>
          <w:noProof/>
          <w:szCs w:val="22"/>
          <w:lang w:val="de-DE"/>
        </w:rPr>
        <w:t>, 60</w:t>
      </w:r>
      <w:r w:rsidRPr="00AC581B">
        <w:rPr>
          <w:b/>
          <w:noProof/>
          <w:szCs w:val="22"/>
          <w:lang w:val="de-DE"/>
        </w:rPr>
        <w:noBreakHyphen/>
        <w:t>mg</w:t>
      </w:r>
      <w:r w:rsidRPr="00AC581B">
        <w:rPr>
          <w:b/>
          <w:noProof/>
          <w:szCs w:val="22"/>
          <w:lang w:val="de-DE"/>
        </w:rPr>
        <w:noBreakHyphen/>
        <w:t>Dosis (OHNE BLAUE</w:t>
      </w:r>
      <w:r w:rsidR="00762CDF" w:rsidRPr="00AC581B">
        <w:rPr>
          <w:b/>
          <w:noProof/>
          <w:szCs w:val="22"/>
          <w:lang w:val="de-DE"/>
        </w:rPr>
        <w:t>S KÄSTCHEN)</w:t>
      </w:r>
    </w:p>
    <w:p w14:paraId="2B7F1681" w14:textId="179E7B33" w:rsidR="005D738E" w:rsidRDefault="005D738E" w:rsidP="00374003">
      <w:pPr>
        <w:spacing w:line="240" w:lineRule="auto"/>
        <w:rPr>
          <w:noProof/>
          <w:szCs w:val="22"/>
          <w:lang w:val="de-DE"/>
        </w:rPr>
      </w:pPr>
    </w:p>
    <w:p w14:paraId="35E920B4" w14:textId="77777777" w:rsidR="003B79B3" w:rsidRPr="00AC581B" w:rsidRDefault="003B79B3" w:rsidP="00374003">
      <w:pPr>
        <w:spacing w:line="240" w:lineRule="auto"/>
        <w:rPr>
          <w:noProof/>
          <w:szCs w:val="22"/>
          <w:lang w:val="de-DE"/>
        </w:rPr>
      </w:pPr>
    </w:p>
    <w:p w14:paraId="458F255C" w14:textId="077617A2" w:rsidR="005D738E" w:rsidRPr="00052122" w:rsidRDefault="00052122" w:rsidP="00052122">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Pr>
          <w:b/>
          <w:noProof/>
          <w:szCs w:val="22"/>
          <w:lang w:val="de-DE"/>
        </w:rPr>
        <w:t>1.</w:t>
      </w:r>
      <w:r>
        <w:rPr>
          <w:b/>
          <w:noProof/>
          <w:szCs w:val="22"/>
          <w:lang w:val="de-DE"/>
        </w:rPr>
        <w:tab/>
      </w:r>
      <w:r w:rsidR="005D738E" w:rsidRPr="00052122">
        <w:rPr>
          <w:b/>
          <w:noProof/>
          <w:szCs w:val="22"/>
          <w:lang w:val="de-DE"/>
        </w:rPr>
        <w:t>BEZEICHNUNG DES ARZNEIMITTELS</w:t>
      </w:r>
    </w:p>
    <w:p w14:paraId="1F9913BD" w14:textId="77777777" w:rsidR="005D738E" w:rsidRPr="00AC581B" w:rsidRDefault="005D738E" w:rsidP="00374003">
      <w:pPr>
        <w:spacing w:line="240" w:lineRule="auto"/>
        <w:rPr>
          <w:noProof/>
          <w:szCs w:val="22"/>
          <w:lang w:val="de-DE"/>
        </w:rPr>
      </w:pPr>
    </w:p>
    <w:p w14:paraId="4E9700EB" w14:textId="77777777" w:rsidR="005D738E" w:rsidRPr="00AC581B" w:rsidRDefault="005D738E" w:rsidP="00374003">
      <w:pPr>
        <w:spacing w:line="240" w:lineRule="auto"/>
        <w:rPr>
          <w:noProof/>
          <w:szCs w:val="22"/>
          <w:lang w:val="de-DE"/>
        </w:rPr>
      </w:pPr>
      <w:r w:rsidRPr="00AC581B">
        <w:rPr>
          <w:noProof/>
          <w:lang w:val="de-DE"/>
        </w:rPr>
        <w:t>COMETRIQ</w:t>
      </w:r>
      <w:r w:rsidRPr="00AC581B">
        <w:rPr>
          <w:noProof/>
          <w:szCs w:val="22"/>
          <w:lang w:val="de-DE"/>
        </w:rPr>
        <w:t xml:space="preserve"> 20 mg Hartkapseln</w:t>
      </w:r>
    </w:p>
    <w:p w14:paraId="120B073F" w14:textId="77777777" w:rsidR="005D738E" w:rsidRPr="00052122" w:rsidRDefault="005D738E" w:rsidP="00374003">
      <w:pPr>
        <w:spacing w:line="240" w:lineRule="auto"/>
        <w:rPr>
          <w:noProof/>
          <w:szCs w:val="22"/>
          <w:lang w:val="de-DE"/>
        </w:rPr>
      </w:pPr>
      <w:r w:rsidRPr="00052122">
        <w:rPr>
          <w:noProof/>
          <w:szCs w:val="22"/>
          <w:lang w:val="de-DE"/>
        </w:rPr>
        <w:t>Cabozantinib</w:t>
      </w:r>
    </w:p>
    <w:p w14:paraId="4C21C77D" w14:textId="4B9876AD" w:rsidR="005D738E" w:rsidRDefault="005D738E" w:rsidP="00374003">
      <w:pPr>
        <w:spacing w:line="240" w:lineRule="auto"/>
        <w:rPr>
          <w:noProof/>
          <w:szCs w:val="22"/>
          <w:lang w:val="de-DE"/>
        </w:rPr>
      </w:pPr>
    </w:p>
    <w:p w14:paraId="330DAA28" w14:textId="77777777" w:rsidR="003B79B3" w:rsidRPr="00AC581B" w:rsidRDefault="003B79B3" w:rsidP="00374003">
      <w:pPr>
        <w:spacing w:line="240" w:lineRule="auto"/>
        <w:rPr>
          <w:noProof/>
          <w:szCs w:val="22"/>
          <w:lang w:val="de-DE"/>
        </w:rPr>
      </w:pPr>
    </w:p>
    <w:p w14:paraId="46EEEAD0" w14:textId="48CE6F30" w:rsidR="005D738E" w:rsidRPr="00AC581B" w:rsidRDefault="005D738E" w:rsidP="0037400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AC581B">
        <w:rPr>
          <w:b/>
          <w:noProof/>
          <w:szCs w:val="22"/>
          <w:lang w:val="de-DE"/>
        </w:rPr>
        <w:t>2.</w:t>
      </w:r>
      <w:r w:rsidRPr="00AC581B">
        <w:rPr>
          <w:b/>
          <w:noProof/>
          <w:szCs w:val="22"/>
          <w:lang w:val="de-DE"/>
        </w:rPr>
        <w:tab/>
        <w:t>WIRKSTOFF</w:t>
      </w:r>
      <w:r w:rsidR="00374003">
        <w:rPr>
          <w:b/>
          <w:noProof/>
          <w:szCs w:val="22"/>
          <w:lang w:val="de-DE"/>
        </w:rPr>
        <w:t>€</w:t>
      </w:r>
    </w:p>
    <w:p w14:paraId="56B316B0" w14:textId="77777777" w:rsidR="005D738E" w:rsidRPr="00052122" w:rsidRDefault="005D738E" w:rsidP="00374003">
      <w:pPr>
        <w:spacing w:line="240" w:lineRule="auto"/>
        <w:rPr>
          <w:i/>
          <w:noProof/>
          <w:szCs w:val="22"/>
          <w:lang w:val="de-DE"/>
        </w:rPr>
      </w:pPr>
    </w:p>
    <w:p w14:paraId="2F7A31B5" w14:textId="77777777" w:rsidR="005D738E" w:rsidRPr="00AC581B" w:rsidRDefault="005D738E" w:rsidP="00374003">
      <w:pPr>
        <w:spacing w:line="240" w:lineRule="auto"/>
        <w:rPr>
          <w:noProof/>
          <w:szCs w:val="22"/>
          <w:lang w:val="de-DE"/>
        </w:rPr>
      </w:pPr>
      <w:r w:rsidRPr="00AC581B">
        <w:rPr>
          <w:noProof/>
          <w:szCs w:val="22"/>
          <w:lang w:val="de-DE"/>
        </w:rPr>
        <w:t xml:space="preserve">Jede Hartkapsel enthält </w:t>
      </w:r>
      <w:r w:rsidRPr="00AC581B">
        <w:rPr>
          <w:szCs w:val="22"/>
          <w:lang w:val="de-DE"/>
        </w:rPr>
        <w:t>Cabozantinib[(2</w:t>
      </w:r>
      <w:proofErr w:type="gramStart"/>
      <w:r w:rsidRPr="00AC581B">
        <w:rPr>
          <w:szCs w:val="22"/>
          <w:lang w:val="de-DE"/>
        </w:rPr>
        <w:t>S)-</w:t>
      </w:r>
      <w:proofErr w:type="gramEnd"/>
      <w:r w:rsidRPr="00AC581B">
        <w:rPr>
          <w:szCs w:val="22"/>
          <w:lang w:val="de-DE"/>
        </w:rPr>
        <w:t xml:space="preserve">2-hydroxybutandioat] </w:t>
      </w:r>
      <w:r w:rsidRPr="00AC581B">
        <w:rPr>
          <w:noProof/>
          <w:szCs w:val="22"/>
          <w:lang w:val="de-DE"/>
        </w:rPr>
        <w:t>entsprechend 20 mg Cabozantinib.</w:t>
      </w:r>
    </w:p>
    <w:p w14:paraId="7DD1C970" w14:textId="2E459C2C" w:rsidR="005D738E" w:rsidRDefault="005D738E" w:rsidP="00374003">
      <w:pPr>
        <w:spacing w:line="240" w:lineRule="auto"/>
        <w:rPr>
          <w:noProof/>
          <w:szCs w:val="22"/>
          <w:lang w:val="de-DE"/>
        </w:rPr>
      </w:pPr>
    </w:p>
    <w:p w14:paraId="3F84FD15" w14:textId="77777777" w:rsidR="003B79B3" w:rsidRPr="00AC581B" w:rsidRDefault="003B79B3" w:rsidP="00374003">
      <w:pPr>
        <w:spacing w:line="240" w:lineRule="auto"/>
        <w:rPr>
          <w:noProof/>
          <w:szCs w:val="22"/>
          <w:lang w:val="de-DE"/>
        </w:rPr>
      </w:pPr>
    </w:p>
    <w:p w14:paraId="7429C1F9" w14:textId="5896D20A" w:rsidR="005D738E" w:rsidRPr="00052122" w:rsidRDefault="00052122" w:rsidP="00052122">
      <w:pPr>
        <w:pBdr>
          <w:top w:val="single" w:sz="4" w:space="1" w:color="auto"/>
          <w:left w:val="single" w:sz="4" w:space="4" w:color="auto"/>
          <w:bottom w:val="single" w:sz="4" w:space="1" w:color="auto"/>
          <w:right w:val="single" w:sz="4" w:space="4" w:color="auto"/>
        </w:pBdr>
        <w:spacing w:line="240" w:lineRule="auto"/>
        <w:rPr>
          <w:b/>
          <w:noProof/>
          <w:szCs w:val="22"/>
          <w:lang w:val="de-DE"/>
        </w:rPr>
      </w:pPr>
      <w:r>
        <w:rPr>
          <w:b/>
          <w:noProof/>
          <w:szCs w:val="22"/>
          <w:lang w:val="de-DE"/>
        </w:rPr>
        <w:t>3.</w:t>
      </w:r>
      <w:r>
        <w:rPr>
          <w:b/>
          <w:noProof/>
          <w:szCs w:val="22"/>
          <w:lang w:val="de-DE"/>
        </w:rPr>
        <w:tab/>
      </w:r>
      <w:r w:rsidR="005D738E" w:rsidRPr="00052122">
        <w:rPr>
          <w:b/>
          <w:noProof/>
          <w:szCs w:val="22"/>
          <w:lang w:val="de-DE"/>
        </w:rPr>
        <w:t>SONSTIGE BESTANDTEILE</w:t>
      </w:r>
    </w:p>
    <w:p w14:paraId="01036A11" w14:textId="77777777" w:rsidR="005D738E" w:rsidRPr="00AC581B" w:rsidRDefault="005D738E" w:rsidP="00374003">
      <w:pPr>
        <w:spacing w:line="240" w:lineRule="auto"/>
        <w:rPr>
          <w:noProof/>
          <w:szCs w:val="22"/>
          <w:lang w:val="de-DE"/>
        </w:rPr>
      </w:pPr>
    </w:p>
    <w:p w14:paraId="7B08C458" w14:textId="77777777" w:rsidR="005D738E" w:rsidRPr="00AC581B" w:rsidRDefault="005D738E" w:rsidP="00374003">
      <w:pPr>
        <w:spacing w:line="240" w:lineRule="auto"/>
        <w:rPr>
          <w:noProof/>
          <w:szCs w:val="22"/>
          <w:lang w:val="de-DE"/>
        </w:rPr>
      </w:pPr>
    </w:p>
    <w:p w14:paraId="1A6170B0" w14:textId="77777777" w:rsidR="005D738E" w:rsidRPr="00AC581B" w:rsidRDefault="005D738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4.</w:t>
      </w:r>
      <w:r w:rsidRPr="00AC581B">
        <w:rPr>
          <w:b/>
          <w:noProof/>
          <w:szCs w:val="22"/>
          <w:lang w:val="de-DE"/>
        </w:rPr>
        <w:tab/>
        <w:t>DARREICHUNGSFORM UND INHALT</w:t>
      </w:r>
    </w:p>
    <w:p w14:paraId="272CD399" w14:textId="77777777" w:rsidR="005D738E" w:rsidRPr="00AC581B" w:rsidRDefault="005D738E" w:rsidP="00374003">
      <w:pPr>
        <w:spacing w:line="240" w:lineRule="auto"/>
        <w:rPr>
          <w:noProof/>
          <w:szCs w:val="22"/>
          <w:lang w:val="de-DE"/>
        </w:rPr>
      </w:pPr>
    </w:p>
    <w:p w14:paraId="7DBE6F3E" w14:textId="77777777" w:rsidR="005D738E" w:rsidRPr="00AC581B" w:rsidRDefault="005D738E" w:rsidP="00374003">
      <w:pPr>
        <w:spacing w:line="240" w:lineRule="auto"/>
        <w:rPr>
          <w:noProof/>
          <w:szCs w:val="22"/>
          <w:lang w:val="de-DE"/>
        </w:rPr>
      </w:pPr>
      <w:r w:rsidRPr="00AC581B">
        <w:rPr>
          <w:noProof/>
          <w:szCs w:val="22"/>
          <w:lang w:val="de-DE"/>
        </w:rPr>
        <w:t>Hartkapseln</w:t>
      </w:r>
    </w:p>
    <w:p w14:paraId="0DBE957D" w14:textId="77777777" w:rsidR="005D738E" w:rsidRPr="00AC581B" w:rsidRDefault="005D738E" w:rsidP="00374003">
      <w:pPr>
        <w:spacing w:line="240" w:lineRule="auto"/>
        <w:rPr>
          <w:noProof/>
          <w:szCs w:val="22"/>
          <w:lang w:val="de-DE"/>
        </w:rPr>
      </w:pPr>
      <w:r w:rsidRPr="00AC581B">
        <w:rPr>
          <w:noProof/>
          <w:szCs w:val="22"/>
          <w:lang w:val="de-DE"/>
        </w:rPr>
        <w:t xml:space="preserve">20 mg </w:t>
      </w:r>
    </w:p>
    <w:p w14:paraId="6379888B" w14:textId="77777777" w:rsidR="005D738E" w:rsidRPr="00AC581B" w:rsidRDefault="005D738E" w:rsidP="00374003">
      <w:pPr>
        <w:spacing w:line="240" w:lineRule="auto"/>
        <w:rPr>
          <w:noProof/>
          <w:szCs w:val="22"/>
          <w:lang w:val="de-DE"/>
        </w:rPr>
      </w:pPr>
      <w:r w:rsidRPr="00AC581B">
        <w:rPr>
          <w:noProof/>
          <w:szCs w:val="22"/>
          <w:lang w:val="de-DE"/>
        </w:rPr>
        <w:t>60</w:t>
      </w:r>
      <w:r w:rsidRPr="00AC581B">
        <w:rPr>
          <w:noProof/>
          <w:szCs w:val="22"/>
          <w:lang w:val="de-DE"/>
        </w:rPr>
        <w:noBreakHyphen/>
        <w:t>mg</w:t>
      </w:r>
      <w:r w:rsidRPr="00AC581B">
        <w:rPr>
          <w:noProof/>
          <w:szCs w:val="22"/>
          <w:lang w:val="de-DE"/>
        </w:rPr>
        <w:noBreakHyphen/>
        <w:t>Dosis</w:t>
      </w:r>
    </w:p>
    <w:p w14:paraId="487815CF" w14:textId="77777777" w:rsidR="005D738E" w:rsidRPr="00AC581B" w:rsidRDefault="005D738E" w:rsidP="00374003">
      <w:pPr>
        <w:spacing w:line="240" w:lineRule="auto"/>
        <w:rPr>
          <w:noProof/>
          <w:szCs w:val="22"/>
          <w:lang w:val="de-DE"/>
        </w:rPr>
      </w:pPr>
    </w:p>
    <w:p w14:paraId="41E993D2" w14:textId="77777777" w:rsidR="00091738" w:rsidRPr="00AC581B" w:rsidRDefault="005D738E" w:rsidP="00374003">
      <w:pPr>
        <w:spacing w:line="240" w:lineRule="auto"/>
        <w:rPr>
          <w:noProof/>
          <w:szCs w:val="22"/>
          <w:lang w:val="de-DE"/>
        </w:rPr>
      </w:pPr>
      <w:r w:rsidRPr="00AC581B">
        <w:rPr>
          <w:noProof/>
          <w:szCs w:val="22"/>
          <w:lang w:val="de-DE"/>
        </w:rPr>
        <w:t>21 x 20-mg-Kapseln (Dosis von 60 mg/Tag, ausreichend für 7 Tage)</w:t>
      </w:r>
      <w:r w:rsidR="00091738" w:rsidRPr="00AC581B">
        <w:rPr>
          <w:noProof/>
          <w:szCs w:val="22"/>
          <w:lang w:val="de-DE"/>
        </w:rPr>
        <w:t xml:space="preserve">. Komponente einer </w:t>
      </w:r>
      <w:r w:rsidR="004A0A5C" w:rsidRPr="00AC581B">
        <w:rPr>
          <w:noProof/>
          <w:szCs w:val="22"/>
          <w:lang w:val="de-DE"/>
        </w:rPr>
        <w:t>28-Tage-Packung</w:t>
      </w:r>
      <w:r w:rsidR="00091738" w:rsidRPr="00AC581B">
        <w:rPr>
          <w:noProof/>
          <w:szCs w:val="22"/>
          <w:lang w:val="de-DE"/>
        </w:rPr>
        <w:t xml:space="preserve">, darf nicht einzeln verkauft werden. </w:t>
      </w:r>
    </w:p>
    <w:p w14:paraId="38D8AF2A" w14:textId="77777777" w:rsidR="005D738E" w:rsidRPr="00AC581B" w:rsidRDefault="005D738E" w:rsidP="00374003">
      <w:pPr>
        <w:spacing w:line="240" w:lineRule="auto"/>
        <w:rPr>
          <w:noProof/>
          <w:szCs w:val="22"/>
          <w:lang w:val="de-DE"/>
        </w:rPr>
      </w:pPr>
    </w:p>
    <w:p w14:paraId="6BC4A9DC" w14:textId="77777777" w:rsidR="005D738E" w:rsidRPr="00AC581B" w:rsidRDefault="005D738E" w:rsidP="00374003">
      <w:pPr>
        <w:spacing w:line="240" w:lineRule="auto"/>
        <w:rPr>
          <w:noProof/>
          <w:szCs w:val="22"/>
          <w:lang w:val="de-DE"/>
        </w:rPr>
      </w:pPr>
      <w:r w:rsidRPr="00AC581B">
        <w:rPr>
          <w:noProof/>
          <w:szCs w:val="22"/>
          <w:lang w:val="de-DE"/>
        </w:rPr>
        <w:t>Packung für die 60</w:t>
      </w:r>
      <w:r w:rsidRPr="00AC581B">
        <w:rPr>
          <w:noProof/>
          <w:szCs w:val="22"/>
          <w:lang w:val="de-DE"/>
        </w:rPr>
        <w:noBreakHyphen/>
        <w:t>mg</w:t>
      </w:r>
      <w:r w:rsidRPr="00AC581B">
        <w:rPr>
          <w:noProof/>
          <w:szCs w:val="22"/>
          <w:lang w:val="de-DE"/>
        </w:rPr>
        <w:noBreakHyphen/>
        <w:t>Tagesdosis</w:t>
      </w:r>
    </w:p>
    <w:p w14:paraId="72B54153" w14:textId="77777777" w:rsidR="005D738E" w:rsidRPr="00AC581B" w:rsidRDefault="005D738E" w:rsidP="00374003">
      <w:pPr>
        <w:spacing w:line="240" w:lineRule="auto"/>
        <w:rPr>
          <w:noProof/>
          <w:szCs w:val="22"/>
          <w:lang w:val="de-DE"/>
        </w:rPr>
      </w:pPr>
      <w:r w:rsidRPr="00AC581B">
        <w:rPr>
          <w:noProof/>
          <w:szCs w:val="22"/>
          <w:lang w:val="de-DE"/>
        </w:rPr>
        <w:t>Jede Tagesdosis von 60 mg enthält drei graue 20</w:t>
      </w:r>
      <w:r w:rsidRPr="00AC581B">
        <w:rPr>
          <w:noProof/>
          <w:szCs w:val="22"/>
          <w:lang w:val="de-DE"/>
        </w:rPr>
        <w:noBreakHyphen/>
        <w:t>mg</w:t>
      </w:r>
      <w:r w:rsidRPr="00AC581B">
        <w:rPr>
          <w:noProof/>
          <w:szCs w:val="22"/>
          <w:lang w:val="de-DE"/>
        </w:rPr>
        <w:noBreakHyphen/>
        <w:t>Kapseln.</w:t>
      </w:r>
    </w:p>
    <w:p w14:paraId="2E97F647" w14:textId="6BEDD1D6" w:rsidR="005D738E" w:rsidRDefault="005D738E" w:rsidP="00374003">
      <w:pPr>
        <w:spacing w:line="240" w:lineRule="auto"/>
        <w:rPr>
          <w:noProof/>
          <w:szCs w:val="22"/>
          <w:lang w:val="de-DE"/>
        </w:rPr>
      </w:pPr>
    </w:p>
    <w:p w14:paraId="1D97FC53" w14:textId="77777777" w:rsidR="003B79B3" w:rsidRPr="00AC581B" w:rsidRDefault="003B79B3" w:rsidP="00374003">
      <w:pPr>
        <w:spacing w:line="240" w:lineRule="auto"/>
        <w:rPr>
          <w:noProof/>
          <w:szCs w:val="22"/>
          <w:lang w:val="de-DE"/>
        </w:rPr>
      </w:pPr>
    </w:p>
    <w:p w14:paraId="16CFD5A4" w14:textId="77777777" w:rsidR="005D738E" w:rsidRPr="00AC581B" w:rsidRDefault="005D738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5.</w:t>
      </w:r>
      <w:r w:rsidRPr="00AC581B">
        <w:rPr>
          <w:b/>
          <w:noProof/>
          <w:szCs w:val="22"/>
          <w:lang w:val="de-DE"/>
        </w:rPr>
        <w:tab/>
        <w:t>HINWEISE ZUR UND ART(EN) DER ANWENDUNG</w:t>
      </w:r>
    </w:p>
    <w:p w14:paraId="3E43B1DF" w14:textId="77777777" w:rsidR="005D738E" w:rsidRPr="00AC581B" w:rsidRDefault="005D738E" w:rsidP="00374003">
      <w:pPr>
        <w:spacing w:line="240" w:lineRule="auto"/>
        <w:rPr>
          <w:noProof/>
          <w:szCs w:val="22"/>
          <w:lang w:val="de-DE"/>
        </w:rPr>
      </w:pPr>
    </w:p>
    <w:p w14:paraId="460B81D1" w14:textId="77777777" w:rsidR="005D738E" w:rsidRPr="00AC581B" w:rsidRDefault="005D738E" w:rsidP="00374003">
      <w:pPr>
        <w:spacing w:line="240" w:lineRule="auto"/>
        <w:rPr>
          <w:noProof/>
          <w:szCs w:val="22"/>
          <w:lang w:val="de-DE"/>
        </w:rPr>
      </w:pPr>
      <w:r w:rsidRPr="00AC581B">
        <w:rPr>
          <w:noProof/>
          <w:szCs w:val="22"/>
          <w:lang w:val="de-DE"/>
        </w:rPr>
        <w:t>Zum Einnehmen.</w:t>
      </w:r>
    </w:p>
    <w:p w14:paraId="4280058B" w14:textId="77777777" w:rsidR="005D738E" w:rsidRPr="00AC581B" w:rsidRDefault="005D738E" w:rsidP="00374003">
      <w:pPr>
        <w:spacing w:line="240" w:lineRule="auto"/>
        <w:rPr>
          <w:noProof/>
          <w:szCs w:val="22"/>
          <w:lang w:val="de-DE"/>
        </w:rPr>
      </w:pPr>
      <w:r w:rsidRPr="00AC581B">
        <w:rPr>
          <w:noProof/>
          <w:szCs w:val="22"/>
          <w:lang w:val="de-DE"/>
        </w:rPr>
        <w:t>Packungsbeilage beachten.</w:t>
      </w:r>
    </w:p>
    <w:p w14:paraId="44617E70" w14:textId="77777777" w:rsidR="005D738E" w:rsidRPr="00AC581B" w:rsidRDefault="005D738E" w:rsidP="00374003">
      <w:pPr>
        <w:spacing w:line="240" w:lineRule="auto"/>
        <w:rPr>
          <w:szCs w:val="22"/>
          <w:lang w:val="de-DE"/>
        </w:rPr>
      </w:pPr>
      <w:r w:rsidRPr="00AC581B">
        <w:rPr>
          <w:noProof/>
          <w:szCs w:val="22"/>
          <w:lang w:val="de-DE"/>
        </w:rPr>
        <w:t xml:space="preserve">Packungsbeilage </w:t>
      </w:r>
      <w:r w:rsidR="003F17C8" w:rsidRPr="00AC581B">
        <w:rPr>
          <w:noProof/>
          <w:szCs w:val="22"/>
          <w:lang w:val="de-DE"/>
        </w:rPr>
        <w:t>in der Lasche</w:t>
      </w:r>
      <w:r w:rsidRPr="00AC581B">
        <w:rPr>
          <w:noProof/>
          <w:szCs w:val="22"/>
          <w:lang w:val="de-DE"/>
        </w:rPr>
        <w:t>.</w:t>
      </w:r>
    </w:p>
    <w:p w14:paraId="6B3C5977" w14:textId="6AB7C01C" w:rsidR="005D738E" w:rsidRDefault="005D738E" w:rsidP="00374003">
      <w:pPr>
        <w:autoSpaceDE w:val="0"/>
        <w:autoSpaceDN w:val="0"/>
        <w:adjustRightInd w:val="0"/>
        <w:spacing w:line="240" w:lineRule="auto"/>
        <w:ind w:left="432"/>
        <w:rPr>
          <w:szCs w:val="22"/>
          <w:lang w:val="de-DE"/>
        </w:rPr>
      </w:pPr>
    </w:p>
    <w:p w14:paraId="2651E8B6" w14:textId="77777777" w:rsidR="003B79B3" w:rsidRPr="00AC581B" w:rsidRDefault="003B79B3" w:rsidP="00374003">
      <w:pPr>
        <w:autoSpaceDE w:val="0"/>
        <w:autoSpaceDN w:val="0"/>
        <w:adjustRightInd w:val="0"/>
        <w:spacing w:line="240" w:lineRule="auto"/>
        <w:ind w:left="432"/>
        <w:rPr>
          <w:szCs w:val="22"/>
          <w:lang w:val="de-DE"/>
        </w:rPr>
      </w:pPr>
    </w:p>
    <w:p w14:paraId="05410EB7" w14:textId="77777777" w:rsidR="005D738E" w:rsidRPr="00AC581B" w:rsidRDefault="005D738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6.</w:t>
      </w:r>
      <w:r w:rsidRPr="00AC581B">
        <w:rPr>
          <w:b/>
          <w:noProof/>
          <w:szCs w:val="22"/>
          <w:lang w:val="de-DE"/>
        </w:rPr>
        <w:tab/>
        <w:t xml:space="preserve">WARNHINWEIS, DASS DAS ARZNEIMITTEL FÜR KINDER </w:t>
      </w:r>
      <w:r w:rsidR="000111ED" w:rsidRPr="00AC581B">
        <w:rPr>
          <w:b/>
          <w:noProof/>
          <w:szCs w:val="22"/>
          <w:lang w:val="de-DE"/>
        </w:rPr>
        <w:t xml:space="preserve">UNZUGÄNGLICH </w:t>
      </w:r>
      <w:r w:rsidRPr="00AC581B">
        <w:rPr>
          <w:b/>
          <w:noProof/>
          <w:szCs w:val="22"/>
          <w:lang w:val="de-DE"/>
        </w:rPr>
        <w:t>AUFZUBEWAHREN IST</w:t>
      </w:r>
    </w:p>
    <w:p w14:paraId="2BDE25EC" w14:textId="77777777" w:rsidR="005D738E" w:rsidRPr="00AC581B" w:rsidRDefault="005D738E" w:rsidP="00374003">
      <w:pPr>
        <w:spacing w:line="240" w:lineRule="auto"/>
        <w:rPr>
          <w:noProof/>
          <w:szCs w:val="22"/>
          <w:lang w:val="de-DE"/>
        </w:rPr>
      </w:pPr>
    </w:p>
    <w:p w14:paraId="0461A55B" w14:textId="77777777" w:rsidR="005D738E" w:rsidRPr="00AC581B" w:rsidRDefault="005D738E" w:rsidP="00374003">
      <w:pPr>
        <w:spacing w:line="240" w:lineRule="auto"/>
        <w:rPr>
          <w:noProof/>
          <w:szCs w:val="22"/>
          <w:lang w:val="de-DE"/>
        </w:rPr>
      </w:pPr>
      <w:r w:rsidRPr="00AC581B">
        <w:rPr>
          <w:noProof/>
          <w:szCs w:val="22"/>
          <w:lang w:val="de-DE"/>
        </w:rPr>
        <w:t>Arzneimittel für Kinder unzugänglich aufbewahren.</w:t>
      </w:r>
    </w:p>
    <w:p w14:paraId="311146A3" w14:textId="2F594F3B" w:rsidR="005D738E" w:rsidRDefault="005D738E" w:rsidP="00374003">
      <w:pPr>
        <w:spacing w:line="240" w:lineRule="auto"/>
        <w:rPr>
          <w:noProof/>
          <w:szCs w:val="22"/>
          <w:lang w:val="de-DE"/>
        </w:rPr>
      </w:pPr>
    </w:p>
    <w:p w14:paraId="10415E5B" w14:textId="77777777" w:rsidR="003B79B3" w:rsidRPr="00AC581B" w:rsidRDefault="003B79B3" w:rsidP="00374003">
      <w:pPr>
        <w:spacing w:line="240" w:lineRule="auto"/>
        <w:rPr>
          <w:noProof/>
          <w:szCs w:val="22"/>
          <w:lang w:val="de-DE"/>
        </w:rPr>
      </w:pPr>
    </w:p>
    <w:p w14:paraId="7ECFA5FD" w14:textId="77777777" w:rsidR="005D738E" w:rsidRPr="00AC581B" w:rsidRDefault="005D738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7.</w:t>
      </w:r>
      <w:r w:rsidRPr="00AC581B">
        <w:rPr>
          <w:b/>
          <w:noProof/>
          <w:szCs w:val="22"/>
          <w:lang w:val="de-DE"/>
        </w:rPr>
        <w:tab/>
        <w:t>WEITERE WARNHINWEISE, FALLS ERFORDERLICH</w:t>
      </w:r>
    </w:p>
    <w:p w14:paraId="7F1FE5C0" w14:textId="77777777" w:rsidR="005D738E" w:rsidRPr="00AC581B" w:rsidRDefault="005D738E" w:rsidP="00374003">
      <w:pPr>
        <w:spacing w:line="240" w:lineRule="auto"/>
        <w:rPr>
          <w:noProof/>
          <w:szCs w:val="22"/>
          <w:lang w:val="de-DE"/>
        </w:rPr>
      </w:pPr>
    </w:p>
    <w:p w14:paraId="05BDE6EC" w14:textId="77777777" w:rsidR="005D738E" w:rsidRPr="00AC581B" w:rsidRDefault="005D738E" w:rsidP="00374003">
      <w:pPr>
        <w:tabs>
          <w:tab w:val="left" w:pos="749"/>
        </w:tabs>
        <w:spacing w:line="240" w:lineRule="auto"/>
        <w:rPr>
          <w:noProof/>
          <w:szCs w:val="22"/>
          <w:lang w:val="de-CH"/>
        </w:rPr>
      </w:pPr>
      <w:r w:rsidRPr="00AC581B">
        <w:rPr>
          <w:noProof/>
          <w:szCs w:val="22"/>
          <w:lang w:val="de-CH"/>
        </w:rPr>
        <w:t>Hinweise für die Abgabe</w:t>
      </w:r>
    </w:p>
    <w:p w14:paraId="61509C10" w14:textId="77777777" w:rsidR="005D738E" w:rsidRPr="00AC581B" w:rsidRDefault="005D738E" w:rsidP="00374003">
      <w:pPr>
        <w:tabs>
          <w:tab w:val="left" w:pos="749"/>
        </w:tabs>
        <w:spacing w:line="240" w:lineRule="auto"/>
        <w:rPr>
          <w:noProof/>
          <w:szCs w:val="22"/>
        </w:rPr>
      </w:pPr>
      <w:r w:rsidRPr="00AC581B">
        <w:rPr>
          <w:noProof/>
          <w:szCs w:val="22"/>
          <w:lang w:val="de-CH"/>
        </w:rPr>
        <w:t xml:space="preserve">Alle </w:t>
      </w:r>
      <w:r w:rsidR="003864EC" w:rsidRPr="00AC581B">
        <w:rPr>
          <w:noProof/>
          <w:szCs w:val="22"/>
          <w:lang w:val="de-CH"/>
        </w:rPr>
        <w:t>Kapseln</w:t>
      </w:r>
      <w:r w:rsidRPr="00AC581B">
        <w:rPr>
          <w:noProof/>
          <w:szCs w:val="22"/>
          <w:lang w:val="de-CH"/>
        </w:rPr>
        <w:t xml:space="preserve"> sind jeden Tag hintereinander nüchtern einzunehmen (die Patienten sollten vor Einnahme der Kapseln mindestens 2 Stunden und nach der Einnahme 1 Stunde lang nichts essen). </w:t>
      </w:r>
      <w:r w:rsidRPr="00AC581B">
        <w:rPr>
          <w:noProof/>
          <w:szCs w:val="22"/>
        </w:rPr>
        <w:t xml:space="preserve">Notieren Sie sich das Datum der ersten Dosis. </w:t>
      </w:r>
    </w:p>
    <w:p w14:paraId="6C7FF1B8" w14:textId="4256098A" w:rsidR="00704A60" w:rsidRDefault="00704A60">
      <w:pPr>
        <w:tabs>
          <w:tab w:val="clear" w:pos="567"/>
        </w:tabs>
        <w:spacing w:line="240" w:lineRule="auto"/>
        <w:rPr>
          <w:noProof/>
          <w:szCs w:val="22"/>
        </w:rPr>
      </w:pPr>
      <w:r>
        <w:rPr>
          <w:noProof/>
          <w:szCs w:val="22"/>
        </w:rPr>
        <w:br w:type="page"/>
      </w:r>
    </w:p>
    <w:p w14:paraId="79B8BA16" w14:textId="77777777" w:rsidR="005D738E" w:rsidRPr="00AC581B" w:rsidRDefault="005D738E" w:rsidP="00374003">
      <w:pPr>
        <w:tabs>
          <w:tab w:val="left" w:pos="749"/>
        </w:tabs>
        <w:spacing w:line="240" w:lineRule="auto"/>
        <w:rPr>
          <w:noProof/>
          <w:szCs w:val="22"/>
        </w:rPr>
      </w:pPr>
    </w:p>
    <w:p w14:paraId="03690CDE" w14:textId="77777777" w:rsidR="005D738E" w:rsidRPr="00AC581B" w:rsidRDefault="005D738E" w:rsidP="00374003">
      <w:pPr>
        <w:numPr>
          <w:ilvl w:val="0"/>
          <w:numId w:val="24"/>
        </w:numPr>
        <w:tabs>
          <w:tab w:val="clear" w:pos="567"/>
        </w:tabs>
        <w:spacing w:line="240" w:lineRule="auto"/>
        <w:ind w:left="1797" w:hanging="357"/>
        <w:rPr>
          <w:noProof/>
          <w:szCs w:val="22"/>
          <w:lang w:val="de-DE"/>
        </w:rPr>
      </w:pPr>
      <w:r w:rsidRPr="00AC581B">
        <w:rPr>
          <w:noProof/>
          <w:szCs w:val="22"/>
          <w:lang w:val="de-DE"/>
        </w:rPr>
        <w:t>Lasche nach unten drücken.</w:t>
      </w:r>
    </w:p>
    <w:p w14:paraId="701F5F36" w14:textId="77777777" w:rsidR="005D738E" w:rsidRPr="00052122" w:rsidRDefault="005D738E" w:rsidP="00052122">
      <w:pPr>
        <w:tabs>
          <w:tab w:val="left" w:pos="749"/>
        </w:tabs>
        <w:spacing w:line="240" w:lineRule="auto"/>
        <w:rPr>
          <w:noProof/>
          <w:szCs w:val="22"/>
        </w:rPr>
      </w:pPr>
    </w:p>
    <w:p w14:paraId="7E948E27" w14:textId="77777777" w:rsidR="005D738E" w:rsidRPr="00AC581B" w:rsidRDefault="00BD43E6" w:rsidP="00374003">
      <w:pPr>
        <w:tabs>
          <w:tab w:val="clear" w:pos="567"/>
        </w:tabs>
        <w:spacing w:line="240" w:lineRule="auto"/>
        <w:ind w:left="1800" w:right="-2"/>
        <w:rPr>
          <w:noProof/>
          <w:lang w:eastAsia="en-GB"/>
        </w:rPr>
      </w:pPr>
      <w:r>
        <w:rPr>
          <w:noProof/>
          <w:lang w:val="de-DE" w:eastAsia="de-DE"/>
        </w:rPr>
        <w:drawing>
          <wp:inline distT="0" distB="0" distL="0" distR="0" wp14:anchorId="26E6081B" wp14:editId="61D1B332">
            <wp:extent cx="871855" cy="71247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b="69263"/>
                    <a:stretch>
                      <a:fillRect/>
                    </a:stretch>
                  </pic:blipFill>
                  <pic:spPr bwMode="auto">
                    <a:xfrm>
                      <a:off x="0" y="0"/>
                      <a:ext cx="871855" cy="712470"/>
                    </a:xfrm>
                    <a:prstGeom prst="rect">
                      <a:avLst/>
                    </a:prstGeom>
                    <a:noFill/>
                    <a:ln>
                      <a:noFill/>
                    </a:ln>
                  </pic:spPr>
                </pic:pic>
              </a:graphicData>
            </a:graphic>
          </wp:inline>
        </w:drawing>
      </w:r>
    </w:p>
    <w:p w14:paraId="241E71F8" w14:textId="77777777" w:rsidR="005D738E" w:rsidRPr="00AC581B" w:rsidRDefault="005D738E" w:rsidP="00374003">
      <w:pPr>
        <w:tabs>
          <w:tab w:val="left" w:pos="749"/>
        </w:tabs>
        <w:spacing w:line="240" w:lineRule="auto"/>
        <w:rPr>
          <w:noProof/>
          <w:szCs w:val="22"/>
        </w:rPr>
      </w:pPr>
    </w:p>
    <w:p w14:paraId="3F06FE0D" w14:textId="77777777" w:rsidR="005D738E" w:rsidRPr="00AC581B" w:rsidRDefault="005D738E" w:rsidP="00374003">
      <w:pPr>
        <w:numPr>
          <w:ilvl w:val="0"/>
          <w:numId w:val="24"/>
        </w:numPr>
        <w:tabs>
          <w:tab w:val="clear" w:pos="567"/>
        </w:tabs>
        <w:spacing w:line="240" w:lineRule="auto"/>
        <w:ind w:left="1797" w:hanging="357"/>
        <w:rPr>
          <w:noProof/>
          <w:szCs w:val="22"/>
          <w:lang w:val="de-DE"/>
        </w:rPr>
      </w:pPr>
      <w:r w:rsidRPr="00AC581B">
        <w:rPr>
          <w:noProof/>
          <w:szCs w:val="22"/>
          <w:lang w:val="de-DE"/>
        </w:rPr>
        <w:t>Rückseitigen Papierschutzstreifen abziehen.</w:t>
      </w:r>
    </w:p>
    <w:p w14:paraId="0A4D1317" w14:textId="77777777" w:rsidR="005D738E" w:rsidRPr="00AC581B" w:rsidRDefault="00BD43E6" w:rsidP="00374003">
      <w:pPr>
        <w:tabs>
          <w:tab w:val="clear" w:pos="567"/>
        </w:tabs>
        <w:spacing w:line="240" w:lineRule="auto"/>
        <w:ind w:left="1800" w:right="-2"/>
        <w:rPr>
          <w:noProof/>
          <w:lang w:eastAsia="en-GB"/>
        </w:rPr>
      </w:pPr>
      <w:r>
        <w:rPr>
          <w:noProof/>
          <w:lang w:val="de-DE" w:eastAsia="de-DE"/>
        </w:rPr>
        <w:drawing>
          <wp:inline distT="0" distB="0" distL="0" distR="0" wp14:anchorId="44D478A1" wp14:editId="26248ECF">
            <wp:extent cx="871855" cy="75501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t="32787" b="34836"/>
                    <a:stretch>
                      <a:fillRect/>
                    </a:stretch>
                  </pic:blipFill>
                  <pic:spPr bwMode="auto">
                    <a:xfrm>
                      <a:off x="0" y="0"/>
                      <a:ext cx="871855" cy="755015"/>
                    </a:xfrm>
                    <a:prstGeom prst="rect">
                      <a:avLst/>
                    </a:prstGeom>
                    <a:noFill/>
                    <a:ln>
                      <a:noFill/>
                    </a:ln>
                  </pic:spPr>
                </pic:pic>
              </a:graphicData>
            </a:graphic>
          </wp:inline>
        </w:drawing>
      </w:r>
    </w:p>
    <w:p w14:paraId="49E20F14" w14:textId="77777777" w:rsidR="005D738E" w:rsidRPr="00052122" w:rsidRDefault="005D738E" w:rsidP="00052122">
      <w:pPr>
        <w:tabs>
          <w:tab w:val="left" w:pos="749"/>
        </w:tabs>
        <w:spacing w:line="240" w:lineRule="auto"/>
        <w:rPr>
          <w:noProof/>
          <w:szCs w:val="22"/>
        </w:rPr>
      </w:pPr>
    </w:p>
    <w:p w14:paraId="0069552D" w14:textId="77777777" w:rsidR="005D738E" w:rsidRPr="00AC581B" w:rsidRDefault="005D738E" w:rsidP="00374003">
      <w:pPr>
        <w:numPr>
          <w:ilvl w:val="0"/>
          <w:numId w:val="24"/>
        </w:numPr>
        <w:tabs>
          <w:tab w:val="clear" w:pos="567"/>
        </w:tabs>
        <w:spacing w:line="240" w:lineRule="auto"/>
        <w:ind w:left="1797" w:hanging="357"/>
        <w:rPr>
          <w:noProof/>
          <w:szCs w:val="22"/>
          <w:lang w:val="de-DE"/>
        </w:rPr>
      </w:pPr>
      <w:r w:rsidRPr="00AC581B">
        <w:rPr>
          <w:noProof/>
          <w:szCs w:val="22"/>
          <w:lang w:val="de-DE"/>
        </w:rPr>
        <w:t xml:space="preserve">Kapsel durch die Folie drücken. </w:t>
      </w:r>
    </w:p>
    <w:p w14:paraId="63F549D5" w14:textId="77777777" w:rsidR="005D738E" w:rsidRPr="00AC581B" w:rsidRDefault="00BD43E6" w:rsidP="00374003">
      <w:pPr>
        <w:tabs>
          <w:tab w:val="clear" w:pos="567"/>
        </w:tabs>
        <w:spacing w:line="240" w:lineRule="auto"/>
        <w:ind w:left="1800" w:right="-2"/>
        <w:rPr>
          <w:noProof/>
          <w:lang w:eastAsia="en-GB"/>
        </w:rPr>
      </w:pPr>
      <w:r>
        <w:rPr>
          <w:noProof/>
          <w:lang w:val="de-DE" w:eastAsia="de-DE"/>
        </w:rPr>
        <w:drawing>
          <wp:inline distT="0" distB="0" distL="0" distR="0" wp14:anchorId="63875844" wp14:editId="5A5203F7">
            <wp:extent cx="871855" cy="77597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t="66803"/>
                    <a:stretch>
                      <a:fillRect/>
                    </a:stretch>
                  </pic:blipFill>
                  <pic:spPr bwMode="auto">
                    <a:xfrm>
                      <a:off x="0" y="0"/>
                      <a:ext cx="871855" cy="775970"/>
                    </a:xfrm>
                    <a:prstGeom prst="rect">
                      <a:avLst/>
                    </a:prstGeom>
                    <a:noFill/>
                    <a:ln>
                      <a:noFill/>
                    </a:ln>
                  </pic:spPr>
                </pic:pic>
              </a:graphicData>
            </a:graphic>
          </wp:inline>
        </w:drawing>
      </w:r>
    </w:p>
    <w:p w14:paraId="541E49D8" w14:textId="058E8C34" w:rsidR="005D738E" w:rsidRDefault="005D738E" w:rsidP="00374003">
      <w:pPr>
        <w:tabs>
          <w:tab w:val="left" w:pos="749"/>
        </w:tabs>
        <w:spacing w:line="240" w:lineRule="auto"/>
        <w:rPr>
          <w:noProof/>
          <w:szCs w:val="22"/>
          <w:lang w:val="de-DE"/>
        </w:rPr>
      </w:pPr>
    </w:p>
    <w:p w14:paraId="48A566E1" w14:textId="77777777" w:rsidR="003B79B3" w:rsidRPr="00AC581B" w:rsidRDefault="003B79B3" w:rsidP="00374003">
      <w:pPr>
        <w:tabs>
          <w:tab w:val="left" w:pos="749"/>
        </w:tabs>
        <w:spacing w:line="240" w:lineRule="auto"/>
        <w:rPr>
          <w:noProof/>
          <w:szCs w:val="22"/>
          <w:lang w:val="de-DE"/>
        </w:rPr>
      </w:pPr>
    </w:p>
    <w:p w14:paraId="2903C70D" w14:textId="77777777" w:rsidR="005D738E" w:rsidRPr="00AC581B" w:rsidRDefault="005D738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8.</w:t>
      </w:r>
      <w:r w:rsidRPr="00AC581B">
        <w:rPr>
          <w:b/>
          <w:noProof/>
          <w:szCs w:val="22"/>
          <w:lang w:val="de-DE"/>
        </w:rPr>
        <w:tab/>
        <w:t>VERFALLDATUM</w:t>
      </w:r>
    </w:p>
    <w:p w14:paraId="10F80090" w14:textId="77777777" w:rsidR="005D738E" w:rsidRPr="00AC581B" w:rsidRDefault="005D738E" w:rsidP="00374003">
      <w:pPr>
        <w:spacing w:line="240" w:lineRule="auto"/>
        <w:rPr>
          <w:noProof/>
          <w:szCs w:val="22"/>
          <w:lang w:val="de-DE"/>
        </w:rPr>
      </w:pPr>
    </w:p>
    <w:p w14:paraId="153A48B1" w14:textId="77777777" w:rsidR="005D738E" w:rsidRPr="00AC581B" w:rsidRDefault="008B4471" w:rsidP="00374003">
      <w:pPr>
        <w:spacing w:line="240" w:lineRule="auto"/>
        <w:rPr>
          <w:noProof/>
          <w:szCs w:val="22"/>
          <w:lang w:val="de-DE"/>
        </w:rPr>
      </w:pPr>
      <w:r w:rsidRPr="00AC581B">
        <w:rPr>
          <w:noProof/>
          <w:szCs w:val="22"/>
          <w:lang w:val="de-DE"/>
        </w:rPr>
        <w:t>verwendbar bis</w:t>
      </w:r>
      <w:r w:rsidR="005D738E" w:rsidRPr="00AC581B">
        <w:rPr>
          <w:noProof/>
          <w:szCs w:val="22"/>
          <w:lang w:val="de-DE"/>
        </w:rPr>
        <w:t>:</w:t>
      </w:r>
    </w:p>
    <w:p w14:paraId="78036080" w14:textId="0C68A43A" w:rsidR="005D738E" w:rsidRDefault="005D738E" w:rsidP="00374003">
      <w:pPr>
        <w:spacing w:line="240" w:lineRule="auto"/>
        <w:rPr>
          <w:noProof/>
          <w:szCs w:val="22"/>
          <w:lang w:val="de-DE"/>
        </w:rPr>
      </w:pPr>
    </w:p>
    <w:p w14:paraId="2570FA6C" w14:textId="77777777" w:rsidR="003B79B3" w:rsidRPr="00AC581B" w:rsidRDefault="003B79B3" w:rsidP="00374003">
      <w:pPr>
        <w:spacing w:line="240" w:lineRule="auto"/>
        <w:rPr>
          <w:noProof/>
          <w:szCs w:val="22"/>
          <w:lang w:val="de-DE"/>
        </w:rPr>
      </w:pPr>
    </w:p>
    <w:p w14:paraId="349A032A" w14:textId="77777777" w:rsidR="005D738E" w:rsidRPr="00AC581B" w:rsidRDefault="005D738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9.</w:t>
      </w:r>
      <w:r w:rsidRPr="00AC581B">
        <w:rPr>
          <w:b/>
          <w:noProof/>
          <w:szCs w:val="22"/>
          <w:lang w:val="de-DE"/>
        </w:rPr>
        <w:tab/>
        <w:t>BESONDERE VORSICHTSMASSNAHMEN FÜR DIE AUFBEWAHRUNG</w:t>
      </w:r>
    </w:p>
    <w:p w14:paraId="1378350E" w14:textId="77777777" w:rsidR="005D738E" w:rsidRPr="00AC581B" w:rsidRDefault="005D738E" w:rsidP="00374003">
      <w:pPr>
        <w:spacing w:line="240" w:lineRule="auto"/>
        <w:rPr>
          <w:noProof/>
          <w:szCs w:val="22"/>
          <w:lang w:val="de-DE"/>
        </w:rPr>
      </w:pPr>
    </w:p>
    <w:p w14:paraId="059828EA" w14:textId="77777777" w:rsidR="005D738E" w:rsidRPr="00AC581B" w:rsidRDefault="005D738E" w:rsidP="00374003">
      <w:pPr>
        <w:spacing w:line="240" w:lineRule="auto"/>
        <w:rPr>
          <w:noProof/>
          <w:szCs w:val="22"/>
          <w:lang w:val="de-DE"/>
        </w:rPr>
      </w:pPr>
      <w:r w:rsidRPr="00AC581B">
        <w:rPr>
          <w:noProof/>
          <w:szCs w:val="22"/>
          <w:lang w:val="de-DE"/>
        </w:rPr>
        <w:t>In der Originalverpackung aufbewahren, um den Inhalt vor Feuchtigkeit zu schützen.</w:t>
      </w:r>
    </w:p>
    <w:p w14:paraId="39664FC8" w14:textId="77777777" w:rsidR="005D738E" w:rsidRPr="00AC581B" w:rsidRDefault="005D738E" w:rsidP="00374003">
      <w:pPr>
        <w:spacing w:line="240" w:lineRule="auto"/>
        <w:rPr>
          <w:noProof/>
          <w:szCs w:val="22"/>
          <w:lang w:val="de-DE"/>
        </w:rPr>
      </w:pPr>
      <w:r w:rsidRPr="00AC581B">
        <w:rPr>
          <w:noProof/>
          <w:szCs w:val="22"/>
          <w:lang w:val="de-DE"/>
        </w:rPr>
        <w:t>Nicht über 25°C lagern.</w:t>
      </w:r>
    </w:p>
    <w:p w14:paraId="250F7D08" w14:textId="7A43C14B" w:rsidR="005D738E" w:rsidRDefault="005D738E" w:rsidP="00374003">
      <w:pPr>
        <w:spacing w:line="240" w:lineRule="auto"/>
        <w:ind w:left="567" w:hanging="567"/>
        <w:rPr>
          <w:noProof/>
          <w:szCs w:val="22"/>
          <w:lang w:val="de-DE"/>
        </w:rPr>
      </w:pPr>
    </w:p>
    <w:p w14:paraId="145B6611" w14:textId="77777777" w:rsidR="003B79B3" w:rsidRPr="00AC581B" w:rsidRDefault="003B79B3" w:rsidP="00374003">
      <w:pPr>
        <w:spacing w:line="240" w:lineRule="auto"/>
        <w:ind w:left="567" w:hanging="567"/>
        <w:rPr>
          <w:noProof/>
          <w:szCs w:val="22"/>
          <w:lang w:val="de-DE"/>
        </w:rPr>
      </w:pPr>
    </w:p>
    <w:p w14:paraId="5E3C596C" w14:textId="77777777" w:rsidR="005D738E" w:rsidRPr="00AC581B" w:rsidRDefault="005D738E" w:rsidP="00052122">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AC581B">
        <w:rPr>
          <w:b/>
          <w:noProof/>
          <w:szCs w:val="22"/>
          <w:lang w:val="de-DE"/>
        </w:rPr>
        <w:t>10.</w:t>
      </w:r>
      <w:r w:rsidRPr="00AC581B">
        <w:rPr>
          <w:b/>
          <w:noProof/>
          <w:szCs w:val="22"/>
          <w:lang w:val="de-DE"/>
        </w:rPr>
        <w:tab/>
        <w:t>GEGEBENENFALLS BESONDERE VORSICHTSMASSNAHMEN FÜR DIE BESEITIGUNG VON NICHT VERWENDETEM ARZNEIMITTEL ODER DAVON STAMMENDEN ABFALLMATERIALIEN</w:t>
      </w:r>
    </w:p>
    <w:p w14:paraId="4C3F62F1" w14:textId="77777777" w:rsidR="005D738E" w:rsidRPr="00AC581B" w:rsidRDefault="005D738E" w:rsidP="00374003">
      <w:pPr>
        <w:spacing w:line="240" w:lineRule="auto"/>
        <w:rPr>
          <w:noProof/>
          <w:szCs w:val="22"/>
          <w:lang w:val="de-DE"/>
        </w:rPr>
      </w:pPr>
    </w:p>
    <w:p w14:paraId="36C3A82B" w14:textId="77777777" w:rsidR="005D738E" w:rsidRPr="00AC581B" w:rsidRDefault="005D738E" w:rsidP="00374003">
      <w:pPr>
        <w:spacing w:line="240" w:lineRule="auto"/>
        <w:rPr>
          <w:noProof/>
          <w:szCs w:val="22"/>
          <w:lang w:val="de-DE"/>
        </w:rPr>
      </w:pPr>
      <w:r w:rsidRPr="00AC581B">
        <w:rPr>
          <w:noProof/>
          <w:szCs w:val="22"/>
          <w:lang w:val="de-DE"/>
        </w:rPr>
        <w:t>Nicht verwendetes Arzneimittel oder Abfallmaterial ist entsprechend den nationalen Anforderungen zu beseitigen.</w:t>
      </w:r>
    </w:p>
    <w:p w14:paraId="0B1753B0" w14:textId="11674B8F" w:rsidR="005D738E" w:rsidRDefault="005D738E" w:rsidP="00374003">
      <w:pPr>
        <w:spacing w:line="240" w:lineRule="auto"/>
        <w:rPr>
          <w:noProof/>
          <w:szCs w:val="22"/>
          <w:lang w:val="de-DE"/>
        </w:rPr>
      </w:pPr>
    </w:p>
    <w:p w14:paraId="42CA54F6" w14:textId="77777777" w:rsidR="003B79B3" w:rsidRPr="00AC581B" w:rsidRDefault="003B79B3" w:rsidP="00374003">
      <w:pPr>
        <w:spacing w:line="240" w:lineRule="auto"/>
        <w:rPr>
          <w:noProof/>
          <w:szCs w:val="22"/>
          <w:lang w:val="de-DE"/>
        </w:rPr>
      </w:pPr>
    </w:p>
    <w:p w14:paraId="18F24727" w14:textId="77777777" w:rsidR="005D738E" w:rsidRPr="00AC581B" w:rsidRDefault="005D738E"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11.</w:t>
      </w:r>
      <w:r w:rsidRPr="00AC581B">
        <w:rPr>
          <w:b/>
          <w:noProof/>
          <w:szCs w:val="22"/>
          <w:lang w:val="de-DE"/>
        </w:rPr>
        <w:tab/>
        <w:t>NAME UND ANSCHRIFT DES PHARMAZEUTISCHEN UNTERNEHMERS</w:t>
      </w:r>
    </w:p>
    <w:p w14:paraId="21A07032" w14:textId="77777777" w:rsidR="005D738E" w:rsidRPr="00AC581B" w:rsidRDefault="005D738E" w:rsidP="00374003">
      <w:pPr>
        <w:spacing w:line="240" w:lineRule="auto"/>
        <w:rPr>
          <w:noProof/>
          <w:szCs w:val="22"/>
          <w:lang w:val="de-DE"/>
        </w:rPr>
      </w:pPr>
    </w:p>
    <w:p w14:paraId="22FCFD84" w14:textId="77777777" w:rsidR="00675416" w:rsidRPr="00E04E70" w:rsidRDefault="00675416" w:rsidP="00374003">
      <w:pPr>
        <w:tabs>
          <w:tab w:val="clear" w:pos="567"/>
        </w:tabs>
        <w:spacing w:line="240" w:lineRule="auto"/>
        <w:ind w:right="-2"/>
        <w:rPr>
          <w:noProof/>
          <w:szCs w:val="22"/>
          <w:lang w:val="de-DE"/>
        </w:rPr>
      </w:pPr>
      <w:r w:rsidRPr="00E04E70">
        <w:rPr>
          <w:noProof/>
          <w:szCs w:val="22"/>
          <w:lang w:val="de-DE"/>
        </w:rPr>
        <w:t>Ipsen Pharma</w:t>
      </w:r>
    </w:p>
    <w:p w14:paraId="5079A92A" w14:textId="77777777" w:rsidR="00DA5524" w:rsidRPr="00DA5524" w:rsidRDefault="00DA5524" w:rsidP="00DA5524">
      <w:pPr>
        <w:tabs>
          <w:tab w:val="clear" w:pos="567"/>
        </w:tabs>
        <w:spacing w:line="240" w:lineRule="auto"/>
        <w:ind w:right="-2"/>
        <w:rPr>
          <w:noProof/>
          <w:szCs w:val="22"/>
          <w:lang w:val="de-DE"/>
        </w:rPr>
      </w:pPr>
      <w:r w:rsidRPr="00DA5524">
        <w:rPr>
          <w:noProof/>
          <w:szCs w:val="22"/>
          <w:lang w:val="de-DE"/>
        </w:rPr>
        <w:t>70 rue Balard</w:t>
      </w:r>
    </w:p>
    <w:p w14:paraId="6E7871FF" w14:textId="77777777" w:rsidR="00DA5524" w:rsidRDefault="00DA5524" w:rsidP="00DA5524">
      <w:pPr>
        <w:tabs>
          <w:tab w:val="clear" w:pos="567"/>
        </w:tabs>
        <w:spacing w:line="240" w:lineRule="auto"/>
        <w:ind w:right="-2"/>
        <w:rPr>
          <w:noProof/>
          <w:szCs w:val="22"/>
          <w:lang w:val="de-DE"/>
        </w:rPr>
      </w:pPr>
      <w:r w:rsidRPr="00DA5524">
        <w:rPr>
          <w:noProof/>
          <w:szCs w:val="22"/>
          <w:lang w:val="de-DE"/>
        </w:rPr>
        <w:t>75015 Paris</w:t>
      </w:r>
    </w:p>
    <w:p w14:paraId="0A764F3C" w14:textId="77777777" w:rsidR="006E3220" w:rsidRPr="00AC581B" w:rsidRDefault="006E3220" w:rsidP="00374003">
      <w:pPr>
        <w:pStyle w:val="EMEAEnBodyText"/>
        <w:tabs>
          <w:tab w:val="left" w:pos="567"/>
        </w:tabs>
        <w:spacing w:before="0" w:after="0"/>
        <w:jc w:val="left"/>
        <w:rPr>
          <w:rStyle w:val="Emphasis"/>
          <w:i w:val="0"/>
          <w:iCs w:val="0"/>
          <w:lang w:val="de-DE"/>
        </w:rPr>
      </w:pPr>
      <w:r w:rsidRPr="00AC581B">
        <w:rPr>
          <w:iCs/>
          <w:noProof/>
          <w:lang w:val="de-DE"/>
        </w:rPr>
        <w:t>Frankreich</w:t>
      </w:r>
    </w:p>
    <w:p w14:paraId="77CA76DA" w14:textId="672A3B0E" w:rsidR="005D738E" w:rsidRDefault="005D738E" w:rsidP="00374003">
      <w:pPr>
        <w:spacing w:line="240" w:lineRule="auto"/>
        <w:rPr>
          <w:noProof/>
          <w:szCs w:val="22"/>
          <w:lang w:val="de-DE"/>
        </w:rPr>
      </w:pPr>
    </w:p>
    <w:p w14:paraId="5A28722F" w14:textId="77777777" w:rsidR="003B79B3" w:rsidRPr="00AC581B" w:rsidRDefault="003B79B3" w:rsidP="00374003">
      <w:pPr>
        <w:spacing w:line="240" w:lineRule="auto"/>
        <w:rPr>
          <w:noProof/>
          <w:szCs w:val="22"/>
          <w:lang w:val="de-DE"/>
        </w:rPr>
      </w:pPr>
    </w:p>
    <w:p w14:paraId="2D3E8308" w14:textId="77777777" w:rsidR="005D738E" w:rsidRPr="00AC581B" w:rsidRDefault="005D738E"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12.</w:t>
      </w:r>
      <w:r w:rsidRPr="00AC581B">
        <w:rPr>
          <w:b/>
          <w:noProof/>
          <w:szCs w:val="22"/>
          <w:lang w:val="de-DE"/>
        </w:rPr>
        <w:tab/>
        <w:t xml:space="preserve">ZULASSUNGSNUMMER(N) </w:t>
      </w:r>
    </w:p>
    <w:p w14:paraId="52358ADE" w14:textId="77777777" w:rsidR="005D738E" w:rsidRPr="00AC581B" w:rsidRDefault="005D738E" w:rsidP="00374003">
      <w:pPr>
        <w:spacing w:line="240" w:lineRule="auto"/>
        <w:rPr>
          <w:noProof/>
          <w:szCs w:val="22"/>
          <w:lang w:val="de-DE"/>
        </w:rPr>
      </w:pPr>
    </w:p>
    <w:p w14:paraId="6B1D52FE" w14:textId="77777777" w:rsidR="00091738" w:rsidRPr="00AC581B" w:rsidRDefault="00091738" w:rsidP="00374003">
      <w:pPr>
        <w:tabs>
          <w:tab w:val="clear" w:pos="567"/>
          <w:tab w:val="left" w:pos="1985"/>
        </w:tabs>
        <w:spacing w:line="240" w:lineRule="auto"/>
        <w:ind w:left="1985" w:hanging="1985"/>
        <w:rPr>
          <w:noProof/>
          <w:lang w:val="de-DE"/>
        </w:rPr>
      </w:pPr>
      <w:r w:rsidRPr="00AC581B">
        <w:rPr>
          <w:noProof/>
          <w:szCs w:val="22"/>
          <w:lang w:val="de-CH"/>
        </w:rPr>
        <w:t>EU/1/13/890/004</w:t>
      </w:r>
      <w:r w:rsidRPr="00AC581B">
        <w:rPr>
          <w:noProof/>
          <w:szCs w:val="22"/>
          <w:lang w:val="de-CH"/>
        </w:rPr>
        <w:tab/>
      </w:r>
      <w:r w:rsidRPr="00AC581B">
        <w:rPr>
          <w:noProof/>
          <w:lang w:val="de-DE"/>
        </w:rPr>
        <w:t>84 Kapseln (4 Blisterkarten mit 21 x 20</w:t>
      </w:r>
      <w:r w:rsidR="00711B91" w:rsidRPr="00AC581B">
        <w:rPr>
          <w:noProof/>
          <w:lang w:val="de-DE"/>
        </w:rPr>
        <w:t> </w:t>
      </w:r>
      <w:r w:rsidRPr="00AC581B">
        <w:rPr>
          <w:noProof/>
          <w:lang w:val="de-DE"/>
        </w:rPr>
        <w:t>mg) (Dosis von 60</w:t>
      </w:r>
      <w:r w:rsidR="00711B91" w:rsidRPr="00AC581B">
        <w:rPr>
          <w:noProof/>
          <w:lang w:val="de-DE"/>
        </w:rPr>
        <w:t> </w:t>
      </w:r>
      <w:r w:rsidRPr="00AC581B">
        <w:rPr>
          <w:noProof/>
          <w:lang w:val="de-DE"/>
        </w:rPr>
        <w:t>mg/Tag, ausreichend für 28</w:t>
      </w:r>
      <w:r w:rsidR="00711B91" w:rsidRPr="00AC581B">
        <w:rPr>
          <w:noProof/>
          <w:lang w:val="de-DE"/>
        </w:rPr>
        <w:t> </w:t>
      </w:r>
      <w:r w:rsidRPr="00AC581B">
        <w:rPr>
          <w:noProof/>
          <w:lang w:val="de-DE"/>
        </w:rPr>
        <w:t>Tage)</w:t>
      </w:r>
    </w:p>
    <w:p w14:paraId="5F05CD23" w14:textId="3EC7DEB8" w:rsidR="005D738E" w:rsidRDefault="005D738E" w:rsidP="00374003">
      <w:pPr>
        <w:spacing w:line="240" w:lineRule="auto"/>
        <w:rPr>
          <w:noProof/>
          <w:szCs w:val="22"/>
          <w:lang w:val="de-DE"/>
        </w:rPr>
      </w:pPr>
    </w:p>
    <w:p w14:paraId="14B81515" w14:textId="77777777" w:rsidR="00704A60" w:rsidRPr="00AC581B" w:rsidRDefault="00704A60" w:rsidP="00374003">
      <w:pPr>
        <w:spacing w:line="240" w:lineRule="auto"/>
        <w:rPr>
          <w:noProof/>
          <w:szCs w:val="22"/>
          <w:lang w:val="de-DE"/>
        </w:rPr>
      </w:pPr>
    </w:p>
    <w:p w14:paraId="7C9BA315" w14:textId="77777777" w:rsidR="005D738E" w:rsidRPr="00AC581B" w:rsidRDefault="005D738E"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13.</w:t>
      </w:r>
      <w:r w:rsidRPr="00AC581B">
        <w:rPr>
          <w:b/>
          <w:noProof/>
          <w:szCs w:val="22"/>
          <w:lang w:val="de-DE"/>
        </w:rPr>
        <w:tab/>
        <w:t>CHARGENBEZEICHNUNG</w:t>
      </w:r>
    </w:p>
    <w:p w14:paraId="79CC67FE" w14:textId="77777777" w:rsidR="005D738E" w:rsidRPr="00AC581B" w:rsidRDefault="005D738E" w:rsidP="00374003">
      <w:pPr>
        <w:spacing w:line="240" w:lineRule="auto"/>
        <w:rPr>
          <w:i/>
          <w:noProof/>
          <w:szCs w:val="22"/>
          <w:lang w:val="de-DE"/>
        </w:rPr>
      </w:pPr>
    </w:p>
    <w:p w14:paraId="31BE75C8" w14:textId="77777777" w:rsidR="005D738E" w:rsidRPr="00AC581B" w:rsidRDefault="005D738E" w:rsidP="00374003">
      <w:pPr>
        <w:spacing w:line="240" w:lineRule="auto"/>
        <w:rPr>
          <w:noProof/>
          <w:szCs w:val="22"/>
          <w:lang w:val="de-DE"/>
        </w:rPr>
      </w:pPr>
      <w:r w:rsidRPr="00AC581B">
        <w:rPr>
          <w:noProof/>
          <w:szCs w:val="22"/>
          <w:lang w:val="de-DE"/>
        </w:rPr>
        <w:t xml:space="preserve">Ch.-B.: </w:t>
      </w:r>
    </w:p>
    <w:p w14:paraId="72B952E5" w14:textId="5CB156B4" w:rsidR="005D738E" w:rsidRDefault="005D738E" w:rsidP="00374003">
      <w:pPr>
        <w:spacing w:line="240" w:lineRule="auto"/>
        <w:rPr>
          <w:noProof/>
          <w:szCs w:val="22"/>
          <w:lang w:val="de-DE"/>
        </w:rPr>
      </w:pPr>
    </w:p>
    <w:p w14:paraId="1A582B3B" w14:textId="77777777" w:rsidR="003B79B3" w:rsidRPr="00AC581B" w:rsidRDefault="003B79B3" w:rsidP="00374003">
      <w:pPr>
        <w:spacing w:line="240" w:lineRule="auto"/>
        <w:rPr>
          <w:noProof/>
          <w:szCs w:val="22"/>
          <w:lang w:val="de-DE"/>
        </w:rPr>
      </w:pPr>
    </w:p>
    <w:p w14:paraId="4AAE01D8" w14:textId="77777777" w:rsidR="005D738E" w:rsidRPr="00AC581B" w:rsidRDefault="005D738E"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14.</w:t>
      </w:r>
      <w:r w:rsidRPr="00AC581B">
        <w:rPr>
          <w:b/>
          <w:noProof/>
          <w:szCs w:val="22"/>
          <w:lang w:val="de-DE"/>
        </w:rPr>
        <w:tab/>
        <w:t>VERKAUFSABGRENZUNG</w:t>
      </w:r>
    </w:p>
    <w:p w14:paraId="10898F9E" w14:textId="77777777" w:rsidR="005D738E" w:rsidRPr="00AC581B" w:rsidRDefault="005D738E" w:rsidP="00374003">
      <w:pPr>
        <w:spacing w:line="240" w:lineRule="auto"/>
        <w:rPr>
          <w:i/>
          <w:noProof/>
          <w:color w:val="008000"/>
          <w:szCs w:val="22"/>
          <w:lang w:val="de-DE"/>
        </w:rPr>
      </w:pPr>
    </w:p>
    <w:p w14:paraId="08575334" w14:textId="77777777" w:rsidR="005D738E" w:rsidRPr="00AC581B" w:rsidRDefault="005D738E" w:rsidP="00374003">
      <w:pPr>
        <w:spacing w:line="240" w:lineRule="auto"/>
        <w:rPr>
          <w:noProof/>
          <w:szCs w:val="22"/>
          <w:lang w:val="de-DE"/>
        </w:rPr>
      </w:pPr>
      <w:r w:rsidRPr="00AC581B">
        <w:rPr>
          <w:noProof/>
          <w:szCs w:val="22"/>
          <w:lang w:val="de-DE"/>
        </w:rPr>
        <w:t>Verschreibungspflichtig.</w:t>
      </w:r>
    </w:p>
    <w:p w14:paraId="191FAB37" w14:textId="437F493B" w:rsidR="005D738E" w:rsidRDefault="005D738E" w:rsidP="00374003">
      <w:pPr>
        <w:spacing w:line="240" w:lineRule="auto"/>
        <w:rPr>
          <w:noProof/>
          <w:szCs w:val="22"/>
          <w:lang w:val="de-DE"/>
        </w:rPr>
      </w:pPr>
    </w:p>
    <w:p w14:paraId="05292B43" w14:textId="77777777" w:rsidR="003B79B3" w:rsidRPr="00AC581B" w:rsidRDefault="003B79B3" w:rsidP="00374003">
      <w:pPr>
        <w:spacing w:line="240" w:lineRule="auto"/>
        <w:rPr>
          <w:noProof/>
          <w:szCs w:val="22"/>
          <w:lang w:val="de-DE"/>
        </w:rPr>
      </w:pPr>
    </w:p>
    <w:p w14:paraId="6EF80EBB" w14:textId="77777777" w:rsidR="005D738E" w:rsidRPr="00AC581B" w:rsidRDefault="005D738E" w:rsidP="00374003">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15.</w:t>
      </w:r>
      <w:r w:rsidRPr="00AC581B">
        <w:rPr>
          <w:b/>
          <w:noProof/>
          <w:szCs w:val="22"/>
          <w:lang w:val="de-DE"/>
        </w:rPr>
        <w:tab/>
        <w:t>HINWEISE FÜR DEN GEBRAUCH</w:t>
      </w:r>
    </w:p>
    <w:p w14:paraId="42B75654" w14:textId="7F3A308F" w:rsidR="005D738E" w:rsidRDefault="005D738E" w:rsidP="00374003">
      <w:pPr>
        <w:spacing w:line="240" w:lineRule="auto"/>
        <w:rPr>
          <w:noProof/>
          <w:szCs w:val="22"/>
          <w:lang w:val="de-DE"/>
        </w:rPr>
      </w:pPr>
    </w:p>
    <w:p w14:paraId="7665DE60" w14:textId="77777777" w:rsidR="003B79B3" w:rsidRPr="00AC581B" w:rsidRDefault="003B79B3" w:rsidP="00374003">
      <w:pPr>
        <w:spacing w:line="240" w:lineRule="auto"/>
        <w:rPr>
          <w:noProof/>
          <w:szCs w:val="22"/>
          <w:lang w:val="de-DE"/>
        </w:rPr>
      </w:pPr>
    </w:p>
    <w:p w14:paraId="0E77A118" w14:textId="77777777" w:rsidR="005D738E" w:rsidRPr="00AC581B" w:rsidRDefault="005D738E" w:rsidP="00374003">
      <w:pPr>
        <w:pBdr>
          <w:top w:val="single" w:sz="4" w:space="1" w:color="auto"/>
          <w:left w:val="single" w:sz="4" w:space="4" w:color="auto"/>
          <w:bottom w:val="single" w:sz="4" w:space="0" w:color="auto"/>
          <w:right w:val="single" w:sz="4" w:space="4" w:color="auto"/>
        </w:pBdr>
        <w:spacing w:line="240" w:lineRule="auto"/>
        <w:rPr>
          <w:noProof/>
          <w:color w:val="008000"/>
          <w:szCs w:val="22"/>
          <w:lang w:val="de-DE"/>
        </w:rPr>
      </w:pPr>
      <w:r w:rsidRPr="00AC581B">
        <w:rPr>
          <w:b/>
          <w:noProof/>
          <w:szCs w:val="22"/>
          <w:lang w:val="de-DE"/>
        </w:rPr>
        <w:t>16.</w:t>
      </w:r>
      <w:r w:rsidRPr="00AC581B">
        <w:rPr>
          <w:b/>
          <w:noProof/>
          <w:szCs w:val="22"/>
          <w:lang w:val="de-DE"/>
        </w:rPr>
        <w:tab/>
        <w:t>ANGABEN IN BLINDENSCHRIFT</w:t>
      </w:r>
    </w:p>
    <w:p w14:paraId="660A2D3B" w14:textId="77777777" w:rsidR="00013490" w:rsidRDefault="00013490" w:rsidP="00013490">
      <w:pPr>
        <w:spacing w:line="240" w:lineRule="auto"/>
        <w:rPr>
          <w:noProof/>
          <w:szCs w:val="22"/>
          <w:lang w:val="de-DE"/>
        </w:rPr>
      </w:pPr>
    </w:p>
    <w:p w14:paraId="2F761C8E" w14:textId="77777777" w:rsidR="00013490" w:rsidRDefault="00013490" w:rsidP="00013490">
      <w:pPr>
        <w:spacing w:line="240" w:lineRule="auto"/>
        <w:rPr>
          <w:noProof/>
          <w:szCs w:val="22"/>
          <w:shd w:val="clear" w:color="auto" w:fill="CCCCCC"/>
          <w:lang w:val="de-DE"/>
        </w:rPr>
      </w:pPr>
    </w:p>
    <w:p w14:paraId="6132518B" w14:textId="77777777" w:rsidR="00013490" w:rsidRPr="00052122" w:rsidRDefault="00013490" w:rsidP="00013490">
      <w:pPr>
        <w:pBdr>
          <w:top w:val="single" w:sz="4" w:space="1" w:color="auto"/>
          <w:left w:val="single" w:sz="4" w:space="4" w:color="auto"/>
          <w:bottom w:val="single" w:sz="4" w:space="0" w:color="auto"/>
          <w:right w:val="single" w:sz="4" w:space="4" w:color="auto"/>
        </w:pBdr>
        <w:spacing w:line="240" w:lineRule="auto"/>
        <w:rPr>
          <w:b/>
          <w:noProof/>
          <w:szCs w:val="22"/>
          <w:lang w:val="de-DE"/>
        </w:rPr>
      </w:pPr>
      <w:r w:rsidRPr="00052122">
        <w:rPr>
          <w:b/>
          <w:noProof/>
          <w:szCs w:val="22"/>
          <w:lang w:val="de-DE"/>
        </w:rPr>
        <w:t>17.</w:t>
      </w:r>
      <w:r w:rsidRPr="00052122">
        <w:rPr>
          <w:b/>
          <w:noProof/>
          <w:szCs w:val="22"/>
          <w:lang w:val="de-DE"/>
        </w:rPr>
        <w:tab/>
        <w:t>INDIVIDUELLES ERKENNUNGSMERKMAL – 2D-BARCODE</w:t>
      </w:r>
    </w:p>
    <w:p w14:paraId="626F3928" w14:textId="77777777" w:rsidR="00013490" w:rsidRPr="00ED221D" w:rsidRDefault="00013490" w:rsidP="00013490">
      <w:pPr>
        <w:tabs>
          <w:tab w:val="clear" w:pos="567"/>
          <w:tab w:val="left" w:pos="720"/>
        </w:tabs>
        <w:spacing w:line="240" w:lineRule="auto"/>
        <w:rPr>
          <w:noProof/>
          <w:lang w:val="de-DE"/>
        </w:rPr>
      </w:pPr>
    </w:p>
    <w:p w14:paraId="5FF09071" w14:textId="77777777" w:rsidR="00013490" w:rsidRPr="00480CAA" w:rsidRDefault="00013490" w:rsidP="00013490">
      <w:pPr>
        <w:tabs>
          <w:tab w:val="clear" w:pos="567"/>
          <w:tab w:val="left" w:pos="720"/>
        </w:tabs>
        <w:spacing w:line="240" w:lineRule="auto"/>
        <w:rPr>
          <w:noProof/>
          <w:lang w:val="de-DE"/>
        </w:rPr>
      </w:pPr>
    </w:p>
    <w:p w14:paraId="2AE221E2" w14:textId="77777777" w:rsidR="00013490" w:rsidRPr="00052122" w:rsidRDefault="00013490" w:rsidP="0001349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e-DE"/>
        </w:rPr>
      </w:pPr>
      <w:r>
        <w:rPr>
          <w:b/>
          <w:noProof/>
          <w:szCs w:val="22"/>
          <w:lang w:val="de-DE"/>
        </w:rPr>
        <w:t>18.</w:t>
      </w:r>
      <w:r>
        <w:rPr>
          <w:b/>
          <w:noProof/>
          <w:szCs w:val="22"/>
          <w:lang w:val="de-DE"/>
        </w:rPr>
        <w:tab/>
      </w:r>
      <w:r w:rsidRPr="00052122">
        <w:rPr>
          <w:b/>
          <w:noProof/>
          <w:szCs w:val="22"/>
          <w:lang w:val="de-DE"/>
        </w:rPr>
        <w:t>INDIVIDUELLES ERKENNUNGSMERKMAL – VOM MENSCHEN LESBARES</w:t>
      </w:r>
      <w:r w:rsidRPr="00480CAA">
        <w:rPr>
          <w:b/>
          <w:noProof/>
          <w:lang w:val="de-DE"/>
        </w:rPr>
        <w:t xml:space="preserve"> </w:t>
      </w:r>
      <w:r w:rsidRPr="00052122">
        <w:rPr>
          <w:b/>
          <w:noProof/>
          <w:szCs w:val="22"/>
          <w:lang w:val="de-DE"/>
        </w:rPr>
        <w:t>FORMAT</w:t>
      </w:r>
    </w:p>
    <w:p w14:paraId="71CFC1EF" w14:textId="77777777" w:rsidR="00B963BA" w:rsidRPr="00AC581B" w:rsidRDefault="00B963BA" w:rsidP="00374003">
      <w:pPr>
        <w:spacing w:line="240" w:lineRule="auto"/>
        <w:rPr>
          <w:noProof/>
          <w:szCs w:val="22"/>
          <w:lang w:val="de-DE"/>
        </w:rPr>
      </w:pPr>
    </w:p>
    <w:p w14:paraId="2BBB6AAD" w14:textId="77777777" w:rsidR="00D7678F" w:rsidRPr="00AC581B" w:rsidRDefault="005D738E" w:rsidP="00374003">
      <w:pPr>
        <w:shd w:val="clear" w:color="auto" w:fill="FFFFFF"/>
        <w:spacing w:line="240" w:lineRule="auto"/>
        <w:rPr>
          <w:noProof/>
          <w:szCs w:val="22"/>
          <w:lang w:val="de-DE"/>
        </w:rPr>
      </w:pPr>
      <w:r w:rsidRPr="00AC581B">
        <w:rPr>
          <w:b/>
          <w:noProof/>
          <w:szCs w:val="22"/>
          <w:lang w:val="de-DE"/>
        </w:rPr>
        <w:br w:type="page"/>
      </w:r>
    </w:p>
    <w:p w14:paraId="4FF8477D"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ANGABEN AUF DER ÄUSSEREN UMHÜLLUNG</w:t>
      </w:r>
    </w:p>
    <w:p w14:paraId="02DB5BAF"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e-DE"/>
        </w:rPr>
      </w:pPr>
    </w:p>
    <w:p w14:paraId="3458F0D0"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rPr>
          <w:bCs/>
          <w:noProof/>
          <w:szCs w:val="22"/>
          <w:lang w:val="de-DE"/>
        </w:rPr>
      </w:pPr>
      <w:r w:rsidRPr="00AC581B">
        <w:rPr>
          <w:b/>
          <w:noProof/>
          <w:szCs w:val="22"/>
          <w:lang w:val="de-DE"/>
        </w:rPr>
        <w:t>BLISTERKARTE, 100</w:t>
      </w:r>
      <w:r w:rsidRPr="00AC581B">
        <w:rPr>
          <w:b/>
          <w:noProof/>
          <w:szCs w:val="22"/>
          <w:lang w:val="de-DE"/>
        </w:rPr>
        <w:noBreakHyphen/>
        <w:t>mg</w:t>
      </w:r>
      <w:r w:rsidRPr="00AC581B">
        <w:rPr>
          <w:b/>
          <w:noProof/>
          <w:szCs w:val="22"/>
          <w:lang w:val="de-DE"/>
        </w:rPr>
        <w:noBreakHyphen/>
        <w:t>Dosis</w:t>
      </w:r>
    </w:p>
    <w:p w14:paraId="531B23CB" w14:textId="390CD3BD" w:rsidR="00D7678F" w:rsidRDefault="00D7678F" w:rsidP="00374003">
      <w:pPr>
        <w:spacing w:line="240" w:lineRule="auto"/>
        <w:rPr>
          <w:noProof/>
          <w:szCs w:val="22"/>
          <w:lang w:val="de-DE"/>
        </w:rPr>
      </w:pPr>
    </w:p>
    <w:p w14:paraId="3C23D779" w14:textId="77777777" w:rsidR="00172665" w:rsidRPr="00AC581B" w:rsidRDefault="00172665" w:rsidP="00374003">
      <w:pPr>
        <w:spacing w:line="240" w:lineRule="auto"/>
        <w:rPr>
          <w:noProof/>
          <w:szCs w:val="22"/>
          <w:lang w:val="de-DE"/>
        </w:rPr>
      </w:pPr>
    </w:p>
    <w:p w14:paraId="5339177C"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1.</w:t>
      </w:r>
      <w:r w:rsidRPr="00AC581B">
        <w:rPr>
          <w:b/>
          <w:noProof/>
          <w:szCs w:val="22"/>
          <w:lang w:val="de-DE"/>
        </w:rPr>
        <w:tab/>
        <w:t>BEZEICHNUNG DES ARZNEIMITTELS</w:t>
      </w:r>
    </w:p>
    <w:p w14:paraId="5046C9BC" w14:textId="77777777" w:rsidR="00D7678F" w:rsidRPr="00AC581B" w:rsidRDefault="00D7678F" w:rsidP="00374003">
      <w:pPr>
        <w:spacing w:line="240" w:lineRule="auto"/>
        <w:rPr>
          <w:noProof/>
          <w:szCs w:val="22"/>
          <w:lang w:val="de-DE"/>
        </w:rPr>
      </w:pPr>
    </w:p>
    <w:p w14:paraId="46B61B65" w14:textId="77777777" w:rsidR="00D7678F" w:rsidRPr="00AC581B" w:rsidRDefault="00D7678F" w:rsidP="00374003">
      <w:pPr>
        <w:spacing w:line="240" w:lineRule="auto"/>
        <w:rPr>
          <w:noProof/>
          <w:szCs w:val="22"/>
          <w:lang w:val="de-DE"/>
        </w:rPr>
      </w:pPr>
      <w:r w:rsidRPr="00AC581B">
        <w:rPr>
          <w:noProof/>
          <w:lang w:val="de-DE"/>
        </w:rPr>
        <w:t>COMETRIQ</w:t>
      </w:r>
      <w:r w:rsidRPr="00AC581B">
        <w:rPr>
          <w:noProof/>
          <w:szCs w:val="22"/>
          <w:lang w:val="de-DE"/>
        </w:rPr>
        <w:t xml:space="preserve"> 20 mg Hartkapseln</w:t>
      </w:r>
    </w:p>
    <w:p w14:paraId="5345D352" w14:textId="77777777" w:rsidR="00D7678F" w:rsidRPr="00AC581B" w:rsidRDefault="00D7678F" w:rsidP="00374003">
      <w:pPr>
        <w:spacing w:line="240" w:lineRule="auto"/>
        <w:rPr>
          <w:noProof/>
          <w:szCs w:val="22"/>
          <w:lang w:val="de-DE"/>
        </w:rPr>
      </w:pPr>
      <w:r w:rsidRPr="00AC581B">
        <w:rPr>
          <w:noProof/>
          <w:lang w:val="de-DE"/>
        </w:rPr>
        <w:t>COMETRIQ</w:t>
      </w:r>
      <w:r w:rsidRPr="00AC581B">
        <w:rPr>
          <w:noProof/>
          <w:szCs w:val="22"/>
          <w:lang w:val="de-DE"/>
        </w:rPr>
        <w:t xml:space="preserve"> 80 mg Hartkapseln</w:t>
      </w:r>
    </w:p>
    <w:p w14:paraId="38C8E4A1" w14:textId="77777777" w:rsidR="00D7678F" w:rsidRPr="00052122" w:rsidRDefault="00D7678F" w:rsidP="00374003">
      <w:pPr>
        <w:spacing w:line="240" w:lineRule="auto"/>
        <w:rPr>
          <w:noProof/>
          <w:szCs w:val="22"/>
          <w:lang w:val="de-DE"/>
        </w:rPr>
      </w:pPr>
      <w:r w:rsidRPr="00052122">
        <w:rPr>
          <w:noProof/>
          <w:szCs w:val="22"/>
          <w:lang w:val="de-DE"/>
        </w:rPr>
        <w:t>Cabozantinib</w:t>
      </w:r>
    </w:p>
    <w:p w14:paraId="0DF7C74A" w14:textId="460E0051" w:rsidR="00D7678F" w:rsidRDefault="00D7678F" w:rsidP="00374003">
      <w:pPr>
        <w:spacing w:line="240" w:lineRule="auto"/>
        <w:rPr>
          <w:noProof/>
          <w:szCs w:val="22"/>
          <w:lang w:val="de-DE"/>
        </w:rPr>
      </w:pPr>
    </w:p>
    <w:p w14:paraId="222F0895" w14:textId="77777777" w:rsidR="00172665" w:rsidRPr="00AC581B" w:rsidRDefault="00172665" w:rsidP="00374003">
      <w:pPr>
        <w:spacing w:line="240" w:lineRule="auto"/>
        <w:rPr>
          <w:noProof/>
          <w:szCs w:val="22"/>
          <w:lang w:val="de-DE"/>
        </w:rPr>
      </w:pPr>
    </w:p>
    <w:p w14:paraId="75A50A57"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AC581B">
        <w:rPr>
          <w:b/>
          <w:noProof/>
          <w:szCs w:val="22"/>
          <w:lang w:val="de-DE"/>
        </w:rPr>
        <w:t>2.</w:t>
      </w:r>
      <w:r w:rsidRPr="00AC581B">
        <w:rPr>
          <w:b/>
          <w:noProof/>
          <w:szCs w:val="22"/>
          <w:lang w:val="de-DE"/>
        </w:rPr>
        <w:tab/>
        <w:t>WIRKSTOFF(E)</w:t>
      </w:r>
    </w:p>
    <w:p w14:paraId="578AAF1A" w14:textId="77777777" w:rsidR="00D7678F" w:rsidRPr="00052122" w:rsidRDefault="00D7678F" w:rsidP="00374003">
      <w:pPr>
        <w:spacing w:line="240" w:lineRule="auto"/>
        <w:rPr>
          <w:i/>
          <w:noProof/>
          <w:szCs w:val="22"/>
          <w:lang w:val="de-DE"/>
        </w:rPr>
      </w:pPr>
    </w:p>
    <w:p w14:paraId="7E6C7041" w14:textId="77777777" w:rsidR="00D7678F" w:rsidRPr="00AC581B" w:rsidRDefault="00D7678F" w:rsidP="00374003">
      <w:pPr>
        <w:spacing w:line="240" w:lineRule="auto"/>
        <w:rPr>
          <w:noProof/>
          <w:szCs w:val="22"/>
          <w:lang w:val="de-DE"/>
        </w:rPr>
      </w:pPr>
      <w:r w:rsidRPr="00AC581B">
        <w:rPr>
          <w:noProof/>
          <w:szCs w:val="22"/>
          <w:lang w:val="de-DE"/>
        </w:rPr>
        <w:t xml:space="preserve">Jede Hartkapsel enthält </w:t>
      </w:r>
      <w:r w:rsidR="007970FF" w:rsidRPr="00AC581B">
        <w:rPr>
          <w:szCs w:val="22"/>
          <w:lang w:val="de-DE"/>
        </w:rPr>
        <w:t>Cabozantinib[(2</w:t>
      </w:r>
      <w:proofErr w:type="gramStart"/>
      <w:r w:rsidR="007970FF" w:rsidRPr="00AC581B">
        <w:rPr>
          <w:szCs w:val="22"/>
          <w:lang w:val="de-DE"/>
        </w:rPr>
        <w:t>S)-</w:t>
      </w:r>
      <w:proofErr w:type="gramEnd"/>
      <w:r w:rsidR="007970FF" w:rsidRPr="00AC581B">
        <w:rPr>
          <w:szCs w:val="22"/>
          <w:lang w:val="de-DE"/>
        </w:rPr>
        <w:t xml:space="preserve">2-hydroxybutandioat] </w:t>
      </w:r>
      <w:r w:rsidRPr="00AC581B">
        <w:rPr>
          <w:noProof/>
          <w:szCs w:val="22"/>
          <w:lang w:val="de-DE"/>
        </w:rPr>
        <w:t>entsprechend 20 mg oder 80 mg Cabozantinib.</w:t>
      </w:r>
    </w:p>
    <w:p w14:paraId="211B5877" w14:textId="0168F7DA" w:rsidR="00D7678F" w:rsidRDefault="00D7678F" w:rsidP="00374003">
      <w:pPr>
        <w:spacing w:line="240" w:lineRule="auto"/>
        <w:rPr>
          <w:noProof/>
          <w:szCs w:val="22"/>
          <w:lang w:val="de-DE"/>
        </w:rPr>
      </w:pPr>
    </w:p>
    <w:p w14:paraId="32F910C1" w14:textId="77777777" w:rsidR="00172665" w:rsidRPr="00AC581B" w:rsidRDefault="00172665" w:rsidP="00374003">
      <w:pPr>
        <w:spacing w:line="240" w:lineRule="auto"/>
        <w:rPr>
          <w:noProof/>
          <w:szCs w:val="22"/>
          <w:lang w:val="de-DE"/>
        </w:rPr>
      </w:pPr>
    </w:p>
    <w:p w14:paraId="311D819B"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3.</w:t>
      </w:r>
      <w:r w:rsidRPr="00AC581B">
        <w:rPr>
          <w:b/>
          <w:noProof/>
          <w:szCs w:val="22"/>
          <w:lang w:val="de-DE"/>
        </w:rPr>
        <w:tab/>
        <w:t>SONSTIGE BESTANDTEILE</w:t>
      </w:r>
    </w:p>
    <w:p w14:paraId="5401EFDF" w14:textId="77777777" w:rsidR="00D7678F" w:rsidRPr="00AC581B" w:rsidRDefault="00D7678F" w:rsidP="00374003">
      <w:pPr>
        <w:spacing w:line="240" w:lineRule="auto"/>
        <w:rPr>
          <w:noProof/>
          <w:szCs w:val="22"/>
          <w:lang w:val="de-DE"/>
        </w:rPr>
      </w:pPr>
    </w:p>
    <w:p w14:paraId="695C32AC" w14:textId="77777777" w:rsidR="00D7678F" w:rsidRPr="00AC581B" w:rsidRDefault="00D7678F" w:rsidP="00374003">
      <w:pPr>
        <w:spacing w:line="240" w:lineRule="auto"/>
        <w:rPr>
          <w:noProof/>
          <w:szCs w:val="22"/>
          <w:lang w:val="de-DE"/>
        </w:rPr>
      </w:pPr>
    </w:p>
    <w:p w14:paraId="1110E992"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4.</w:t>
      </w:r>
      <w:r w:rsidRPr="00AC581B">
        <w:rPr>
          <w:b/>
          <w:noProof/>
          <w:szCs w:val="22"/>
          <w:lang w:val="de-DE"/>
        </w:rPr>
        <w:tab/>
        <w:t>DARREICHUNGSFORM UND INHALT</w:t>
      </w:r>
    </w:p>
    <w:p w14:paraId="50DD4DE5" w14:textId="77777777" w:rsidR="00D7678F" w:rsidRPr="00AC581B" w:rsidRDefault="00D7678F" w:rsidP="00374003">
      <w:pPr>
        <w:spacing w:line="240" w:lineRule="auto"/>
        <w:rPr>
          <w:noProof/>
          <w:szCs w:val="22"/>
          <w:lang w:val="de-DE"/>
        </w:rPr>
      </w:pPr>
    </w:p>
    <w:p w14:paraId="55022B73" w14:textId="77777777" w:rsidR="00D7678F" w:rsidRPr="00AC581B" w:rsidRDefault="00D7678F" w:rsidP="00374003">
      <w:pPr>
        <w:spacing w:line="240" w:lineRule="auto"/>
        <w:rPr>
          <w:noProof/>
          <w:szCs w:val="22"/>
          <w:lang w:val="de-DE"/>
        </w:rPr>
      </w:pPr>
      <w:r w:rsidRPr="00AC581B">
        <w:rPr>
          <w:noProof/>
          <w:szCs w:val="22"/>
          <w:lang w:val="de-DE"/>
        </w:rPr>
        <w:t>Hartkapseln</w:t>
      </w:r>
    </w:p>
    <w:p w14:paraId="4F49ABC6" w14:textId="77777777" w:rsidR="00D7678F" w:rsidRPr="00AC581B" w:rsidRDefault="00D7678F" w:rsidP="00374003">
      <w:pPr>
        <w:spacing w:line="240" w:lineRule="auto"/>
        <w:rPr>
          <w:noProof/>
          <w:szCs w:val="22"/>
          <w:lang w:val="de-DE"/>
        </w:rPr>
      </w:pPr>
      <w:r w:rsidRPr="00AC581B">
        <w:rPr>
          <w:noProof/>
          <w:szCs w:val="22"/>
          <w:lang w:val="de-DE"/>
        </w:rPr>
        <w:t>20 mg und 80 mg</w:t>
      </w:r>
    </w:p>
    <w:p w14:paraId="584FB254" w14:textId="77777777" w:rsidR="00FF6841" w:rsidRPr="00AC581B" w:rsidRDefault="00FF6841" w:rsidP="00374003">
      <w:pPr>
        <w:spacing w:line="240" w:lineRule="auto"/>
        <w:rPr>
          <w:noProof/>
          <w:szCs w:val="22"/>
          <w:lang w:val="de-DE"/>
        </w:rPr>
      </w:pPr>
      <w:r w:rsidRPr="00AC581B">
        <w:rPr>
          <w:noProof/>
          <w:szCs w:val="22"/>
          <w:lang w:val="de-DE"/>
        </w:rPr>
        <w:t>100</w:t>
      </w:r>
      <w:r w:rsidR="00AF64B7" w:rsidRPr="00AC581B">
        <w:rPr>
          <w:noProof/>
          <w:szCs w:val="22"/>
          <w:lang w:val="de-DE"/>
        </w:rPr>
        <w:noBreakHyphen/>
      </w:r>
      <w:r w:rsidRPr="00AC581B">
        <w:rPr>
          <w:noProof/>
          <w:szCs w:val="22"/>
          <w:lang w:val="de-DE"/>
        </w:rPr>
        <w:t>mg</w:t>
      </w:r>
      <w:r w:rsidR="00AF64B7" w:rsidRPr="00AC581B">
        <w:rPr>
          <w:noProof/>
          <w:szCs w:val="22"/>
          <w:lang w:val="de-DE"/>
        </w:rPr>
        <w:noBreakHyphen/>
      </w:r>
      <w:r w:rsidRPr="00AC581B">
        <w:rPr>
          <w:noProof/>
          <w:szCs w:val="22"/>
          <w:lang w:val="de-DE"/>
        </w:rPr>
        <w:t>Dosis</w:t>
      </w:r>
    </w:p>
    <w:p w14:paraId="047933D6" w14:textId="77777777" w:rsidR="00D7678F" w:rsidRPr="00AC581B" w:rsidRDefault="00D7678F" w:rsidP="00374003">
      <w:pPr>
        <w:spacing w:line="240" w:lineRule="auto"/>
        <w:rPr>
          <w:noProof/>
          <w:szCs w:val="22"/>
          <w:lang w:val="de-DE"/>
        </w:rPr>
      </w:pPr>
    </w:p>
    <w:p w14:paraId="38C63AC3" w14:textId="77777777" w:rsidR="00D7678F" w:rsidRPr="00AC581B" w:rsidRDefault="00D7678F" w:rsidP="00374003">
      <w:pPr>
        <w:spacing w:line="240" w:lineRule="auto"/>
        <w:rPr>
          <w:noProof/>
          <w:szCs w:val="22"/>
          <w:lang w:val="de-DE"/>
        </w:rPr>
      </w:pPr>
      <w:r w:rsidRPr="00AC581B">
        <w:rPr>
          <w:noProof/>
          <w:szCs w:val="22"/>
          <w:lang w:val="de-DE"/>
        </w:rPr>
        <w:t>Packung für die 100</w:t>
      </w:r>
      <w:r w:rsidRPr="00AC581B">
        <w:rPr>
          <w:noProof/>
          <w:szCs w:val="22"/>
          <w:lang w:val="de-DE"/>
        </w:rPr>
        <w:noBreakHyphen/>
        <w:t>mg</w:t>
      </w:r>
      <w:r w:rsidRPr="00AC581B">
        <w:rPr>
          <w:noProof/>
          <w:szCs w:val="22"/>
          <w:lang w:val="de-DE"/>
        </w:rPr>
        <w:noBreakHyphen/>
        <w:t>Tagesdosis</w:t>
      </w:r>
    </w:p>
    <w:p w14:paraId="27C91026" w14:textId="77777777" w:rsidR="00D7678F" w:rsidRPr="00AC581B" w:rsidRDefault="00D7678F" w:rsidP="00374003">
      <w:pPr>
        <w:spacing w:line="240" w:lineRule="auto"/>
        <w:rPr>
          <w:noProof/>
          <w:szCs w:val="22"/>
          <w:lang w:val="de-DE"/>
        </w:rPr>
      </w:pPr>
      <w:r w:rsidRPr="00AC581B">
        <w:rPr>
          <w:noProof/>
          <w:szCs w:val="22"/>
          <w:lang w:val="de-DE"/>
        </w:rPr>
        <w:t>7 x 20</w:t>
      </w:r>
      <w:r w:rsidRPr="00AC581B">
        <w:rPr>
          <w:noProof/>
          <w:szCs w:val="22"/>
          <w:lang w:val="de-DE"/>
        </w:rPr>
        <w:noBreakHyphen/>
        <w:t>mg</w:t>
      </w:r>
      <w:r w:rsidRPr="00AC581B">
        <w:rPr>
          <w:noProof/>
          <w:szCs w:val="22"/>
          <w:lang w:val="de-DE"/>
        </w:rPr>
        <w:noBreakHyphen/>
        <w:t>Kapseln und 7 x 80</w:t>
      </w:r>
      <w:r w:rsidRPr="00AC581B">
        <w:rPr>
          <w:noProof/>
          <w:szCs w:val="22"/>
          <w:lang w:val="de-DE"/>
        </w:rPr>
        <w:noBreakHyphen/>
        <w:t>mg</w:t>
      </w:r>
      <w:r w:rsidRPr="00AC581B">
        <w:rPr>
          <w:noProof/>
          <w:szCs w:val="22"/>
          <w:lang w:val="de-DE"/>
        </w:rPr>
        <w:noBreakHyphen/>
        <w:t>Kapseln (Dosis von 100 mg/Tag, ausreichend für 7 Tage)</w:t>
      </w:r>
      <w:r w:rsidR="00891205" w:rsidRPr="00AC581B">
        <w:rPr>
          <w:noProof/>
          <w:szCs w:val="22"/>
          <w:lang w:val="de-DE"/>
        </w:rPr>
        <w:t>.</w:t>
      </w:r>
    </w:p>
    <w:p w14:paraId="677D5C51" w14:textId="77777777" w:rsidR="00D7678F" w:rsidRPr="00AC581B" w:rsidRDefault="00D7678F" w:rsidP="00374003">
      <w:pPr>
        <w:spacing w:line="240" w:lineRule="auto"/>
        <w:rPr>
          <w:noProof/>
          <w:szCs w:val="22"/>
          <w:lang w:val="de-DE"/>
        </w:rPr>
      </w:pPr>
      <w:r w:rsidRPr="00AC581B">
        <w:rPr>
          <w:noProof/>
          <w:szCs w:val="22"/>
          <w:lang w:val="de-DE"/>
        </w:rPr>
        <w:t>Jede Tagesdosis von 100 mg enthält eine Kombination aus einer grauen 20</w:t>
      </w:r>
      <w:r w:rsidRPr="00AC581B">
        <w:rPr>
          <w:noProof/>
          <w:szCs w:val="22"/>
          <w:lang w:val="de-DE"/>
        </w:rPr>
        <w:noBreakHyphen/>
        <w:t>mg</w:t>
      </w:r>
      <w:r w:rsidRPr="00AC581B">
        <w:rPr>
          <w:noProof/>
          <w:szCs w:val="22"/>
          <w:lang w:val="de-DE"/>
        </w:rPr>
        <w:noBreakHyphen/>
        <w:t>Kapsel und einer orangefarbenen 80</w:t>
      </w:r>
      <w:r w:rsidRPr="00AC581B">
        <w:rPr>
          <w:noProof/>
          <w:szCs w:val="22"/>
          <w:lang w:val="de-DE"/>
        </w:rPr>
        <w:noBreakHyphen/>
        <w:t>mg</w:t>
      </w:r>
      <w:r w:rsidRPr="00AC581B">
        <w:rPr>
          <w:noProof/>
          <w:szCs w:val="22"/>
          <w:lang w:val="de-DE"/>
        </w:rPr>
        <w:noBreakHyphen/>
        <w:t>Kapsel.</w:t>
      </w:r>
    </w:p>
    <w:p w14:paraId="4F4B7973" w14:textId="18049C8D" w:rsidR="00D7678F" w:rsidRDefault="00D7678F" w:rsidP="00374003">
      <w:pPr>
        <w:spacing w:line="240" w:lineRule="auto"/>
        <w:rPr>
          <w:noProof/>
          <w:szCs w:val="22"/>
          <w:lang w:val="de-DE"/>
        </w:rPr>
      </w:pPr>
    </w:p>
    <w:p w14:paraId="03F68370" w14:textId="77777777" w:rsidR="00172665" w:rsidRPr="00AC581B" w:rsidRDefault="00172665" w:rsidP="00374003">
      <w:pPr>
        <w:spacing w:line="240" w:lineRule="auto"/>
        <w:rPr>
          <w:noProof/>
          <w:szCs w:val="22"/>
          <w:lang w:val="de-DE"/>
        </w:rPr>
      </w:pPr>
    </w:p>
    <w:p w14:paraId="1D7F0B71"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5.</w:t>
      </w:r>
      <w:r w:rsidRPr="00AC581B">
        <w:rPr>
          <w:b/>
          <w:noProof/>
          <w:szCs w:val="22"/>
          <w:lang w:val="de-DE"/>
        </w:rPr>
        <w:tab/>
        <w:t>HINWEISE ZUR UND ART(EN) DER ANWENDUNG</w:t>
      </w:r>
    </w:p>
    <w:p w14:paraId="2DE6BFA6" w14:textId="77777777" w:rsidR="00D7678F" w:rsidRPr="00AC581B" w:rsidRDefault="00D7678F" w:rsidP="00374003">
      <w:pPr>
        <w:spacing w:line="240" w:lineRule="auto"/>
        <w:rPr>
          <w:noProof/>
          <w:szCs w:val="22"/>
          <w:lang w:val="de-DE"/>
        </w:rPr>
      </w:pPr>
    </w:p>
    <w:p w14:paraId="085315BB" w14:textId="77777777" w:rsidR="00D7678F" w:rsidRPr="00AC581B" w:rsidRDefault="00D7678F" w:rsidP="00374003">
      <w:pPr>
        <w:spacing w:line="240" w:lineRule="auto"/>
        <w:rPr>
          <w:noProof/>
          <w:szCs w:val="22"/>
          <w:lang w:val="de-DE"/>
        </w:rPr>
      </w:pPr>
      <w:r w:rsidRPr="00AC581B">
        <w:rPr>
          <w:noProof/>
          <w:szCs w:val="22"/>
          <w:lang w:val="de-DE"/>
        </w:rPr>
        <w:t>Zum Einnehmen.</w:t>
      </w:r>
    </w:p>
    <w:p w14:paraId="767552EA" w14:textId="77777777" w:rsidR="00D7678F" w:rsidRPr="00AC581B" w:rsidRDefault="00D7678F" w:rsidP="00374003">
      <w:pPr>
        <w:spacing w:line="240" w:lineRule="auto"/>
        <w:rPr>
          <w:noProof/>
          <w:szCs w:val="22"/>
          <w:lang w:val="de-DE"/>
        </w:rPr>
      </w:pPr>
      <w:r w:rsidRPr="00AC581B">
        <w:rPr>
          <w:noProof/>
          <w:szCs w:val="22"/>
          <w:lang w:val="de-DE"/>
        </w:rPr>
        <w:t>Packungsbeilage beachten.</w:t>
      </w:r>
    </w:p>
    <w:p w14:paraId="0DFACCC1" w14:textId="77777777" w:rsidR="00D7678F" w:rsidRPr="00AC581B" w:rsidRDefault="00D7678F" w:rsidP="00374003">
      <w:pPr>
        <w:spacing w:line="240" w:lineRule="auto"/>
        <w:rPr>
          <w:szCs w:val="22"/>
          <w:lang w:val="de-DE"/>
        </w:rPr>
      </w:pPr>
      <w:r w:rsidRPr="00AC581B">
        <w:rPr>
          <w:noProof/>
          <w:szCs w:val="22"/>
          <w:lang w:val="de-DE"/>
        </w:rPr>
        <w:t>Packungsbeilage</w:t>
      </w:r>
      <w:r w:rsidR="003F17C8" w:rsidRPr="00AC581B">
        <w:rPr>
          <w:noProof/>
          <w:szCs w:val="22"/>
          <w:lang w:val="de-DE"/>
        </w:rPr>
        <w:t xml:space="preserve"> in der Lasche</w:t>
      </w:r>
      <w:r w:rsidRPr="00AC581B">
        <w:rPr>
          <w:noProof/>
          <w:szCs w:val="22"/>
          <w:lang w:val="de-DE"/>
        </w:rPr>
        <w:t>.</w:t>
      </w:r>
    </w:p>
    <w:p w14:paraId="698DB166" w14:textId="231D0FFB" w:rsidR="00D7678F" w:rsidRDefault="00D7678F" w:rsidP="00374003">
      <w:pPr>
        <w:autoSpaceDE w:val="0"/>
        <w:autoSpaceDN w:val="0"/>
        <w:adjustRightInd w:val="0"/>
        <w:spacing w:line="240" w:lineRule="auto"/>
        <w:rPr>
          <w:szCs w:val="22"/>
          <w:lang w:val="de-DE"/>
        </w:rPr>
      </w:pPr>
    </w:p>
    <w:p w14:paraId="2CFAD96D" w14:textId="77777777" w:rsidR="00172665" w:rsidRPr="00AC581B" w:rsidRDefault="00172665" w:rsidP="00374003">
      <w:pPr>
        <w:autoSpaceDE w:val="0"/>
        <w:autoSpaceDN w:val="0"/>
        <w:adjustRightInd w:val="0"/>
        <w:spacing w:line="240" w:lineRule="auto"/>
        <w:rPr>
          <w:szCs w:val="22"/>
          <w:lang w:val="de-DE"/>
        </w:rPr>
      </w:pPr>
    </w:p>
    <w:p w14:paraId="7BDB731D"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6.</w:t>
      </w:r>
      <w:r w:rsidRPr="00AC581B">
        <w:rPr>
          <w:b/>
          <w:noProof/>
          <w:szCs w:val="22"/>
          <w:lang w:val="de-DE"/>
        </w:rPr>
        <w:tab/>
        <w:t xml:space="preserve">WARNHINWEIS, DASS DAS ARZNEIMITTEL FÜR KINDER </w:t>
      </w:r>
      <w:r w:rsidR="00FD43E7" w:rsidRPr="00AC581B">
        <w:rPr>
          <w:b/>
          <w:noProof/>
          <w:szCs w:val="22"/>
          <w:lang w:val="de-DE"/>
        </w:rPr>
        <w:t xml:space="preserve">UNZUGÄNGLICH </w:t>
      </w:r>
      <w:r w:rsidRPr="00AC581B">
        <w:rPr>
          <w:b/>
          <w:noProof/>
          <w:szCs w:val="22"/>
          <w:lang w:val="de-DE"/>
        </w:rPr>
        <w:t>AUFZUBEWAHREN IST</w:t>
      </w:r>
    </w:p>
    <w:p w14:paraId="2CDC104E" w14:textId="77777777" w:rsidR="00D7678F" w:rsidRPr="00AC581B" w:rsidRDefault="00D7678F" w:rsidP="00374003">
      <w:pPr>
        <w:spacing w:line="240" w:lineRule="auto"/>
        <w:rPr>
          <w:noProof/>
          <w:szCs w:val="22"/>
          <w:lang w:val="de-DE"/>
        </w:rPr>
      </w:pPr>
    </w:p>
    <w:p w14:paraId="116A420D" w14:textId="77777777" w:rsidR="00D7678F" w:rsidRPr="00AC581B" w:rsidRDefault="00D7678F" w:rsidP="00374003">
      <w:pPr>
        <w:spacing w:line="240" w:lineRule="auto"/>
        <w:rPr>
          <w:noProof/>
          <w:szCs w:val="22"/>
          <w:lang w:val="de-DE"/>
        </w:rPr>
      </w:pPr>
      <w:r w:rsidRPr="00AC581B">
        <w:rPr>
          <w:noProof/>
          <w:szCs w:val="22"/>
          <w:lang w:val="de-DE"/>
        </w:rPr>
        <w:t>Arzneimittel für Kinder unzugänglich aufbewahren.</w:t>
      </w:r>
    </w:p>
    <w:p w14:paraId="3474ABAA" w14:textId="2E740680" w:rsidR="00D7678F" w:rsidRDefault="00D7678F" w:rsidP="00374003">
      <w:pPr>
        <w:spacing w:line="240" w:lineRule="auto"/>
        <w:rPr>
          <w:noProof/>
          <w:szCs w:val="22"/>
          <w:lang w:val="de-DE"/>
        </w:rPr>
      </w:pPr>
    </w:p>
    <w:p w14:paraId="342A1ACE" w14:textId="77777777" w:rsidR="00172665" w:rsidRPr="00AC581B" w:rsidRDefault="00172665" w:rsidP="00374003">
      <w:pPr>
        <w:spacing w:line="240" w:lineRule="auto"/>
        <w:rPr>
          <w:noProof/>
          <w:szCs w:val="22"/>
          <w:lang w:val="de-DE"/>
        </w:rPr>
      </w:pPr>
    </w:p>
    <w:p w14:paraId="7AEA6269"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7.</w:t>
      </w:r>
      <w:r w:rsidRPr="00AC581B">
        <w:rPr>
          <w:b/>
          <w:noProof/>
          <w:szCs w:val="22"/>
          <w:lang w:val="de-DE"/>
        </w:rPr>
        <w:tab/>
        <w:t>WEITERE WARNHINWEISE, FALLS ERFORDERLICH</w:t>
      </w:r>
    </w:p>
    <w:p w14:paraId="0CCE4531" w14:textId="77777777" w:rsidR="006C39A8" w:rsidRPr="00AC581B" w:rsidRDefault="006C39A8" w:rsidP="00374003">
      <w:pPr>
        <w:spacing w:line="240" w:lineRule="auto"/>
        <w:rPr>
          <w:noProof/>
          <w:szCs w:val="22"/>
          <w:lang w:val="de-DE"/>
        </w:rPr>
      </w:pPr>
    </w:p>
    <w:p w14:paraId="604123C5" w14:textId="77777777" w:rsidR="00D7678F" w:rsidRPr="00AC581B" w:rsidRDefault="00FF6841" w:rsidP="00374003">
      <w:pPr>
        <w:spacing w:line="240" w:lineRule="auto"/>
        <w:rPr>
          <w:noProof/>
          <w:szCs w:val="22"/>
          <w:lang w:val="de-DE"/>
        </w:rPr>
      </w:pPr>
      <w:r w:rsidRPr="00AC581B">
        <w:rPr>
          <w:noProof/>
          <w:szCs w:val="22"/>
          <w:lang w:val="de-DE"/>
        </w:rPr>
        <w:t>Hinweise für die</w:t>
      </w:r>
      <w:r w:rsidR="006E275D" w:rsidRPr="00AC581B">
        <w:rPr>
          <w:noProof/>
          <w:szCs w:val="22"/>
          <w:lang w:val="de-DE"/>
        </w:rPr>
        <w:t xml:space="preserve"> </w:t>
      </w:r>
      <w:r w:rsidR="00762C15" w:rsidRPr="00AC581B">
        <w:rPr>
          <w:noProof/>
          <w:szCs w:val="22"/>
          <w:lang w:val="de-DE"/>
        </w:rPr>
        <w:t>Abgabe</w:t>
      </w:r>
    </w:p>
    <w:p w14:paraId="3E061488" w14:textId="77777777" w:rsidR="00FF6841" w:rsidRPr="00AC581B" w:rsidRDefault="00D7678F" w:rsidP="00374003">
      <w:pPr>
        <w:tabs>
          <w:tab w:val="left" w:pos="749"/>
        </w:tabs>
        <w:spacing w:line="240" w:lineRule="auto"/>
        <w:rPr>
          <w:noProof/>
          <w:szCs w:val="22"/>
          <w:lang w:val="de-DE"/>
        </w:rPr>
      </w:pPr>
      <w:r w:rsidRPr="00AC581B">
        <w:rPr>
          <w:noProof/>
          <w:szCs w:val="22"/>
          <w:lang w:val="de-DE"/>
        </w:rPr>
        <w:t xml:space="preserve">Alle </w:t>
      </w:r>
      <w:r w:rsidR="003864EC" w:rsidRPr="00AC581B">
        <w:rPr>
          <w:noProof/>
          <w:szCs w:val="22"/>
          <w:lang w:val="de-DE"/>
        </w:rPr>
        <w:t xml:space="preserve">Kapseln </w:t>
      </w:r>
      <w:r w:rsidRPr="00AC581B">
        <w:rPr>
          <w:noProof/>
          <w:szCs w:val="22"/>
          <w:lang w:val="de-DE"/>
        </w:rPr>
        <w:t>sind jeden Tag hintereinander nüchtern einzunehmen (die Patienten sollten vor Einnahme der Kapseln mindestens 2 Stunden und nach der Einnahme 1 Stunde lang nichts essen).</w:t>
      </w:r>
      <w:r w:rsidR="00FF6841" w:rsidRPr="00AC581B">
        <w:rPr>
          <w:noProof/>
          <w:szCs w:val="22"/>
          <w:lang w:val="de-DE"/>
        </w:rPr>
        <w:t xml:space="preserve"> Notieren Sie sich das Datum der ersten Dosis. </w:t>
      </w:r>
    </w:p>
    <w:p w14:paraId="0A4E88B1" w14:textId="77777777" w:rsidR="00FF6841" w:rsidRPr="00AC581B" w:rsidRDefault="00FF6841" w:rsidP="00374003">
      <w:pPr>
        <w:tabs>
          <w:tab w:val="left" w:pos="749"/>
        </w:tabs>
        <w:spacing w:line="240" w:lineRule="auto"/>
        <w:rPr>
          <w:noProof/>
          <w:szCs w:val="22"/>
          <w:lang w:val="de-DE"/>
        </w:rPr>
      </w:pPr>
    </w:p>
    <w:p w14:paraId="01DE9545" w14:textId="77777777" w:rsidR="00B30AE9" w:rsidRPr="00AC581B" w:rsidRDefault="00B30AE9" w:rsidP="00374003">
      <w:pPr>
        <w:tabs>
          <w:tab w:val="clear" w:pos="567"/>
        </w:tabs>
        <w:spacing w:line="240" w:lineRule="auto"/>
        <w:ind w:firstLine="1418"/>
        <w:rPr>
          <w:noProof/>
          <w:szCs w:val="22"/>
          <w:lang w:val="de-DE"/>
        </w:rPr>
      </w:pPr>
      <w:r w:rsidRPr="00AC581B">
        <w:rPr>
          <w:noProof/>
          <w:szCs w:val="22"/>
          <w:lang w:val="de-DE"/>
        </w:rPr>
        <w:t>1.</w:t>
      </w:r>
      <w:r w:rsidR="00B81063" w:rsidRPr="00AC581B">
        <w:rPr>
          <w:noProof/>
          <w:szCs w:val="22"/>
          <w:lang w:val="de-DE"/>
        </w:rPr>
        <w:t> </w:t>
      </w:r>
      <w:r w:rsidRPr="00AC581B">
        <w:rPr>
          <w:noProof/>
          <w:szCs w:val="22"/>
          <w:lang w:val="de-DE"/>
        </w:rPr>
        <w:t>Lasche nach unten drücken.</w:t>
      </w:r>
    </w:p>
    <w:p w14:paraId="53111690" w14:textId="77777777" w:rsidR="00FD2CC3" w:rsidRPr="00AC581B" w:rsidRDefault="00FD2CC3" w:rsidP="00374003">
      <w:pPr>
        <w:tabs>
          <w:tab w:val="left" w:pos="749"/>
        </w:tabs>
        <w:spacing w:line="240" w:lineRule="auto"/>
        <w:rPr>
          <w:noProof/>
          <w:szCs w:val="22"/>
          <w:lang w:val="de-DE"/>
        </w:rPr>
      </w:pPr>
    </w:p>
    <w:p w14:paraId="519B6961" w14:textId="77777777" w:rsidR="00B30AE9" w:rsidRPr="00AC581B" w:rsidRDefault="00BD43E6" w:rsidP="00374003">
      <w:pPr>
        <w:tabs>
          <w:tab w:val="clear" w:pos="567"/>
        </w:tabs>
        <w:spacing w:line="240" w:lineRule="auto"/>
        <w:ind w:left="1800" w:right="-2"/>
        <w:rPr>
          <w:noProof/>
          <w:lang w:eastAsia="en-GB"/>
        </w:rPr>
      </w:pPr>
      <w:r>
        <w:rPr>
          <w:noProof/>
          <w:lang w:val="de-DE" w:eastAsia="de-DE"/>
        </w:rPr>
        <w:drawing>
          <wp:inline distT="0" distB="0" distL="0" distR="0" wp14:anchorId="176EFDB7" wp14:editId="180806F0">
            <wp:extent cx="871855" cy="71247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b="69263"/>
                    <a:stretch>
                      <a:fillRect/>
                    </a:stretch>
                  </pic:blipFill>
                  <pic:spPr bwMode="auto">
                    <a:xfrm>
                      <a:off x="0" y="0"/>
                      <a:ext cx="871855" cy="712470"/>
                    </a:xfrm>
                    <a:prstGeom prst="rect">
                      <a:avLst/>
                    </a:prstGeom>
                    <a:noFill/>
                    <a:ln>
                      <a:noFill/>
                    </a:ln>
                  </pic:spPr>
                </pic:pic>
              </a:graphicData>
            </a:graphic>
          </wp:inline>
        </w:drawing>
      </w:r>
    </w:p>
    <w:p w14:paraId="5226A1A1" w14:textId="77777777" w:rsidR="00FD2CC3" w:rsidRPr="00AC581B" w:rsidRDefault="00FD2CC3" w:rsidP="00374003">
      <w:pPr>
        <w:tabs>
          <w:tab w:val="left" w:pos="749"/>
        </w:tabs>
        <w:spacing w:line="240" w:lineRule="auto"/>
        <w:rPr>
          <w:noProof/>
          <w:szCs w:val="22"/>
          <w:lang w:val="de-DE"/>
        </w:rPr>
      </w:pPr>
    </w:p>
    <w:p w14:paraId="2F136CD7" w14:textId="77777777" w:rsidR="00B30AE9" w:rsidRPr="00AC581B" w:rsidRDefault="00B30AE9" w:rsidP="00374003">
      <w:pPr>
        <w:tabs>
          <w:tab w:val="clear" w:pos="567"/>
        </w:tabs>
        <w:spacing w:line="240" w:lineRule="auto"/>
        <w:ind w:firstLine="1418"/>
        <w:rPr>
          <w:noProof/>
          <w:szCs w:val="22"/>
          <w:lang w:val="de-DE"/>
        </w:rPr>
      </w:pPr>
      <w:r w:rsidRPr="00AC581B">
        <w:rPr>
          <w:noProof/>
          <w:szCs w:val="22"/>
          <w:lang w:val="de-DE"/>
        </w:rPr>
        <w:t>2.</w:t>
      </w:r>
      <w:r w:rsidR="00B81063" w:rsidRPr="00AC581B">
        <w:rPr>
          <w:noProof/>
          <w:szCs w:val="22"/>
          <w:lang w:val="de-DE"/>
        </w:rPr>
        <w:t> </w:t>
      </w:r>
      <w:r w:rsidRPr="00AC581B">
        <w:rPr>
          <w:noProof/>
          <w:szCs w:val="22"/>
          <w:lang w:val="de-DE"/>
        </w:rPr>
        <w:t>Rückseitigen Papierschutzstreifen abziehen.</w:t>
      </w:r>
    </w:p>
    <w:p w14:paraId="1743354C" w14:textId="77777777" w:rsidR="00FD2CC3" w:rsidRPr="00AC581B" w:rsidRDefault="00FD2CC3" w:rsidP="00374003">
      <w:pPr>
        <w:tabs>
          <w:tab w:val="left" w:pos="749"/>
        </w:tabs>
        <w:spacing w:line="240" w:lineRule="auto"/>
        <w:rPr>
          <w:noProof/>
          <w:szCs w:val="22"/>
          <w:lang w:val="de-DE"/>
        </w:rPr>
      </w:pPr>
    </w:p>
    <w:p w14:paraId="08605923" w14:textId="77777777" w:rsidR="00B30AE9" w:rsidRPr="00AC581B" w:rsidRDefault="00BD43E6" w:rsidP="00374003">
      <w:pPr>
        <w:tabs>
          <w:tab w:val="clear" w:pos="567"/>
        </w:tabs>
        <w:spacing w:line="240" w:lineRule="auto"/>
        <w:ind w:left="1800" w:right="-2"/>
        <w:rPr>
          <w:noProof/>
          <w:lang w:eastAsia="en-GB"/>
        </w:rPr>
      </w:pPr>
      <w:r>
        <w:rPr>
          <w:noProof/>
          <w:lang w:val="de-DE" w:eastAsia="de-DE"/>
        </w:rPr>
        <w:drawing>
          <wp:inline distT="0" distB="0" distL="0" distR="0" wp14:anchorId="06FED42C" wp14:editId="791E4B30">
            <wp:extent cx="871855" cy="75501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t="32787" b="34836"/>
                    <a:stretch>
                      <a:fillRect/>
                    </a:stretch>
                  </pic:blipFill>
                  <pic:spPr bwMode="auto">
                    <a:xfrm>
                      <a:off x="0" y="0"/>
                      <a:ext cx="871855" cy="755015"/>
                    </a:xfrm>
                    <a:prstGeom prst="rect">
                      <a:avLst/>
                    </a:prstGeom>
                    <a:noFill/>
                    <a:ln>
                      <a:noFill/>
                    </a:ln>
                  </pic:spPr>
                </pic:pic>
              </a:graphicData>
            </a:graphic>
          </wp:inline>
        </w:drawing>
      </w:r>
    </w:p>
    <w:p w14:paraId="734853DA" w14:textId="77777777" w:rsidR="00B30AE9" w:rsidRPr="00AC581B" w:rsidRDefault="00B30AE9" w:rsidP="00374003">
      <w:pPr>
        <w:tabs>
          <w:tab w:val="clear" w:pos="567"/>
        </w:tabs>
        <w:spacing w:line="240" w:lineRule="auto"/>
        <w:ind w:firstLine="1418"/>
        <w:rPr>
          <w:noProof/>
          <w:szCs w:val="22"/>
          <w:lang w:val="de-DE"/>
        </w:rPr>
      </w:pPr>
      <w:r w:rsidRPr="00AC581B">
        <w:rPr>
          <w:noProof/>
          <w:szCs w:val="22"/>
          <w:lang w:val="de-DE"/>
        </w:rPr>
        <w:t>3.</w:t>
      </w:r>
      <w:r w:rsidR="00B81063" w:rsidRPr="00AC581B">
        <w:rPr>
          <w:noProof/>
          <w:szCs w:val="22"/>
          <w:lang w:val="de-DE"/>
        </w:rPr>
        <w:t> </w:t>
      </w:r>
      <w:r w:rsidRPr="00AC581B">
        <w:rPr>
          <w:noProof/>
          <w:szCs w:val="22"/>
          <w:lang w:val="de-DE"/>
        </w:rPr>
        <w:t xml:space="preserve">Kapsel durch die Folie drücken. </w:t>
      </w:r>
    </w:p>
    <w:p w14:paraId="38C5BE9E" w14:textId="77777777" w:rsidR="00FD2CC3" w:rsidRPr="00AC581B" w:rsidRDefault="00FD2CC3" w:rsidP="00374003">
      <w:pPr>
        <w:tabs>
          <w:tab w:val="left" w:pos="749"/>
        </w:tabs>
        <w:spacing w:line="240" w:lineRule="auto"/>
        <w:rPr>
          <w:noProof/>
          <w:szCs w:val="22"/>
          <w:lang w:val="de-DE"/>
        </w:rPr>
      </w:pPr>
    </w:p>
    <w:p w14:paraId="152E86F2" w14:textId="77777777" w:rsidR="00B30AE9" w:rsidRPr="00AC581B" w:rsidRDefault="00BD43E6" w:rsidP="00374003">
      <w:pPr>
        <w:tabs>
          <w:tab w:val="clear" w:pos="567"/>
        </w:tabs>
        <w:spacing w:line="240" w:lineRule="auto"/>
        <w:ind w:left="1800" w:right="-2"/>
        <w:rPr>
          <w:noProof/>
          <w:lang w:eastAsia="en-GB"/>
        </w:rPr>
      </w:pPr>
      <w:r>
        <w:rPr>
          <w:noProof/>
          <w:lang w:val="de-DE" w:eastAsia="de-DE"/>
        </w:rPr>
        <w:drawing>
          <wp:inline distT="0" distB="0" distL="0" distR="0" wp14:anchorId="1A375AEA" wp14:editId="58A77AD4">
            <wp:extent cx="871855" cy="77597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t="66803"/>
                    <a:stretch>
                      <a:fillRect/>
                    </a:stretch>
                  </pic:blipFill>
                  <pic:spPr bwMode="auto">
                    <a:xfrm>
                      <a:off x="0" y="0"/>
                      <a:ext cx="871855" cy="775970"/>
                    </a:xfrm>
                    <a:prstGeom prst="rect">
                      <a:avLst/>
                    </a:prstGeom>
                    <a:noFill/>
                    <a:ln>
                      <a:noFill/>
                    </a:ln>
                  </pic:spPr>
                </pic:pic>
              </a:graphicData>
            </a:graphic>
          </wp:inline>
        </w:drawing>
      </w:r>
    </w:p>
    <w:p w14:paraId="34FBB9B2" w14:textId="4E5318CE" w:rsidR="00D7678F" w:rsidRDefault="00D7678F" w:rsidP="00374003">
      <w:pPr>
        <w:tabs>
          <w:tab w:val="left" w:pos="749"/>
        </w:tabs>
        <w:spacing w:line="240" w:lineRule="auto"/>
        <w:rPr>
          <w:noProof/>
          <w:szCs w:val="22"/>
          <w:lang w:val="de-DE"/>
        </w:rPr>
      </w:pPr>
    </w:p>
    <w:p w14:paraId="64EB6F5D" w14:textId="77777777" w:rsidR="00172665" w:rsidRPr="00AC581B" w:rsidRDefault="00172665" w:rsidP="00374003">
      <w:pPr>
        <w:tabs>
          <w:tab w:val="left" w:pos="749"/>
        </w:tabs>
        <w:spacing w:line="240" w:lineRule="auto"/>
        <w:rPr>
          <w:noProof/>
          <w:szCs w:val="22"/>
          <w:lang w:val="de-DE"/>
        </w:rPr>
      </w:pPr>
    </w:p>
    <w:p w14:paraId="380FBBF4"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8.</w:t>
      </w:r>
      <w:r w:rsidRPr="00AC581B">
        <w:rPr>
          <w:b/>
          <w:noProof/>
          <w:szCs w:val="22"/>
          <w:lang w:val="de-DE"/>
        </w:rPr>
        <w:tab/>
        <w:t>VERFALLDATUM</w:t>
      </w:r>
    </w:p>
    <w:p w14:paraId="4EAA54C2" w14:textId="77777777" w:rsidR="00D7678F" w:rsidRPr="00AC581B" w:rsidRDefault="00D7678F" w:rsidP="00374003">
      <w:pPr>
        <w:spacing w:line="240" w:lineRule="auto"/>
        <w:rPr>
          <w:noProof/>
          <w:szCs w:val="22"/>
          <w:lang w:val="de-DE"/>
        </w:rPr>
      </w:pPr>
    </w:p>
    <w:p w14:paraId="77827D80" w14:textId="77777777" w:rsidR="00D7678F" w:rsidRPr="00AC581B" w:rsidRDefault="008B4471" w:rsidP="00374003">
      <w:pPr>
        <w:spacing w:line="240" w:lineRule="auto"/>
        <w:rPr>
          <w:noProof/>
          <w:szCs w:val="22"/>
          <w:lang w:val="de-DE"/>
        </w:rPr>
      </w:pPr>
      <w:r w:rsidRPr="00AC581B">
        <w:rPr>
          <w:noProof/>
          <w:szCs w:val="22"/>
          <w:lang w:val="de-DE"/>
        </w:rPr>
        <w:t>verwendbar bis</w:t>
      </w:r>
      <w:r w:rsidR="00D7678F" w:rsidRPr="00AC581B">
        <w:rPr>
          <w:noProof/>
          <w:szCs w:val="22"/>
          <w:lang w:val="de-DE"/>
        </w:rPr>
        <w:t>:</w:t>
      </w:r>
    </w:p>
    <w:p w14:paraId="64158E56" w14:textId="371C20BF" w:rsidR="00D7678F" w:rsidRDefault="00D7678F" w:rsidP="00374003">
      <w:pPr>
        <w:spacing w:line="240" w:lineRule="auto"/>
        <w:rPr>
          <w:noProof/>
          <w:szCs w:val="22"/>
          <w:lang w:val="de-DE"/>
        </w:rPr>
      </w:pPr>
    </w:p>
    <w:p w14:paraId="4D2110AF" w14:textId="77777777" w:rsidR="00172665" w:rsidRPr="00AC581B" w:rsidRDefault="00172665" w:rsidP="00374003">
      <w:pPr>
        <w:spacing w:line="240" w:lineRule="auto"/>
        <w:rPr>
          <w:noProof/>
          <w:szCs w:val="22"/>
          <w:lang w:val="de-DE"/>
        </w:rPr>
      </w:pPr>
    </w:p>
    <w:p w14:paraId="2A025661"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9.</w:t>
      </w:r>
      <w:r w:rsidRPr="00AC581B">
        <w:rPr>
          <w:b/>
          <w:noProof/>
          <w:szCs w:val="22"/>
          <w:lang w:val="de-DE"/>
        </w:rPr>
        <w:tab/>
        <w:t>BESONDERE VORSICHTSMASSNAHMEN FÜR DIE AUFBEWAHRUNG</w:t>
      </w:r>
    </w:p>
    <w:p w14:paraId="36B8989C" w14:textId="77777777" w:rsidR="00D7678F" w:rsidRPr="00AC581B" w:rsidRDefault="00D7678F" w:rsidP="00374003">
      <w:pPr>
        <w:spacing w:line="240" w:lineRule="auto"/>
        <w:rPr>
          <w:noProof/>
          <w:szCs w:val="22"/>
          <w:lang w:val="de-DE"/>
        </w:rPr>
      </w:pPr>
    </w:p>
    <w:p w14:paraId="62C37C8D" w14:textId="77777777" w:rsidR="00D7678F" w:rsidRPr="00AC581B" w:rsidRDefault="00D7678F" w:rsidP="00374003">
      <w:pPr>
        <w:spacing w:line="240" w:lineRule="auto"/>
        <w:rPr>
          <w:noProof/>
          <w:szCs w:val="22"/>
          <w:lang w:val="de-DE"/>
        </w:rPr>
      </w:pPr>
      <w:r w:rsidRPr="00AC581B">
        <w:rPr>
          <w:noProof/>
          <w:szCs w:val="22"/>
          <w:lang w:val="de-DE"/>
        </w:rPr>
        <w:t>In der Originalverpackung aufbewahren, um den Inhalt vor Feuchtigkeit zu schützen.</w:t>
      </w:r>
    </w:p>
    <w:p w14:paraId="008E0BF0" w14:textId="77777777" w:rsidR="00D7678F" w:rsidRPr="00AC581B" w:rsidRDefault="00D7678F" w:rsidP="00374003">
      <w:pPr>
        <w:spacing w:line="240" w:lineRule="auto"/>
        <w:rPr>
          <w:noProof/>
          <w:szCs w:val="22"/>
          <w:lang w:val="de-DE"/>
        </w:rPr>
      </w:pPr>
      <w:r w:rsidRPr="00AC581B">
        <w:rPr>
          <w:noProof/>
          <w:szCs w:val="22"/>
          <w:lang w:val="de-DE"/>
        </w:rPr>
        <w:t>Nicht über 25°C lagern.</w:t>
      </w:r>
    </w:p>
    <w:p w14:paraId="646C9A14" w14:textId="0889E67D" w:rsidR="00D7678F" w:rsidRDefault="00D7678F" w:rsidP="00374003">
      <w:pPr>
        <w:spacing w:line="240" w:lineRule="auto"/>
        <w:ind w:left="567" w:hanging="567"/>
        <w:rPr>
          <w:noProof/>
          <w:szCs w:val="22"/>
          <w:lang w:val="de-DE"/>
        </w:rPr>
      </w:pPr>
    </w:p>
    <w:p w14:paraId="2D5C05E1" w14:textId="77777777" w:rsidR="00172665" w:rsidRPr="00AC581B" w:rsidRDefault="00172665" w:rsidP="00374003">
      <w:pPr>
        <w:spacing w:line="240" w:lineRule="auto"/>
        <w:ind w:left="567" w:hanging="567"/>
        <w:rPr>
          <w:noProof/>
          <w:szCs w:val="22"/>
          <w:lang w:val="de-DE"/>
        </w:rPr>
      </w:pPr>
    </w:p>
    <w:p w14:paraId="355FCB55" w14:textId="77777777" w:rsidR="00D7678F" w:rsidRPr="00AC581B" w:rsidRDefault="00D7678F" w:rsidP="000521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e-DE"/>
        </w:rPr>
      </w:pPr>
      <w:r w:rsidRPr="00AC581B">
        <w:rPr>
          <w:b/>
          <w:noProof/>
          <w:szCs w:val="22"/>
          <w:lang w:val="de-DE"/>
        </w:rPr>
        <w:t>10.</w:t>
      </w:r>
      <w:r w:rsidRPr="00AC581B">
        <w:rPr>
          <w:b/>
          <w:noProof/>
          <w:szCs w:val="22"/>
          <w:lang w:val="de-DE"/>
        </w:rPr>
        <w:tab/>
        <w:t>GEGEBENENFALLS BESONDERE VORSICHTSMASSNAHMEN FÜR DIE BESEITIGUNG VON NICHT VERWENDETEM ARZNEIMITTEL ODER DAVON STAMMENDEN ABFALLMATERIALIEN</w:t>
      </w:r>
    </w:p>
    <w:p w14:paraId="3708478F" w14:textId="77777777" w:rsidR="00D7678F" w:rsidRPr="00AC581B" w:rsidRDefault="00D7678F" w:rsidP="00374003">
      <w:pPr>
        <w:spacing w:line="240" w:lineRule="auto"/>
        <w:rPr>
          <w:noProof/>
          <w:szCs w:val="22"/>
          <w:lang w:val="de-DE"/>
        </w:rPr>
      </w:pPr>
    </w:p>
    <w:p w14:paraId="53ADFDF5" w14:textId="77777777" w:rsidR="00D7678F" w:rsidRPr="00AC581B" w:rsidRDefault="00D7678F" w:rsidP="00374003">
      <w:pPr>
        <w:spacing w:line="240" w:lineRule="auto"/>
        <w:rPr>
          <w:noProof/>
          <w:szCs w:val="22"/>
          <w:lang w:val="de-DE"/>
        </w:rPr>
      </w:pPr>
      <w:r w:rsidRPr="00AC581B">
        <w:rPr>
          <w:noProof/>
          <w:szCs w:val="22"/>
          <w:lang w:val="de-DE"/>
        </w:rPr>
        <w:t>Nicht verwendetes Arzneimittel oder Abfallmaterial ist entsprechend den nationalen Anforderungen zu beseitigen.</w:t>
      </w:r>
    </w:p>
    <w:p w14:paraId="54F48502" w14:textId="3E5A529E" w:rsidR="00D7678F" w:rsidRDefault="00D7678F" w:rsidP="00374003">
      <w:pPr>
        <w:spacing w:line="240" w:lineRule="auto"/>
        <w:rPr>
          <w:noProof/>
          <w:szCs w:val="22"/>
          <w:lang w:val="de-DE"/>
        </w:rPr>
      </w:pPr>
    </w:p>
    <w:p w14:paraId="2A2054FC" w14:textId="77777777" w:rsidR="00172665" w:rsidRPr="00AC581B" w:rsidRDefault="00172665" w:rsidP="00374003">
      <w:pPr>
        <w:spacing w:line="240" w:lineRule="auto"/>
        <w:rPr>
          <w:noProof/>
          <w:szCs w:val="22"/>
          <w:lang w:val="de-DE"/>
        </w:rPr>
      </w:pPr>
    </w:p>
    <w:p w14:paraId="439F71DF"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11.</w:t>
      </w:r>
      <w:r w:rsidRPr="00AC581B">
        <w:rPr>
          <w:b/>
          <w:noProof/>
          <w:szCs w:val="22"/>
          <w:lang w:val="de-DE"/>
        </w:rPr>
        <w:tab/>
        <w:t>NAME UND ANSCHRIFT DES PHARMAZEUTISCHEN UNTERNEHMERS</w:t>
      </w:r>
    </w:p>
    <w:p w14:paraId="56E0512D" w14:textId="77777777" w:rsidR="00D7678F" w:rsidRPr="00AC581B" w:rsidRDefault="00D7678F" w:rsidP="00374003">
      <w:pPr>
        <w:spacing w:line="240" w:lineRule="auto"/>
        <w:rPr>
          <w:noProof/>
          <w:szCs w:val="22"/>
          <w:lang w:val="de-DE"/>
        </w:rPr>
      </w:pPr>
    </w:p>
    <w:p w14:paraId="76970B07" w14:textId="77777777" w:rsidR="00675416" w:rsidRPr="00E04E70" w:rsidRDefault="00675416" w:rsidP="00374003">
      <w:pPr>
        <w:tabs>
          <w:tab w:val="clear" w:pos="567"/>
        </w:tabs>
        <w:spacing w:line="240" w:lineRule="auto"/>
        <w:ind w:right="-2"/>
        <w:rPr>
          <w:noProof/>
          <w:szCs w:val="22"/>
          <w:lang w:val="de-DE"/>
        </w:rPr>
      </w:pPr>
      <w:r w:rsidRPr="00E04E70">
        <w:rPr>
          <w:noProof/>
          <w:szCs w:val="22"/>
          <w:lang w:val="de-DE"/>
        </w:rPr>
        <w:t>Ipsen Pharma</w:t>
      </w:r>
    </w:p>
    <w:p w14:paraId="39C3A984" w14:textId="77777777" w:rsidR="00DA5524" w:rsidRPr="00DA5524" w:rsidRDefault="00DA5524" w:rsidP="00DA5524">
      <w:pPr>
        <w:tabs>
          <w:tab w:val="clear" w:pos="567"/>
        </w:tabs>
        <w:spacing w:line="240" w:lineRule="auto"/>
        <w:ind w:right="-2"/>
        <w:rPr>
          <w:noProof/>
          <w:szCs w:val="22"/>
          <w:lang w:val="de-DE"/>
        </w:rPr>
      </w:pPr>
      <w:r w:rsidRPr="00DA5524">
        <w:rPr>
          <w:noProof/>
          <w:szCs w:val="22"/>
          <w:lang w:val="de-DE"/>
        </w:rPr>
        <w:t>70 rue Balard</w:t>
      </w:r>
    </w:p>
    <w:p w14:paraId="6D93C4C9" w14:textId="77777777" w:rsidR="00DA5524" w:rsidRDefault="00DA5524" w:rsidP="00DA5524">
      <w:pPr>
        <w:tabs>
          <w:tab w:val="clear" w:pos="567"/>
        </w:tabs>
        <w:spacing w:line="240" w:lineRule="auto"/>
        <w:ind w:right="-2"/>
        <w:rPr>
          <w:noProof/>
          <w:szCs w:val="22"/>
          <w:lang w:val="de-DE"/>
        </w:rPr>
      </w:pPr>
      <w:r w:rsidRPr="00DA5524">
        <w:rPr>
          <w:noProof/>
          <w:szCs w:val="22"/>
          <w:lang w:val="de-DE"/>
        </w:rPr>
        <w:t>75015 Paris</w:t>
      </w:r>
    </w:p>
    <w:p w14:paraId="2AFE455B" w14:textId="77777777" w:rsidR="006E3220" w:rsidRPr="00AC581B" w:rsidRDefault="006E3220" w:rsidP="00374003">
      <w:pPr>
        <w:pStyle w:val="EMEAEnBodyText"/>
        <w:tabs>
          <w:tab w:val="left" w:pos="567"/>
        </w:tabs>
        <w:spacing w:before="0" w:after="0"/>
        <w:jc w:val="left"/>
        <w:rPr>
          <w:rStyle w:val="Emphasis"/>
          <w:i w:val="0"/>
          <w:iCs w:val="0"/>
          <w:lang w:val="de-DE"/>
        </w:rPr>
      </w:pPr>
      <w:r w:rsidRPr="00AC581B">
        <w:rPr>
          <w:iCs/>
          <w:noProof/>
          <w:lang w:val="de-DE"/>
        </w:rPr>
        <w:t>Frankreich</w:t>
      </w:r>
    </w:p>
    <w:p w14:paraId="77B779AA" w14:textId="35691C5E" w:rsidR="00D7678F" w:rsidRDefault="00D7678F" w:rsidP="00374003">
      <w:pPr>
        <w:spacing w:line="240" w:lineRule="auto"/>
        <w:rPr>
          <w:noProof/>
          <w:szCs w:val="22"/>
          <w:lang w:val="de-DE"/>
        </w:rPr>
      </w:pPr>
    </w:p>
    <w:p w14:paraId="1C720D4E" w14:textId="77777777" w:rsidR="00172665" w:rsidRPr="00AC581B" w:rsidRDefault="00172665" w:rsidP="00374003">
      <w:pPr>
        <w:spacing w:line="240" w:lineRule="auto"/>
        <w:rPr>
          <w:noProof/>
          <w:szCs w:val="22"/>
          <w:lang w:val="de-DE"/>
        </w:rPr>
      </w:pPr>
    </w:p>
    <w:p w14:paraId="54C36525"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12.</w:t>
      </w:r>
      <w:r w:rsidRPr="00AC581B">
        <w:rPr>
          <w:b/>
          <w:noProof/>
          <w:szCs w:val="22"/>
          <w:lang w:val="de-DE"/>
        </w:rPr>
        <w:tab/>
        <w:t xml:space="preserve">ZULASSUNGSNUMMER(N) </w:t>
      </w:r>
    </w:p>
    <w:p w14:paraId="670C15FB" w14:textId="77777777" w:rsidR="00D7678F" w:rsidRPr="00AC581B" w:rsidRDefault="00D7678F" w:rsidP="00374003">
      <w:pPr>
        <w:spacing w:line="240" w:lineRule="auto"/>
        <w:rPr>
          <w:noProof/>
          <w:szCs w:val="22"/>
          <w:lang w:val="de-DE"/>
        </w:rPr>
      </w:pPr>
    </w:p>
    <w:p w14:paraId="55B41A58" w14:textId="77777777" w:rsidR="00D7678F" w:rsidRPr="00AC581B" w:rsidRDefault="00DA0506" w:rsidP="00374003">
      <w:pPr>
        <w:spacing w:line="240" w:lineRule="auto"/>
        <w:rPr>
          <w:noProof/>
          <w:szCs w:val="22"/>
          <w:lang w:val="de-DE"/>
        </w:rPr>
      </w:pPr>
      <w:r w:rsidRPr="00AC581B">
        <w:rPr>
          <w:noProof/>
          <w:szCs w:val="22"/>
          <w:lang w:val="de-CH"/>
        </w:rPr>
        <w:t>EU/1/13/890/002</w:t>
      </w:r>
    </w:p>
    <w:p w14:paraId="79638BD7" w14:textId="5E7523EE" w:rsidR="00D7678F" w:rsidRDefault="00D7678F" w:rsidP="00374003">
      <w:pPr>
        <w:spacing w:line="240" w:lineRule="auto"/>
        <w:rPr>
          <w:noProof/>
          <w:szCs w:val="22"/>
          <w:lang w:val="de-DE"/>
        </w:rPr>
      </w:pPr>
    </w:p>
    <w:p w14:paraId="4EF03CF3" w14:textId="77777777" w:rsidR="00172665" w:rsidRPr="00AC581B" w:rsidRDefault="00172665" w:rsidP="00374003">
      <w:pPr>
        <w:spacing w:line="240" w:lineRule="auto"/>
        <w:rPr>
          <w:noProof/>
          <w:szCs w:val="22"/>
          <w:lang w:val="de-DE"/>
        </w:rPr>
      </w:pPr>
    </w:p>
    <w:p w14:paraId="7AF8AA31"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13.</w:t>
      </w:r>
      <w:r w:rsidRPr="00AC581B">
        <w:rPr>
          <w:b/>
          <w:noProof/>
          <w:szCs w:val="22"/>
          <w:lang w:val="de-DE"/>
        </w:rPr>
        <w:tab/>
        <w:t>CHARGENBEZEICHNUNG</w:t>
      </w:r>
    </w:p>
    <w:p w14:paraId="30A61A01" w14:textId="77777777" w:rsidR="00D7678F" w:rsidRPr="00AC581B" w:rsidRDefault="00D7678F" w:rsidP="00374003">
      <w:pPr>
        <w:spacing w:line="240" w:lineRule="auto"/>
        <w:rPr>
          <w:i/>
          <w:noProof/>
          <w:szCs w:val="22"/>
          <w:lang w:val="de-DE"/>
        </w:rPr>
      </w:pPr>
    </w:p>
    <w:p w14:paraId="6F406A1C" w14:textId="77777777" w:rsidR="00D7678F" w:rsidRPr="00AC581B" w:rsidRDefault="00D7678F" w:rsidP="00374003">
      <w:pPr>
        <w:spacing w:line="240" w:lineRule="auto"/>
        <w:rPr>
          <w:noProof/>
          <w:szCs w:val="22"/>
          <w:lang w:val="de-DE"/>
        </w:rPr>
      </w:pPr>
      <w:r w:rsidRPr="00AC581B">
        <w:rPr>
          <w:noProof/>
          <w:szCs w:val="22"/>
          <w:lang w:val="de-DE"/>
        </w:rPr>
        <w:t xml:space="preserve">Ch.-B.: </w:t>
      </w:r>
    </w:p>
    <w:p w14:paraId="15339488" w14:textId="715F07CC" w:rsidR="00D7678F" w:rsidRDefault="00D7678F" w:rsidP="00374003">
      <w:pPr>
        <w:spacing w:line="240" w:lineRule="auto"/>
        <w:rPr>
          <w:noProof/>
          <w:szCs w:val="22"/>
          <w:lang w:val="de-DE"/>
        </w:rPr>
      </w:pPr>
    </w:p>
    <w:p w14:paraId="65BB0EEC" w14:textId="77777777" w:rsidR="00172665" w:rsidRPr="00AC581B" w:rsidRDefault="00172665" w:rsidP="00374003">
      <w:pPr>
        <w:spacing w:line="240" w:lineRule="auto"/>
        <w:rPr>
          <w:noProof/>
          <w:szCs w:val="22"/>
          <w:lang w:val="de-DE"/>
        </w:rPr>
      </w:pPr>
    </w:p>
    <w:p w14:paraId="76D5EFA8"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14.</w:t>
      </w:r>
      <w:r w:rsidRPr="00AC581B">
        <w:rPr>
          <w:b/>
          <w:noProof/>
          <w:szCs w:val="22"/>
          <w:lang w:val="de-DE"/>
        </w:rPr>
        <w:tab/>
        <w:t>VERKAUFSABGRENZUNG</w:t>
      </w:r>
    </w:p>
    <w:p w14:paraId="08580076" w14:textId="77777777" w:rsidR="00D7678F" w:rsidRPr="00052122" w:rsidRDefault="00D7678F" w:rsidP="00374003">
      <w:pPr>
        <w:spacing w:line="240" w:lineRule="auto"/>
        <w:rPr>
          <w:i/>
          <w:noProof/>
          <w:szCs w:val="22"/>
          <w:lang w:val="de-DE"/>
        </w:rPr>
      </w:pPr>
    </w:p>
    <w:p w14:paraId="33166F3B" w14:textId="77777777" w:rsidR="00D7678F" w:rsidRPr="00AC581B" w:rsidRDefault="00D7678F" w:rsidP="00374003">
      <w:pPr>
        <w:spacing w:line="240" w:lineRule="auto"/>
        <w:rPr>
          <w:noProof/>
          <w:szCs w:val="22"/>
          <w:lang w:val="de-DE"/>
        </w:rPr>
      </w:pPr>
      <w:r w:rsidRPr="00AC581B">
        <w:rPr>
          <w:noProof/>
          <w:szCs w:val="22"/>
          <w:lang w:val="de-DE"/>
        </w:rPr>
        <w:t>Verschreibungspflichtig.</w:t>
      </w:r>
    </w:p>
    <w:p w14:paraId="7EB60565" w14:textId="543870A4" w:rsidR="00D7678F" w:rsidRDefault="00D7678F" w:rsidP="00374003">
      <w:pPr>
        <w:spacing w:line="240" w:lineRule="auto"/>
        <w:rPr>
          <w:noProof/>
          <w:szCs w:val="22"/>
          <w:lang w:val="de-DE"/>
        </w:rPr>
      </w:pPr>
    </w:p>
    <w:p w14:paraId="1446158D" w14:textId="77777777" w:rsidR="00172665" w:rsidRPr="00AC581B" w:rsidRDefault="00172665" w:rsidP="00374003">
      <w:pPr>
        <w:spacing w:line="240" w:lineRule="auto"/>
        <w:rPr>
          <w:noProof/>
          <w:szCs w:val="22"/>
          <w:lang w:val="de-DE"/>
        </w:rPr>
      </w:pPr>
    </w:p>
    <w:p w14:paraId="27F9E12A" w14:textId="77777777" w:rsidR="00D7678F" w:rsidRPr="00AC581B" w:rsidRDefault="00D7678F" w:rsidP="00374003">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15.</w:t>
      </w:r>
      <w:r w:rsidRPr="00AC581B">
        <w:rPr>
          <w:b/>
          <w:noProof/>
          <w:szCs w:val="22"/>
          <w:lang w:val="de-DE"/>
        </w:rPr>
        <w:tab/>
        <w:t>HINWEISE FÜR DEN GEBRAUCH</w:t>
      </w:r>
    </w:p>
    <w:p w14:paraId="383FCA45" w14:textId="77777777" w:rsidR="00D7678F" w:rsidRPr="00AC581B" w:rsidRDefault="00D7678F" w:rsidP="00374003">
      <w:pPr>
        <w:spacing w:line="240" w:lineRule="auto"/>
        <w:rPr>
          <w:noProof/>
          <w:szCs w:val="22"/>
          <w:lang w:val="de-DE"/>
        </w:rPr>
      </w:pPr>
    </w:p>
    <w:p w14:paraId="45DF8D9C" w14:textId="77777777" w:rsidR="00D7678F" w:rsidRPr="00AC581B" w:rsidRDefault="00D7678F" w:rsidP="00374003">
      <w:pPr>
        <w:spacing w:line="240" w:lineRule="auto"/>
        <w:rPr>
          <w:noProof/>
          <w:szCs w:val="22"/>
          <w:lang w:val="de-DE"/>
        </w:rPr>
      </w:pPr>
    </w:p>
    <w:p w14:paraId="2C4883C6" w14:textId="77777777" w:rsidR="00D7678F" w:rsidRPr="00AC581B" w:rsidRDefault="00D7678F" w:rsidP="00374003">
      <w:pPr>
        <w:pBdr>
          <w:top w:val="single" w:sz="4" w:space="1" w:color="auto"/>
          <w:left w:val="single" w:sz="4" w:space="4" w:color="auto"/>
          <w:bottom w:val="single" w:sz="4" w:space="0" w:color="auto"/>
          <w:right w:val="single" w:sz="4" w:space="4" w:color="auto"/>
        </w:pBdr>
        <w:spacing w:line="240" w:lineRule="auto"/>
        <w:rPr>
          <w:noProof/>
          <w:color w:val="008000"/>
          <w:szCs w:val="22"/>
          <w:lang w:val="de-DE"/>
        </w:rPr>
      </w:pPr>
      <w:r w:rsidRPr="00AC581B">
        <w:rPr>
          <w:b/>
          <w:noProof/>
          <w:szCs w:val="22"/>
          <w:lang w:val="de-DE"/>
        </w:rPr>
        <w:t>16.</w:t>
      </w:r>
      <w:r w:rsidRPr="00AC581B">
        <w:rPr>
          <w:b/>
          <w:noProof/>
          <w:szCs w:val="22"/>
          <w:lang w:val="de-DE"/>
        </w:rPr>
        <w:tab/>
        <w:t>ANGABEN IN BLINDENSCHRIFT</w:t>
      </w:r>
    </w:p>
    <w:p w14:paraId="74F3FE32" w14:textId="77777777" w:rsidR="00D7678F" w:rsidRPr="00AC581B" w:rsidRDefault="00D7678F" w:rsidP="00374003">
      <w:pPr>
        <w:spacing w:line="240" w:lineRule="auto"/>
        <w:rPr>
          <w:noProof/>
          <w:szCs w:val="22"/>
          <w:lang w:val="de-DE"/>
        </w:rPr>
      </w:pPr>
    </w:p>
    <w:p w14:paraId="4F6BB801" w14:textId="77777777" w:rsidR="00D7678F" w:rsidRPr="00AC581B" w:rsidRDefault="00D7678F" w:rsidP="00374003">
      <w:pPr>
        <w:spacing w:line="240" w:lineRule="auto"/>
        <w:rPr>
          <w:noProof/>
          <w:lang w:val="de-DE"/>
        </w:rPr>
      </w:pPr>
      <w:r w:rsidRPr="00AC581B">
        <w:rPr>
          <w:noProof/>
          <w:lang w:val="de-DE"/>
        </w:rPr>
        <w:t>COMETRIQ 20 mg</w:t>
      </w:r>
    </w:p>
    <w:p w14:paraId="727ED14E" w14:textId="77777777" w:rsidR="00D7678F" w:rsidRPr="00AC581B" w:rsidRDefault="00D7678F" w:rsidP="00374003">
      <w:pPr>
        <w:spacing w:line="240" w:lineRule="auto"/>
        <w:rPr>
          <w:noProof/>
          <w:lang w:val="de-DE"/>
        </w:rPr>
      </w:pPr>
      <w:r w:rsidRPr="00AC581B">
        <w:rPr>
          <w:noProof/>
          <w:lang w:val="de-DE"/>
        </w:rPr>
        <w:t>COMETRIQ 80 mg</w:t>
      </w:r>
    </w:p>
    <w:p w14:paraId="0630A077" w14:textId="77777777" w:rsidR="00D7678F" w:rsidRPr="00AC581B" w:rsidRDefault="00DA06A5" w:rsidP="00374003">
      <w:pPr>
        <w:spacing w:line="240" w:lineRule="auto"/>
        <w:rPr>
          <w:noProof/>
          <w:szCs w:val="22"/>
          <w:shd w:val="clear" w:color="auto" w:fill="CCCCCC"/>
          <w:lang w:val="de-DE"/>
        </w:rPr>
      </w:pPr>
      <w:r w:rsidRPr="00AC581B">
        <w:rPr>
          <w:noProof/>
          <w:lang w:val="de-DE"/>
        </w:rPr>
        <w:t xml:space="preserve">Dosis </w:t>
      </w:r>
      <w:r w:rsidR="00D7678F" w:rsidRPr="00AC581B">
        <w:rPr>
          <w:noProof/>
          <w:lang w:val="de-DE"/>
        </w:rPr>
        <w:t>100 mg/Tag</w:t>
      </w:r>
      <w:r w:rsidR="00D7678F" w:rsidRPr="00AC581B">
        <w:rPr>
          <w:noProof/>
          <w:szCs w:val="22"/>
          <w:shd w:val="clear" w:color="auto" w:fill="CCCCCC"/>
          <w:lang w:val="de-DE"/>
        </w:rPr>
        <w:t xml:space="preserve"> </w:t>
      </w:r>
    </w:p>
    <w:p w14:paraId="1288A3EA" w14:textId="5FB5911F" w:rsidR="00B44C6E" w:rsidRDefault="00B44C6E" w:rsidP="00374003">
      <w:pPr>
        <w:spacing w:line="240" w:lineRule="auto"/>
        <w:rPr>
          <w:noProof/>
          <w:szCs w:val="22"/>
          <w:shd w:val="clear" w:color="auto" w:fill="CCCCCC"/>
          <w:lang w:val="de-DE"/>
        </w:rPr>
      </w:pPr>
    </w:p>
    <w:p w14:paraId="538D365D" w14:textId="77777777" w:rsidR="00172665" w:rsidRDefault="00172665" w:rsidP="00374003">
      <w:pPr>
        <w:spacing w:line="240" w:lineRule="auto"/>
        <w:rPr>
          <w:noProof/>
          <w:szCs w:val="22"/>
          <w:shd w:val="clear" w:color="auto" w:fill="CCCCCC"/>
          <w:lang w:val="de-DE"/>
        </w:rPr>
      </w:pPr>
    </w:p>
    <w:p w14:paraId="1F0501B4" w14:textId="42E287A7" w:rsidR="00DC6455" w:rsidRPr="00052122" w:rsidRDefault="00052122" w:rsidP="00052122">
      <w:pPr>
        <w:pBdr>
          <w:top w:val="single" w:sz="4" w:space="1" w:color="auto"/>
          <w:left w:val="single" w:sz="4" w:space="4" w:color="auto"/>
          <w:bottom w:val="single" w:sz="4" w:space="1" w:color="auto"/>
          <w:right w:val="single" w:sz="4" w:space="4" w:color="auto"/>
        </w:pBdr>
        <w:tabs>
          <w:tab w:val="clear" w:pos="567"/>
        </w:tabs>
        <w:spacing w:line="240" w:lineRule="auto"/>
        <w:rPr>
          <w:i/>
          <w:noProof/>
          <w:lang w:val="de-DE" w:eastAsia="de-DE"/>
        </w:rPr>
      </w:pPr>
      <w:r w:rsidRPr="00052122">
        <w:rPr>
          <w:b/>
          <w:noProof/>
          <w:lang w:val="de-DE"/>
        </w:rPr>
        <w:t>1</w:t>
      </w:r>
      <w:r>
        <w:rPr>
          <w:b/>
          <w:noProof/>
          <w:lang w:val="de-DE"/>
        </w:rPr>
        <w:t>7</w:t>
      </w:r>
      <w:r w:rsidRPr="00052122">
        <w:rPr>
          <w:b/>
          <w:noProof/>
          <w:lang w:val="de-DE"/>
        </w:rPr>
        <w:t>.</w:t>
      </w:r>
      <w:r w:rsidRPr="00052122">
        <w:rPr>
          <w:b/>
          <w:noProof/>
          <w:lang w:val="de-DE"/>
        </w:rPr>
        <w:tab/>
      </w:r>
      <w:r w:rsidR="00DC6455" w:rsidRPr="00052122">
        <w:rPr>
          <w:b/>
          <w:noProof/>
          <w:lang w:val="de-DE"/>
        </w:rPr>
        <w:t>INDIVIDUELLES ERKENNUNGSMERKMAL – 2D-BARCODE</w:t>
      </w:r>
    </w:p>
    <w:p w14:paraId="1E1F2AFD" w14:textId="77777777" w:rsidR="00DC6455" w:rsidRPr="00052122" w:rsidRDefault="00DC6455" w:rsidP="00374003">
      <w:pPr>
        <w:tabs>
          <w:tab w:val="clear" w:pos="567"/>
          <w:tab w:val="left" w:pos="720"/>
        </w:tabs>
        <w:spacing w:line="240" w:lineRule="auto"/>
        <w:rPr>
          <w:noProof/>
          <w:lang w:val="de-DE"/>
        </w:rPr>
      </w:pPr>
    </w:p>
    <w:p w14:paraId="2CC0E229" w14:textId="77777777" w:rsidR="00DC6455" w:rsidRPr="00480CAA" w:rsidRDefault="00DC6455" w:rsidP="00374003">
      <w:pPr>
        <w:spacing w:line="240" w:lineRule="auto"/>
        <w:rPr>
          <w:noProof/>
          <w:szCs w:val="22"/>
          <w:shd w:val="clear" w:color="auto" w:fill="CCCCCC"/>
          <w:lang w:val="de-DE"/>
        </w:rPr>
      </w:pPr>
      <w:r w:rsidRPr="00480CAA">
        <w:rPr>
          <w:highlight w:val="lightGray"/>
          <w:lang w:val="de-DE"/>
        </w:rPr>
        <w:t>2D-Barcode mit individuellem Erkennungsmerkmal.</w:t>
      </w:r>
    </w:p>
    <w:p w14:paraId="7EB105D9" w14:textId="6B6B8166" w:rsidR="00DC6455" w:rsidRDefault="00DC6455" w:rsidP="00374003">
      <w:pPr>
        <w:tabs>
          <w:tab w:val="clear" w:pos="567"/>
          <w:tab w:val="left" w:pos="720"/>
        </w:tabs>
        <w:spacing w:line="240" w:lineRule="auto"/>
        <w:rPr>
          <w:noProof/>
          <w:lang w:val="de-DE"/>
        </w:rPr>
      </w:pPr>
    </w:p>
    <w:p w14:paraId="16500A50" w14:textId="77777777" w:rsidR="00172665" w:rsidRPr="00480CAA" w:rsidRDefault="00172665" w:rsidP="00374003">
      <w:pPr>
        <w:tabs>
          <w:tab w:val="clear" w:pos="567"/>
          <w:tab w:val="left" w:pos="720"/>
        </w:tabs>
        <w:spacing w:line="240" w:lineRule="auto"/>
        <w:rPr>
          <w:noProof/>
          <w:lang w:val="de-DE"/>
        </w:rPr>
      </w:pPr>
    </w:p>
    <w:p w14:paraId="683A568F" w14:textId="54BA1333" w:rsidR="00DC6455" w:rsidRPr="00480CAA" w:rsidRDefault="00851BFF" w:rsidP="00851B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de-DE"/>
        </w:rPr>
      </w:pPr>
      <w:r>
        <w:rPr>
          <w:b/>
          <w:noProof/>
          <w:lang w:val="de-DE"/>
        </w:rPr>
        <w:t>18.</w:t>
      </w:r>
      <w:r>
        <w:rPr>
          <w:b/>
          <w:noProof/>
          <w:lang w:val="de-DE"/>
        </w:rPr>
        <w:tab/>
      </w:r>
      <w:r w:rsidR="00DC6455" w:rsidRPr="00480CAA">
        <w:rPr>
          <w:b/>
          <w:noProof/>
          <w:lang w:val="de-DE"/>
        </w:rPr>
        <w:t>INDIVIDUELLES ERKENNUNGSMERKMAL – VOM MENSCHEN LESBARES FORMAT</w:t>
      </w:r>
    </w:p>
    <w:p w14:paraId="21178830" w14:textId="77777777" w:rsidR="00DC6455" w:rsidRPr="00480CAA" w:rsidRDefault="00DC6455" w:rsidP="00374003">
      <w:pPr>
        <w:tabs>
          <w:tab w:val="clear" w:pos="567"/>
          <w:tab w:val="left" w:pos="720"/>
        </w:tabs>
        <w:spacing w:line="240" w:lineRule="auto"/>
        <w:rPr>
          <w:noProof/>
          <w:lang w:val="de-DE"/>
        </w:rPr>
      </w:pPr>
    </w:p>
    <w:p w14:paraId="1ED063EB" w14:textId="6DF32FAD" w:rsidR="00DC6455" w:rsidRPr="00233D34" w:rsidRDefault="00DC6455" w:rsidP="00374003">
      <w:pPr>
        <w:rPr>
          <w:szCs w:val="22"/>
          <w:lang w:val="de-DE"/>
        </w:rPr>
      </w:pPr>
      <w:r w:rsidRPr="00233D34">
        <w:rPr>
          <w:lang w:val="de-DE"/>
        </w:rPr>
        <w:t xml:space="preserve">PC </w:t>
      </w:r>
    </w:p>
    <w:p w14:paraId="3B95F6FA" w14:textId="2578FA95" w:rsidR="00DC6455" w:rsidRPr="00233D34" w:rsidRDefault="00DC6455" w:rsidP="00374003">
      <w:pPr>
        <w:rPr>
          <w:lang w:val="de-DE"/>
        </w:rPr>
      </w:pPr>
      <w:r w:rsidRPr="00233D34">
        <w:rPr>
          <w:lang w:val="de-DE"/>
        </w:rPr>
        <w:t xml:space="preserve">SN </w:t>
      </w:r>
    </w:p>
    <w:p w14:paraId="0330AF0A" w14:textId="2D31EDFD" w:rsidR="00DC6455" w:rsidRPr="00233D34" w:rsidRDefault="00DC6455" w:rsidP="00374003">
      <w:pPr>
        <w:spacing w:line="240" w:lineRule="auto"/>
        <w:rPr>
          <w:lang w:val="de-DE"/>
        </w:rPr>
      </w:pPr>
      <w:r w:rsidRPr="00233D34">
        <w:rPr>
          <w:lang w:val="de-DE"/>
        </w:rPr>
        <w:t xml:space="preserve">NN </w:t>
      </w:r>
    </w:p>
    <w:p w14:paraId="7DB7BA6B" w14:textId="77777777" w:rsidR="00DC6455" w:rsidRPr="00AC581B" w:rsidRDefault="00DC6455" w:rsidP="00374003">
      <w:pPr>
        <w:spacing w:line="240" w:lineRule="auto"/>
        <w:rPr>
          <w:noProof/>
          <w:szCs w:val="22"/>
          <w:shd w:val="clear" w:color="auto" w:fill="CCCCCC"/>
          <w:lang w:val="de-DE"/>
        </w:rPr>
      </w:pPr>
    </w:p>
    <w:p w14:paraId="0C778606" w14:textId="77777777" w:rsidR="00445B05" w:rsidRPr="00AC581B" w:rsidRDefault="00696F3E" w:rsidP="00374003">
      <w:pPr>
        <w:shd w:val="clear" w:color="auto" w:fill="FFFFFF"/>
        <w:spacing w:line="240" w:lineRule="auto"/>
        <w:rPr>
          <w:noProof/>
          <w:szCs w:val="22"/>
          <w:lang w:val="de-DE"/>
        </w:rPr>
      </w:pPr>
      <w:r w:rsidRPr="00AC581B">
        <w:rPr>
          <w:b/>
          <w:noProof/>
          <w:szCs w:val="22"/>
          <w:lang w:val="de-DE"/>
        </w:rPr>
        <w:br w:type="page"/>
      </w:r>
    </w:p>
    <w:p w14:paraId="605D54FE"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ANGABEN AUF DER ÄUSSEREN UMHÜLLUNG</w:t>
      </w:r>
    </w:p>
    <w:p w14:paraId="779272AE"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e-DE"/>
        </w:rPr>
      </w:pPr>
    </w:p>
    <w:p w14:paraId="48467851"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rPr>
          <w:bCs/>
          <w:noProof/>
          <w:szCs w:val="22"/>
          <w:lang w:val="de-DE"/>
        </w:rPr>
      </w:pPr>
      <w:r w:rsidRPr="00AC581B">
        <w:rPr>
          <w:b/>
          <w:noProof/>
          <w:szCs w:val="22"/>
          <w:lang w:val="de-DE"/>
        </w:rPr>
        <w:t>UMKARTION DER 28-TAGE-PACKUNG, 100</w:t>
      </w:r>
      <w:r w:rsidRPr="00AC581B">
        <w:rPr>
          <w:b/>
          <w:noProof/>
          <w:szCs w:val="22"/>
          <w:lang w:val="de-DE"/>
        </w:rPr>
        <w:noBreakHyphen/>
        <w:t>mg</w:t>
      </w:r>
      <w:r w:rsidRPr="00AC581B">
        <w:rPr>
          <w:b/>
          <w:noProof/>
          <w:szCs w:val="22"/>
          <w:lang w:val="de-DE"/>
        </w:rPr>
        <w:noBreakHyphen/>
        <w:t>Dosis (EINSCHLIESSLICH BLAUES KÄSTCHEN)</w:t>
      </w:r>
    </w:p>
    <w:p w14:paraId="5282A60C" w14:textId="17A8540A" w:rsidR="00445B05" w:rsidRDefault="00445B05" w:rsidP="00374003">
      <w:pPr>
        <w:spacing w:line="240" w:lineRule="auto"/>
        <w:rPr>
          <w:noProof/>
          <w:szCs w:val="22"/>
          <w:lang w:val="de-DE"/>
        </w:rPr>
      </w:pPr>
    </w:p>
    <w:p w14:paraId="2FACC738" w14:textId="77777777" w:rsidR="00172665" w:rsidRPr="00AC581B" w:rsidRDefault="00172665" w:rsidP="00374003">
      <w:pPr>
        <w:spacing w:line="240" w:lineRule="auto"/>
        <w:rPr>
          <w:noProof/>
          <w:szCs w:val="22"/>
          <w:lang w:val="de-DE"/>
        </w:rPr>
      </w:pPr>
    </w:p>
    <w:p w14:paraId="79290667"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1.</w:t>
      </w:r>
      <w:r w:rsidRPr="00AC581B">
        <w:rPr>
          <w:b/>
          <w:noProof/>
          <w:szCs w:val="22"/>
          <w:lang w:val="de-DE"/>
        </w:rPr>
        <w:tab/>
        <w:t>BEZEICHNUNG DES ARZNEIMITTELS</w:t>
      </w:r>
    </w:p>
    <w:p w14:paraId="35E79AC6" w14:textId="77777777" w:rsidR="00445B05" w:rsidRPr="00AC581B" w:rsidRDefault="00445B05" w:rsidP="00374003">
      <w:pPr>
        <w:spacing w:line="240" w:lineRule="auto"/>
        <w:rPr>
          <w:noProof/>
          <w:szCs w:val="22"/>
          <w:lang w:val="de-DE"/>
        </w:rPr>
      </w:pPr>
    </w:p>
    <w:p w14:paraId="1129736D" w14:textId="77777777" w:rsidR="00445B05" w:rsidRPr="00AC581B" w:rsidRDefault="00445B05" w:rsidP="00374003">
      <w:pPr>
        <w:spacing w:line="240" w:lineRule="auto"/>
        <w:rPr>
          <w:noProof/>
          <w:szCs w:val="22"/>
          <w:lang w:val="de-DE"/>
        </w:rPr>
      </w:pPr>
      <w:r w:rsidRPr="00AC581B">
        <w:rPr>
          <w:noProof/>
          <w:lang w:val="de-DE"/>
        </w:rPr>
        <w:t>COMETRIQ</w:t>
      </w:r>
      <w:r w:rsidRPr="00AC581B">
        <w:rPr>
          <w:noProof/>
          <w:szCs w:val="22"/>
          <w:lang w:val="de-DE"/>
        </w:rPr>
        <w:t xml:space="preserve"> 20 mg Hartkapseln</w:t>
      </w:r>
    </w:p>
    <w:p w14:paraId="7E3DD9BC" w14:textId="77777777" w:rsidR="00445B05" w:rsidRPr="00AC581B" w:rsidRDefault="00445B05" w:rsidP="00374003">
      <w:pPr>
        <w:spacing w:line="240" w:lineRule="auto"/>
        <w:rPr>
          <w:noProof/>
          <w:szCs w:val="22"/>
          <w:lang w:val="de-DE"/>
        </w:rPr>
      </w:pPr>
      <w:r w:rsidRPr="00AC581B">
        <w:rPr>
          <w:noProof/>
          <w:lang w:val="de-DE"/>
        </w:rPr>
        <w:t>COMETRIQ</w:t>
      </w:r>
      <w:r w:rsidRPr="00AC581B">
        <w:rPr>
          <w:noProof/>
          <w:szCs w:val="22"/>
          <w:lang w:val="de-DE"/>
        </w:rPr>
        <w:t xml:space="preserve"> 80 mg Hartkapseln</w:t>
      </w:r>
    </w:p>
    <w:p w14:paraId="25D709E5" w14:textId="77777777" w:rsidR="00445B05" w:rsidRPr="00851BFF" w:rsidRDefault="00445B05" w:rsidP="00374003">
      <w:pPr>
        <w:spacing w:line="240" w:lineRule="auto"/>
        <w:rPr>
          <w:noProof/>
          <w:szCs w:val="22"/>
          <w:lang w:val="de-DE"/>
        </w:rPr>
      </w:pPr>
      <w:r w:rsidRPr="00851BFF">
        <w:rPr>
          <w:noProof/>
          <w:szCs w:val="22"/>
          <w:lang w:val="de-DE"/>
        </w:rPr>
        <w:t>Cabozantinib</w:t>
      </w:r>
    </w:p>
    <w:p w14:paraId="45A34EC3" w14:textId="1263830B" w:rsidR="00445B05" w:rsidRDefault="00445B05" w:rsidP="00374003">
      <w:pPr>
        <w:spacing w:line="240" w:lineRule="auto"/>
        <w:rPr>
          <w:noProof/>
          <w:szCs w:val="22"/>
          <w:lang w:val="de-DE"/>
        </w:rPr>
      </w:pPr>
    </w:p>
    <w:p w14:paraId="0EA6EC5B" w14:textId="77777777" w:rsidR="00172665" w:rsidRPr="00AC581B" w:rsidRDefault="00172665" w:rsidP="00374003">
      <w:pPr>
        <w:spacing w:line="240" w:lineRule="auto"/>
        <w:rPr>
          <w:noProof/>
          <w:szCs w:val="22"/>
          <w:lang w:val="de-DE"/>
        </w:rPr>
      </w:pPr>
    </w:p>
    <w:p w14:paraId="25116E00"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AC581B">
        <w:rPr>
          <w:b/>
          <w:noProof/>
          <w:szCs w:val="22"/>
          <w:lang w:val="de-DE"/>
        </w:rPr>
        <w:t>2.</w:t>
      </w:r>
      <w:r w:rsidRPr="00AC581B">
        <w:rPr>
          <w:b/>
          <w:noProof/>
          <w:szCs w:val="22"/>
          <w:lang w:val="de-DE"/>
        </w:rPr>
        <w:tab/>
        <w:t>WIRKSTOFF(E)</w:t>
      </w:r>
    </w:p>
    <w:p w14:paraId="28B5C3B4" w14:textId="77777777" w:rsidR="00445B05" w:rsidRPr="00851BFF" w:rsidRDefault="00445B05" w:rsidP="00374003">
      <w:pPr>
        <w:spacing w:line="240" w:lineRule="auto"/>
        <w:rPr>
          <w:i/>
          <w:noProof/>
          <w:szCs w:val="22"/>
          <w:lang w:val="de-DE"/>
        </w:rPr>
      </w:pPr>
    </w:p>
    <w:p w14:paraId="602191BA" w14:textId="77777777" w:rsidR="00445B05" w:rsidRPr="00AC581B" w:rsidRDefault="00445B05" w:rsidP="00374003">
      <w:pPr>
        <w:spacing w:line="240" w:lineRule="auto"/>
        <w:rPr>
          <w:noProof/>
          <w:szCs w:val="22"/>
          <w:lang w:val="de-DE"/>
        </w:rPr>
      </w:pPr>
      <w:r w:rsidRPr="00AC581B">
        <w:rPr>
          <w:noProof/>
          <w:szCs w:val="22"/>
          <w:lang w:val="de-DE"/>
        </w:rPr>
        <w:t xml:space="preserve">Jede Hartkapsel enthält </w:t>
      </w:r>
      <w:r w:rsidRPr="00AC581B">
        <w:rPr>
          <w:szCs w:val="22"/>
          <w:lang w:val="de-DE"/>
        </w:rPr>
        <w:t>Cabozantinib[(2</w:t>
      </w:r>
      <w:proofErr w:type="gramStart"/>
      <w:r w:rsidRPr="00AC581B">
        <w:rPr>
          <w:szCs w:val="22"/>
          <w:lang w:val="de-DE"/>
        </w:rPr>
        <w:t>S)-</w:t>
      </w:r>
      <w:proofErr w:type="gramEnd"/>
      <w:r w:rsidRPr="00AC581B">
        <w:rPr>
          <w:szCs w:val="22"/>
          <w:lang w:val="de-DE"/>
        </w:rPr>
        <w:t xml:space="preserve">2-hydroxybutandioat] </w:t>
      </w:r>
      <w:r w:rsidRPr="00AC581B">
        <w:rPr>
          <w:noProof/>
          <w:szCs w:val="22"/>
          <w:lang w:val="de-DE"/>
        </w:rPr>
        <w:t>entsprechend 20 mg oder 80 mg Cabozantinib.</w:t>
      </w:r>
    </w:p>
    <w:p w14:paraId="02E07566" w14:textId="34C60ABE" w:rsidR="00445B05" w:rsidRDefault="00445B05" w:rsidP="00374003">
      <w:pPr>
        <w:spacing w:line="240" w:lineRule="auto"/>
        <w:rPr>
          <w:noProof/>
          <w:szCs w:val="22"/>
          <w:lang w:val="de-DE"/>
        </w:rPr>
      </w:pPr>
    </w:p>
    <w:p w14:paraId="2C96F0E5" w14:textId="77777777" w:rsidR="00172665" w:rsidRPr="00AC581B" w:rsidRDefault="00172665" w:rsidP="00374003">
      <w:pPr>
        <w:spacing w:line="240" w:lineRule="auto"/>
        <w:rPr>
          <w:noProof/>
          <w:szCs w:val="22"/>
          <w:lang w:val="de-DE"/>
        </w:rPr>
      </w:pPr>
    </w:p>
    <w:p w14:paraId="780481F3"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3.</w:t>
      </w:r>
      <w:r w:rsidRPr="00AC581B">
        <w:rPr>
          <w:b/>
          <w:noProof/>
          <w:szCs w:val="22"/>
          <w:lang w:val="de-DE"/>
        </w:rPr>
        <w:tab/>
        <w:t>SONSTIGE BESTANDTEILE</w:t>
      </w:r>
    </w:p>
    <w:p w14:paraId="5FFA3473" w14:textId="77777777" w:rsidR="00445B05" w:rsidRPr="00AC581B" w:rsidRDefault="00445B05" w:rsidP="00374003">
      <w:pPr>
        <w:spacing w:line="240" w:lineRule="auto"/>
        <w:rPr>
          <w:noProof/>
          <w:szCs w:val="22"/>
          <w:lang w:val="de-DE"/>
        </w:rPr>
      </w:pPr>
    </w:p>
    <w:p w14:paraId="1CBB0336" w14:textId="77777777" w:rsidR="00445B05" w:rsidRPr="00AC581B" w:rsidRDefault="00445B05" w:rsidP="00374003">
      <w:pPr>
        <w:spacing w:line="240" w:lineRule="auto"/>
        <w:rPr>
          <w:noProof/>
          <w:szCs w:val="22"/>
          <w:lang w:val="de-DE"/>
        </w:rPr>
      </w:pPr>
    </w:p>
    <w:p w14:paraId="4D76E384"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4.</w:t>
      </w:r>
      <w:r w:rsidRPr="00AC581B">
        <w:rPr>
          <w:b/>
          <w:noProof/>
          <w:szCs w:val="22"/>
          <w:lang w:val="de-DE"/>
        </w:rPr>
        <w:tab/>
        <w:t>DARREICHUNGSFORM UND INHALT</w:t>
      </w:r>
    </w:p>
    <w:p w14:paraId="650321EE" w14:textId="77777777" w:rsidR="00445B05" w:rsidRPr="00AC581B" w:rsidRDefault="00445B05" w:rsidP="00374003">
      <w:pPr>
        <w:spacing w:line="240" w:lineRule="auto"/>
        <w:rPr>
          <w:noProof/>
          <w:szCs w:val="22"/>
          <w:lang w:val="de-DE"/>
        </w:rPr>
      </w:pPr>
    </w:p>
    <w:p w14:paraId="4439A5A4" w14:textId="77777777" w:rsidR="00445B05" w:rsidRPr="00AC581B" w:rsidRDefault="00445B05" w:rsidP="00374003">
      <w:pPr>
        <w:spacing w:line="240" w:lineRule="auto"/>
        <w:rPr>
          <w:noProof/>
          <w:szCs w:val="22"/>
          <w:lang w:val="de-DE"/>
        </w:rPr>
      </w:pPr>
      <w:r w:rsidRPr="00AC581B">
        <w:rPr>
          <w:noProof/>
          <w:szCs w:val="22"/>
          <w:lang w:val="de-DE"/>
        </w:rPr>
        <w:t>100</w:t>
      </w:r>
      <w:r w:rsidRPr="00AC581B">
        <w:rPr>
          <w:noProof/>
          <w:szCs w:val="22"/>
          <w:lang w:val="de-DE"/>
        </w:rPr>
        <w:noBreakHyphen/>
        <w:t>mg</w:t>
      </w:r>
      <w:r w:rsidRPr="00AC581B">
        <w:rPr>
          <w:noProof/>
          <w:szCs w:val="22"/>
          <w:lang w:val="de-DE"/>
        </w:rPr>
        <w:noBreakHyphen/>
        <w:t>Dosis</w:t>
      </w:r>
    </w:p>
    <w:p w14:paraId="729459EB" w14:textId="77777777" w:rsidR="00445B05" w:rsidRPr="00AC581B" w:rsidRDefault="00445B05" w:rsidP="00374003">
      <w:pPr>
        <w:spacing w:line="240" w:lineRule="auto"/>
        <w:rPr>
          <w:noProof/>
          <w:szCs w:val="22"/>
          <w:lang w:val="de-DE"/>
        </w:rPr>
      </w:pPr>
    </w:p>
    <w:p w14:paraId="404A884E" w14:textId="77777777" w:rsidR="00445B05" w:rsidRPr="00AC581B" w:rsidRDefault="004A0A5C" w:rsidP="00374003">
      <w:pPr>
        <w:spacing w:line="240" w:lineRule="auto"/>
        <w:rPr>
          <w:noProof/>
          <w:lang w:val="de-DE"/>
        </w:rPr>
      </w:pPr>
      <w:r w:rsidRPr="00AC581B">
        <w:rPr>
          <w:noProof/>
          <w:lang w:val="de-DE"/>
        </w:rPr>
        <w:t>28-Tage-Packung</w:t>
      </w:r>
      <w:r w:rsidR="00445B05" w:rsidRPr="00AC581B">
        <w:rPr>
          <w:noProof/>
          <w:lang w:val="de-DE"/>
        </w:rPr>
        <w:t>:</w:t>
      </w:r>
      <w:r w:rsidR="00891205" w:rsidRPr="00AC581B">
        <w:rPr>
          <w:noProof/>
          <w:lang w:val="de-DE"/>
        </w:rPr>
        <w:t xml:space="preserve"> </w:t>
      </w:r>
      <w:r w:rsidR="00445B05" w:rsidRPr="00AC581B">
        <w:rPr>
          <w:noProof/>
          <w:lang w:val="de-DE"/>
        </w:rPr>
        <w:t>56 Kapseln (4 Blisterkarten mit 7 x 20-mg-Kapseln und 7 x 80-mg-Kapseln) für eine Dosis von 100 mg/Tag, ausreichend für 28 Tage</w:t>
      </w:r>
      <w:r w:rsidR="002F4B33" w:rsidRPr="00AC581B">
        <w:rPr>
          <w:noProof/>
          <w:lang w:val="de-DE"/>
        </w:rPr>
        <w:t>.</w:t>
      </w:r>
    </w:p>
    <w:p w14:paraId="065BDC99" w14:textId="77777777" w:rsidR="00445B05" w:rsidRPr="00AC581B" w:rsidRDefault="00445B05" w:rsidP="00374003">
      <w:pPr>
        <w:spacing w:line="240" w:lineRule="auto"/>
        <w:rPr>
          <w:noProof/>
          <w:szCs w:val="22"/>
          <w:lang w:val="de-DE"/>
        </w:rPr>
      </w:pPr>
    </w:p>
    <w:p w14:paraId="0D2A9F45" w14:textId="77777777" w:rsidR="00445B05" w:rsidRPr="00AC581B" w:rsidRDefault="00445B05" w:rsidP="00374003">
      <w:pPr>
        <w:spacing w:line="240" w:lineRule="auto"/>
        <w:rPr>
          <w:noProof/>
          <w:szCs w:val="22"/>
          <w:lang w:val="de-DE"/>
        </w:rPr>
      </w:pPr>
      <w:r w:rsidRPr="00AC581B">
        <w:rPr>
          <w:noProof/>
          <w:szCs w:val="22"/>
          <w:lang w:val="de-DE"/>
        </w:rPr>
        <w:t>Jede Tagesdosis von 100 mg enthält eine Kombination aus einer grauen 20</w:t>
      </w:r>
      <w:r w:rsidRPr="00AC581B">
        <w:rPr>
          <w:noProof/>
          <w:szCs w:val="22"/>
          <w:lang w:val="de-DE"/>
        </w:rPr>
        <w:noBreakHyphen/>
        <w:t>mg</w:t>
      </w:r>
      <w:r w:rsidRPr="00AC581B">
        <w:rPr>
          <w:noProof/>
          <w:szCs w:val="22"/>
          <w:lang w:val="de-DE"/>
        </w:rPr>
        <w:noBreakHyphen/>
        <w:t>Kapsel und einer orangefarbenen 80</w:t>
      </w:r>
      <w:r w:rsidRPr="00AC581B">
        <w:rPr>
          <w:noProof/>
          <w:szCs w:val="22"/>
          <w:lang w:val="de-DE"/>
        </w:rPr>
        <w:noBreakHyphen/>
        <w:t>mg</w:t>
      </w:r>
      <w:r w:rsidRPr="00AC581B">
        <w:rPr>
          <w:noProof/>
          <w:szCs w:val="22"/>
          <w:lang w:val="de-DE"/>
        </w:rPr>
        <w:noBreakHyphen/>
        <w:t>Kapsel.</w:t>
      </w:r>
    </w:p>
    <w:p w14:paraId="372CCAB2" w14:textId="35A43AD0" w:rsidR="00445B05" w:rsidRDefault="00445B05" w:rsidP="00374003">
      <w:pPr>
        <w:spacing w:line="240" w:lineRule="auto"/>
        <w:rPr>
          <w:noProof/>
          <w:szCs w:val="22"/>
          <w:lang w:val="de-DE"/>
        </w:rPr>
      </w:pPr>
    </w:p>
    <w:p w14:paraId="78710B2F" w14:textId="77777777" w:rsidR="00172665" w:rsidRPr="00AC581B" w:rsidRDefault="00172665" w:rsidP="00374003">
      <w:pPr>
        <w:spacing w:line="240" w:lineRule="auto"/>
        <w:rPr>
          <w:noProof/>
          <w:szCs w:val="22"/>
          <w:lang w:val="de-DE"/>
        </w:rPr>
      </w:pPr>
    </w:p>
    <w:p w14:paraId="4C68E415"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5.</w:t>
      </w:r>
      <w:r w:rsidRPr="00AC581B">
        <w:rPr>
          <w:b/>
          <w:noProof/>
          <w:szCs w:val="22"/>
          <w:lang w:val="de-DE"/>
        </w:rPr>
        <w:tab/>
        <w:t>HINWEISE ZUR UND ART(EN) DER ANWENDUNG</w:t>
      </w:r>
    </w:p>
    <w:p w14:paraId="6F02D62A" w14:textId="77777777" w:rsidR="00445B05" w:rsidRPr="00AC581B" w:rsidRDefault="00445B05" w:rsidP="00374003">
      <w:pPr>
        <w:spacing w:line="240" w:lineRule="auto"/>
        <w:rPr>
          <w:noProof/>
          <w:szCs w:val="22"/>
          <w:lang w:val="de-DE"/>
        </w:rPr>
      </w:pPr>
    </w:p>
    <w:p w14:paraId="5ADEEF9C" w14:textId="77777777" w:rsidR="00445B05" w:rsidRPr="00AC581B" w:rsidRDefault="00445B05" w:rsidP="00374003">
      <w:pPr>
        <w:spacing w:line="240" w:lineRule="auto"/>
        <w:rPr>
          <w:noProof/>
          <w:szCs w:val="22"/>
          <w:lang w:val="de-DE"/>
        </w:rPr>
      </w:pPr>
      <w:r w:rsidRPr="00AC581B">
        <w:rPr>
          <w:noProof/>
          <w:szCs w:val="22"/>
          <w:lang w:val="de-DE"/>
        </w:rPr>
        <w:t>Zum Einnehmen.</w:t>
      </w:r>
    </w:p>
    <w:p w14:paraId="359B124F" w14:textId="77777777" w:rsidR="00445B05" w:rsidRPr="00AC581B" w:rsidRDefault="00445B05" w:rsidP="00374003">
      <w:pPr>
        <w:spacing w:line="240" w:lineRule="auto"/>
        <w:rPr>
          <w:noProof/>
          <w:szCs w:val="22"/>
          <w:lang w:val="de-DE"/>
        </w:rPr>
      </w:pPr>
      <w:r w:rsidRPr="00AC581B">
        <w:rPr>
          <w:noProof/>
          <w:szCs w:val="22"/>
          <w:lang w:val="de-DE"/>
        </w:rPr>
        <w:t>Packungsbeilage beachten.</w:t>
      </w:r>
    </w:p>
    <w:p w14:paraId="191A23FD" w14:textId="23C7112C" w:rsidR="00445B05" w:rsidRDefault="00445B05" w:rsidP="00374003">
      <w:pPr>
        <w:autoSpaceDE w:val="0"/>
        <w:autoSpaceDN w:val="0"/>
        <w:adjustRightInd w:val="0"/>
        <w:spacing w:line="240" w:lineRule="auto"/>
        <w:rPr>
          <w:szCs w:val="22"/>
          <w:lang w:val="de-DE"/>
        </w:rPr>
      </w:pPr>
    </w:p>
    <w:p w14:paraId="26EA8BA5" w14:textId="77777777" w:rsidR="00172665" w:rsidRPr="00AC581B" w:rsidRDefault="00172665" w:rsidP="00374003">
      <w:pPr>
        <w:autoSpaceDE w:val="0"/>
        <w:autoSpaceDN w:val="0"/>
        <w:adjustRightInd w:val="0"/>
        <w:spacing w:line="240" w:lineRule="auto"/>
        <w:rPr>
          <w:szCs w:val="22"/>
          <w:lang w:val="de-DE"/>
        </w:rPr>
      </w:pPr>
    </w:p>
    <w:p w14:paraId="1AE358BC"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6.</w:t>
      </w:r>
      <w:r w:rsidRPr="00AC581B">
        <w:rPr>
          <w:b/>
          <w:noProof/>
          <w:szCs w:val="22"/>
          <w:lang w:val="de-DE"/>
        </w:rPr>
        <w:tab/>
        <w:t xml:space="preserve">WARNHINWEIS, DASS DAS ARZNEIMITTEL FÜR KINDER </w:t>
      </w:r>
      <w:r w:rsidR="00203293" w:rsidRPr="00AC581B">
        <w:rPr>
          <w:b/>
          <w:noProof/>
          <w:szCs w:val="22"/>
          <w:lang w:val="de-DE"/>
        </w:rPr>
        <w:t xml:space="preserve">UNZUGÄNGLICH </w:t>
      </w:r>
      <w:r w:rsidRPr="00AC581B">
        <w:rPr>
          <w:b/>
          <w:noProof/>
          <w:szCs w:val="22"/>
          <w:lang w:val="de-DE"/>
        </w:rPr>
        <w:t>AUFZUBEWAHREN IST</w:t>
      </w:r>
    </w:p>
    <w:p w14:paraId="1ECFE423" w14:textId="77777777" w:rsidR="00445B05" w:rsidRPr="00AC581B" w:rsidRDefault="00445B05" w:rsidP="00374003">
      <w:pPr>
        <w:spacing w:line="240" w:lineRule="auto"/>
        <w:rPr>
          <w:noProof/>
          <w:szCs w:val="22"/>
          <w:lang w:val="de-DE"/>
        </w:rPr>
      </w:pPr>
    </w:p>
    <w:p w14:paraId="286FE344" w14:textId="77777777" w:rsidR="00445B05" w:rsidRPr="00AC581B" w:rsidRDefault="00445B05" w:rsidP="00374003">
      <w:pPr>
        <w:spacing w:line="240" w:lineRule="auto"/>
        <w:rPr>
          <w:noProof/>
          <w:szCs w:val="22"/>
          <w:lang w:val="de-DE"/>
        </w:rPr>
      </w:pPr>
      <w:r w:rsidRPr="00AC581B">
        <w:rPr>
          <w:noProof/>
          <w:szCs w:val="22"/>
          <w:lang w:val="de-DE"/>
        </w:rPr>
        <w:t>Arzneimittel für Kinder unzugänglich aufbewahren.</w:t>
      </w:r>
    </w:p>
    <w:p w14:paraId="676E654B" w14:textId="515B0A4B" w:rsidR="00445B05" w:rsidRDefault="00445B05" w:rsidP="00374003">
      <w:pPr>
        <w:spacing w:line="240" w:lineRule="auto"/>
        <w:rPr>
          <w:noProof/>
          <w:szCs w:val="22"/>
          <w:lang w:val="de-DE"/>
        </w:rPr>
      </w:pPr>
    </w:p>
    <w:p w14:paraId="2CA6D350" w14:textId="77777777" w:rsidR="00172665" w:rsidRPr="00AC581B" w:rsidRDefault="00172665" w:rsidP="00374003">
      <w:pPr>
        <w:spacing w:line="240" w:lineRule="auto"/>
        <w:rPr>
          <w:noProof/>
          <w:szCs w:val="22"/>
          <w:lang w:val="de-DE"/>
        </w:rPr>
      </w:pPr>
    </w:p>
    <w:p w14:paraId="1130D3ED"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7.</w:t>
      </w:r>
      <w:r w:rsidRPr="00AC581B">
        <w:rPr>
          <w:b/>
          <w:noProof/>
          <w:szCs w:val="22"/>
          <w:lang w:val="de-DE"/>
        </w:rPr>
        <w:tab/>
        <w:t>WEITERE WARNHINWEISE, FALLS ERFORDERLICH</w:t>
      </w:r>
    </w:p>
    <w:p w14:paraId="193EF13C" w14:textId="77777777" w:rsidR="00445B05" w:rsidRPr="00AC581B" w:rsidRDefault="00445B05" w:rsidP="00374003">
      <w:pPr>
        <w:spacing w:line="240" w:lineRule="auto"/>
        <w:rPr>
          <w:noProof/>
          <w:szCs w:val="22"/>
          <w:lang w:val="de-DE"/>
        </w:rPr>
      </w:pPr>
    </w:p>
    <w:p w14:paraId="1EB93EE0" w14:textId="77777777" w:rsidR="00445B05" w:rsidRPr="00AC581B" w:rsidRDefault="00445B05" w:rsidP="00374003">
      <w:pPr>
        <w:spacing w:line="240" w:lineRule="auto"/>
        <w:rPr>
          <w:noProof/>
          <w:szCs w:val="22"/>
          <w:lang w:val="de-DE"/>
        </w:rPr>
      </w:pPr>
      <w:r w:rsidRPr="00AC581B">
        <w:rPr>
          <w:noProof/>
          <w:szCs w:val="22"/>
          <w:lang w:val="de-DE"/>
        </w:rPr>
        <w:t xml:space="preserve">Hinweise zur Abgabe sind den einzelnen Blisterkarten zu entnehmen. </w:t>
      </w:r>
    </w:p>
    <w:p w14:paraId="43ADD411" w14:textId="17056567" w:rsidR="00445B05" w:rsidRDefault="00445B05" w:rsidP="00374003">
      <w:pPr>
        <w:tabs>
          <w:tab w:val="left" w:pos="749"/>
        </w:tabs>
        <w:spacing w:line="240" w:lineRule="auto"/>
        <w:rPr>
          <w:noProof/>
          <w:szCs w:val="22"/>
          <w:lang w:val="de-DE"/>
        </w:rPr>
      </w:pPr>
    </w:p>
    <w:p w14:paraId="450FE2E1" w14:textId="77777777" w:rsidR="00172665" w:rsidRPr="00AC581B" w:rsidRDefault="00172665" w:rsidP="00374003">
      <w:pPr>
        <w:tabs>
          <w:tab w:val="left" w:pos="749"/>
        </w:tabs>
        <w:spacing w:line="240" w:lineRule="auto"/>
        <w:rPr>
          <w:noProof/>
          <w:szCs w:val="22"/>
          <w:lang w:val="de-DE"/>
        </w:rPr>
      </w:pPr>
    </w:p>
    <w:p w14:paraId="7EAD6EF5"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8.</w:t>
      </w:r>
      <w:r w:rsidRPr="00AC581B">
        <w:rPr>
          <w:b/>
          <w:noProof/>
          <w:szCs w:val="22"/>
          <w:lang w:val="de-DE"/>
        </w:rPr>
        <w:tab/>
        <w:t>VERFALLDATUM</w:t>
      </w:r>
    </w:p>
    <w:p w14:paraId="5E86A497" w14:textId="77777777" w:rsidR="00445B05" w:rsidRPr="00AC581B" w:rsidRDefault="00445B05" w:rsidP="00374003">
      <w:pPr>
        <w:spacing w:line="240" w:lineRule="auto"/>
        <w:rPr>
          <w:noProof/>
          <w:szCs w:val="22"/>
          <w:lang w:val="de-DE"/>
        </w:rPr>
      </w:pPr>
    </w:p>
    <w:p w14:paraId="6E650ACC" w14:textId="77777777" w:rsidR="00445B05" w:rsidRPr="00AC581B" w:rsidRDefault="008B4471" w:rsidP="00374003">
      <w:pPr>
        <w:spacing w:line="240" w:lineRule="auto"/>
        <w:rPr>
          <w:noProof/>
          <w:szCs w:val="22"/>
          <w:lang w:val="de-DE"/>
        </w:rPr>
      </w:pPr>
      <w:r w:rsidRPr="00AC581B">
        <w:rPr>
          <w:noProof/>
          <w:szCs w:val="22"/>
          <w:lang w:val="de-DE"/>
        </w:rPr>
        <w:t>verwendbar bis</w:t>
      </w:r>
      <w:r w:rsidR="00445B05" w:rsidRPr="00AC581B">
        <w:rPr>
          <w:noProof/>
          <w:szCs w:val="22"/>
          <w:lang w:val="de-DE"/>
        </w:rPr>
        <w:t>:</w:t>
      </w:r>
    </w:p>
    <w:p w14:paraId="355C1B10" w14:textId="750D911B" w:rsidR="00445B05" w:rsidRDefault="00445B05" w:rsidP="00374003">
      <w:pPr>
        <w:spacing w:line="240" w:lineRule="auto"/>
        <w:rPr>
          <w:noProof/>
          <w:szCs w:val="22"/>
          <w:lang w:val="de-DE"/>
        </w:rPr>
      </w:pPr>
    </w:p>
    <w:p w14:paraId="2484A7C8" w14:textId="77777777" w:rsidR="00704A60" w:rsidRPr="00AC581B" w:rsidRDefault="00704A60" w:rsidP="00374003">
      <w:pPr>
        <w:spacing w:line="240" w:lineRule="auto"/>
        <w:rPr>
          <w:noProof/>
          <w:szCs w:val="22"/>
          <w:lang w:val="de-DE"/>
        </w:rPr>
      </w:pPr>
    </w:p>
    <w:p w14:paraId="2986FE78"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9.</w:t>
      </w:r>
      <w:r w:rsidRPr="00AC581B">
        <w:rPr>
          <w:b/>
          <w:noProof/>
          <w:szCs w:val="22"/>
          <w:lang w:val="de-DE"/>
        </w:rPr>
        <w:tab/>
        <w:t>BESONDERE VORSICHTSMASSNAHMEN FÜR DIE AUFBEWAHRUNG</w:t>
      </w:r>
    </w:p>
    <w:p w14:paraId="3ADD0A46" w14:textId="77777777" w:rsidR="00445B05" w:rsidRPr="00AC581B" w:rsidRDefault="00445B05" w:rsidP="00374003">
      <w:pPr>
        <w:spacing w:line="240" w:lineRule="auto"/>
        <w:rPr>
          <w:noProof/>
          <w:szCs w:val="22"/>
          <w:lang w:val="de-DE"/>
        </w:rPr>
      </w:pPr>
    </w:p>
    <w:p w14:paraId="4CE0009C" w14:textId="77777777" w:rsidR="00445B05" w:rsidRPr="00AC581B" w:rsidRDefault="00445B05" w:rsidP="00374003">
      <w:pPr>
        <w:spacing w:line="240" w:lineRule="auto"/>
        <w:rPr>
          <w:noProof/>
          <w:szCs w:val="22"/>
          <w:lang w:val="de-DE"/>
        </w:rPr>
      </w:pPr>
      <w:r w:rsidRPr="00AC581B">
        <w:rPr>
          <w:noProof/>
          <w:szCs w:val="22"/>
          <w:lang w:val="de-DE"/>
        </w:rPr>
        <w:t>In der Originalverpackung aufbewahren, um den Inhalt vor Feuchtigkeit zu schützen.</w:t>
      </w:r>
    </w:p>
    <w:p w14:paraId="48845110" w14:textId="77777777" w:rsidR="00445B05" w:rsidRPr="00AC581B" w:rsidRDefault="00445B05" w:rsidP="00374003">
      <w:pPr>
        <w:spacing w:line="240" w:lineRule="auto"/>
        <w:rPr>
          <w:noProof/>
          <w:szCs w:val="22"/>
          <w:lang w:val="de-DE"/>
        </w:rPr>
      </w:pPr>
      <w:r w:rsidRPr="00AC581B">
        <w:rPr>
          <w:noProof/>
          <w:szCs w:val="22"/>
          <w:lang w:val="de-DE"/>
        </w:rPr>
        <w:t>Nicht über 25°C lagern.</w:t>
      </w:r>
    </w:p>
    <w:p w14:paraId="1726BE56" w14:textId="00B7FF95" w:rsidR="00445B05" w:rsidRDefault="00445B05" w:rsidP="00374003">
      <w:pPr>
        <w:spacing w:line="240" w:lineRule="auto"/>
        <w:ind w:left="567" w:hanging="567"/>
        <w:rPr>
          <w:noProof/>
          <w:szCs w:val="22"/>
          <w:lang w:val="de-DE"/>
        </w:rPr>
      </w:pPr>
    </w:p>
    <w:p w14:paraId="2DD4AAFB" w14:textId="77777777" w:rsidR="00172665" w:rsidRPr="00AC581B" w:rsidRDefault="00172665" w:rsidP="00374003">
      <w:pPr>
        <w:spacing w:line="240" w:lineRule="auto"/>
        <w:ind w:left="567" w:hanging="567"/>
        <w:rPr>
          <w:noProof/>
          <w:szCs w:val="22"/>
          <w:lang w:val="de-DE"/>
        </w:rPr>
      </w:pPr>
    </w:p>
    <w:p w14:paraId="4460B5D2" w14:textId="77777777" w:rsidR="00445B05" w:rsidRPr="00AC581B" w:rsidRDefault="00445B05" w:rsidP="00851BF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AC581B">
        <w:rPr>
          <w:b/>
          <w:noProof/>
          <w:szCs w:val="22"/>
          <w:lang w:val="de-DE"/>
        </w:rPr>
        <w:t>10.</w:t>
      </w:r>
      <w:r w:rsidRPr="00AC581B">
        <w:rPr>
          <w:b/>
          <w:noProof/>
          <w:szCs w:val="22"/>
          <w:lang w:val="de-DE"/>
        </w:rPr>
        <w:tab/>
        <w:t>GEGEBENENFALLS BESONDERE VORSICHTSMASSNAHMEN FÜR DIE BESEITIGUNG VON NICHT VERWENDETEM ARZNEIMITTEL ODER DAVON STAMMENDEN ABFALLMATERIALIEN</w:t>
      </w:r>
    </w:p>
    <w:p w14:paraId="4D2C0531" w14:textId="77777777" w:rsidR="00445B05" w:rsidRPr="00AC581B" w:rsidRDefault="00445B05" w:rsidP="00374003">
      <w:pPr>
        <w:spacing w:line="240" w:lineRule="auto"/>
        <w:rPr>
          <w:noProof/>
          <w:szCs w:val="22"/>
          <w:lang w:val="de-DE"/>
        </w:rPr>
      </w:pPr>
    </w:p>
    <w:p w14:paraId="2CD002B7" w14:textId="77777777" w:rsidR="00445B05" w:rsidRPr="00AC581B" w:rsidRDefault="00445B05" w:rsidP="00374003">
      <w:pPr>
        <w:spacing w:line="240" w:lineRule="auto"/>
        <w:rPr>
          <w:noProof/>
          <w:szCs w:val="22"/>
          <w:lang w:val="de-DE"/>
        </w:rPr>
      </w:pPr>
      <w:r w:rsidRPr="00AC581B">
        <w:rPr>
          <w:noProof/>
          <w:szCs w:val="22"/>
          <w:lang w:val="de-DE"/>
        </w:rPr>
        <w:t>Nicht verwendetes Arzneimittel oder Abfallmaterial ist entsprechend den nationalen Anforderungen zu beseitigen.</w:t>
      </w:r>
    </w:p>
    <w:p w14:paraId="4304FF1F" w14:textId="52B02D56" w:rsidR="00445B05" w:rsidRDefault="00445B05" w:rsidP="00374003">
      <w:pPr>
        <w:spacing w:line="240" w:lineRule="auto"/>
        <w:rPr>
          <w:noProof/>
          <w:szCs w:val="22"/>
          <w:lang w:val="de-DE"/>
        </w:rPr>
      </w:pPr>
    </w:p>
    <w:p w14:paraId="4BC80C87" w14:textId="77777777" w:rsidR="00172665" w:rsidRPr="00AC581B" w:rsidRDefault="00172665" w:rsidP="00374003">
      <w:pPr>
        <w:spacing w:line="240" w:lineRule="auto"/>
        <w:rPr>
          <w:noProof/>
          <w:szCs w:val="22"/>
          <w:lang w:val="de-DE"/>
        </w:rPr>
      </w:pPr>
    </w:p>
    <w:p w14:paraId="31BC1D88"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11.</w:t>
      </w:r>
      <w:r w:rsidRPr="00AC581B">
        <w:rPr>
          <w:b/>
          <w:noProof/>
          <w:szCs w:val="22"/>
          <w:lang w:val="de-DE"/>
        </w:rPr>
        <w:tab/>
        <w:t>NAME UND ANSCHRIFT DES PHARMAZEUTISCHEN UNTERNEHMERS</w:t>
      </w:r>
    </w:p>
    <w:p w14:paraId="18C5B902" w14:textId="77777777" w:rsidR="00445B05" w:rsidRPr="00AC581B" w:rsidRDefault="00445B05" w:rsidP="00374003">
      <w:pPr>
        <w:spacing w:line="240" w:lineRule="auto"/>
        <w:rPr>
          <w:noProof/>
          <w:szCs w:val="22"/>
          <w:lang w:val="de-DE"/>
        </w:rPr>
      </w:pPr>
    </w:p>
    <w:p w14:paraId="745749F4" w14:textId="77777777" w:rsidR="00675416" w:rsidRPr="00E04E70" w:rsidRDefault="00675416" w:rsidP="00374003">
      <w:pPr>
        <w:tabs>
          <w:tab w:val="clear" w:pos="567"/>
        </w:tabs>
        <w:spacing w:line="240" w:lineRule="auto"/>
        <w:ind w:right="-2"/>
        <w:rPr>
          <w:noProof/>
          <w:szCs w:val="22"/>
          <w:lang w:val="de-DE"/>
        </w:rPr>
      </w:pPr>
      <w:r w:rsidRPr="00E04E70">
        <w:rPr>
          <w:noProof/>
          <w:szCs w:val="22"/>
          <w:lang w:val="de-DE"/>
        </w:rPr>
        <w:t>Ipsen Pharma</w:t>
      </w:r>
    </w:p>
    <w:p w14:paraId="424EFADC" w14:textId="77777777" w:rsidR="00DA5524" w:rsidRPr="00DA5524" w:rsidRDefault="00DA5524" w:rsidP="00DA5524">
      <w:pPr>
        <w:tabs>
          <w:tab w:val="clear" w:pos="567"/>
        </w:tabs>
        <w:spacing w:line="240" w:lineRule="auto"/>
        <w:ind w:right="-2"/>
        <w:rPr>
          <w:noProof/>
          <w:szCs w:val="22"/>
          <w:lang w:val="de-DE"/>
        </w:rPr>
      </w:pPr>
      <w:r w:rsidRPr="00DA5524">
        <w:rPr>
          <w:noProof/>
          <w:szCs w:val="22"/>
          <w:lang w:val="de-DE"/>
        </w:rPr>
        <w:t>70 rue Balard</w:t>
      </w:r>
    </w:p>
    <w:p w14:paraId="4294F341" w14:textId="77777777" w:rsidR="00DA5524" w:rsidRDefault="00DA5524" w:rsidP="00DA5524">
      <w:pPr>
        <w:tabs>
          <w:tab w:val="clear" w:pos="567"/>
        </w:tabs>
        <w:spacing w:line="240" w:lineRule="auto"/>
        <w:ind w:right="-2"/>
        <w:rPr>
          <w:noProof/>
          <w:szCs w:val="22"/>
          <w:lang w:val="de-DE"/>
        </w:rPr>
      </w:pPr>
      <w:r w:rsidRPr="00DA5524">
        <w:rPr>
          <w:noProof/>
          <w:szCs w:val="22"/>
          <w:lang w:val="de-DE"/>
        </w:rPr>
        <w:t>75015 Paris</w:t>
      </w:r>
    </w:p>
    <w:p w14:paraId="18E38DA8" w14:textId="77777777" w:rsidR="006E3220" w:rsidRPr="00AC581B" w:rsidRDefault="006E3220" w:rsidP="00374003">
      <w:pPr>
        <w:pStyle w:val="EMEAEnBodyText"/>
        <w:tabs>
          <w:tab w:val="left" w:pos="567"/>
        </w:tabs>
        <w:spacing w:before="0" w:after="0"/>
        <w:jc w:val="left"/>
        <w:rPr>
          <w:rStyle w:val="Emphasis"/>
          <w:i w:val="0"/>
          <w:iCs w:val="0"/>
          <w:lang w:val="de-DE"/>
        </w:rPr>
      </w:pPr>
      <w:r w:rsidRPr="00AC581B">
        <w:rPr>
          <w:iCs/>
          <w:noProof/>
          <w:lang w:val="de-DE"/>
        </w:rPr>
        <w:t>Frankreich</w:t>
      </w:r>
    </w:p>
    <w:p w14:paraId="6CBE1D40" w14:textId="549575C0" w:rsidR="00445B05" w:rsidRDefault="00445B05" w:rsidP="00374003">
      <w:pPr>
        <w:spacing w:line="240" w:lineRule="auto"/>
        <w:rPr>
          <w:noProof/>
          <w:szCs w:val="22"/>
          <w:lang w:val="de-DE"/>
        </w:rPr>
      </w:pPr>
    </w:p>
    <w:p w14:paraId="04D3375F" w14:textId="77777777" w:rsidR="00172665" w:rsidRPr="00AC581B" w:rsidRDefault="00172665" w:rsidP="00374003">
      <w:pPr>
        <w:spacing w:line="240" w:lineRule="auto"/>
        <w:rPr>
          <w:noProof/>
          <w:szCs w:val="22"/>
          <w:lang w:val="de-DE"/>
        </w:rPr>
      </w:pPr>
    </w:p>
    <w:p w14:paraId="54751B6E"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12.</w:t>
      </w:r>
      <w:r w:rsidRPr="00AC581B">
        <w:rPr>
          <w:b/>
          <w:noProof/>
          <w:szCs w:val="22"/>
          <w:lang w:val="de-DE"/>
        </w:rPr>
        <w:tab/>
        <w:t xml:space="preserve">ZULASSUNGSNUMMER(N) </w:t>
      </w:r>
    </w:p>
    <w:p w14:paraId="2BAA3C7B" w14:textId="77777777" w:rsidR="00445B05" w:rsidRPr="00AC581B" w:rsidRDefault="00445B05" w:rsidP="00374003">
      <w:pPr>
        <w:spacing w:line="240" w:lineRule="auto"/>
        <w:rPr>
          <w:noProof/>
          <w:szCs w:val="22"/>
          <w:lang w:val="de-DE"/>
        </w:rPr>
      </w:pPr>
    </w:p>
    <w:p w14:paraId="3CDEF547" w14:textId="77777777" w:rsidR="00445B05" w:rsidRPr="00AC581B" w:rsidRDefault="00445B05" w:rsidP="00374003">
      <w:pPr>
        <w:tabs>
          <w:tab w:val="clear" w:pos="567"/>
          <w:tab w:val="left" w:pos="1985"/>
        </w:tabs>
        <w:spacing w:line="240" w:lineRule="auto"/>
        <w:ind w:left="1985" w:hanging="1985"/>
        <w:rPr>
          <w:noProof/>
          <w:lang w:val="de-DE"/>
        </w:rPr>
      </w:pPr>
      <w:r w:rsidRPr="00AC581B">
        <w:rPr>
          <w:noProof/>
          <w:szCs w:val="22"/>
          <w:lang w:val="de-CH"/>
        </w:rPr>
        <w:t xml:space="preserve">EU/1/13/890/005 </w:t>
      </w:r>
      <w:r w:rsidRPr="00AC581B">
        <w:rPr>
          <w:noProof/>
          <w:szCs w:val="22"/>
          <w:lang w:val="de-CH"/>
        </w:rPr>
        <w:tab/>
        <w:t>56</w:t>
      </w:r>
      <w:r w:rsidRPr="00AC581B">
        <w:rPr>
          <w:noProof/>
          <w:lang w:val="de-DE"/>
        </w:rPr>
        <w:t xml:space="preserve"> Kapseln (4 Blisterkarten mit 7 x 20 mg und 7 x 80 mg) (Dosis von 100 mg/Tag, ausreichend für 28 Tage)</w:t>
      </w:r>
    </w:p>
    <w:p w14:paraId="50748048" w14:textId="35FFEB37" w:rsidR="00445B05" w:rsidRDefault="00445B05" w:rsidP="00374003">
      <w:pPr>
        <w:spacing w:line="240" w:lineRule="auto"/>
        <w:rPr>
          <w:noProof/>
          <w:szCs w:val="22"/>
          <w:lang w:val="de-DE"/>
        </w:rPr>
      </w:pPr>
    </w:p>
    <w:p w14:paraId="35EF5D32" w14:textId="77777777" w:rsidR="00172665" w:rsidRPr="00AC581B" w:rsidRDefault="00172665" w:rsidP="00374003">
      <w:pPr>
        <w:spacing w:line="240" w:lineRule="auto"/>
        <w:rPr>
          <w:noProof/>
          <w:szCs w:val="22"/>
          <w:lang w:val="de-DE"/>
        </w:rPr>
      </w:pPr>
    </w:p>
    <w:p w14:paraId="206A1BAE" w14:textId="77777777" w:rsidR="00445B05" w:rsidRPr="00AC581B" w:rsidRDefault="00445B05" w:rsidP="00374003">
      <w:pPr>
        <w:pBdr>
          <w:top w:val="single" w:sz="4" w:space="1" w:color="auto"/>
          <w:left w:val="single" w:sz="4" w:space="4" w:color="auto"/>
          <w:bottom w:val="single" w:sz="4" w:space="1" w:color="auto"/>
          <w:right w:val="single" w:sz="4" w:space="4" w:color="auto"/>
        </w:pBdr>
        <w:rPr>
          <w:noProof/>
          <w:szCs w:val="22"/>
          <w:lang w:val="de-DE"/>
        </w:rPr>
      </w:pPr>
      <w:r w:rsidRPr="00AC581B">
        <w:rPr>
          <w:b/>
          <w:noProof/>
          <w:szCs w:val="22"/>
          <w:lang w:val="de-DE"/>
        </w:rPr>
        <w:t>13.</w:t>
      </w:r>
      <w:r w:rsidRPr="00AC581B">
        <w:rPr>
          <w:b/>
          <w:noProof/>
          <w:szCs w:val="22"/>
          <w:lang w:val="de-DE"/>
        </w:rPr>
        <w:tab/>
        <w:t xml:space="preserve">CHARGENBEZEICHNUNG </w:t>
      </w:r>
      <w:r w:rsidRPr="00AC581B">
        <w:rPr>
          <w:b/>
          <w:szCs w:val="22"/>
          <w:lang w:val="de-DE"/>
        </w:rPr>
        <w:t xml:space="preserve"> </w:t>
      </w:r>
    </w:p>
    <w:p w14:paraId="21B4ADAA" w14:textId="77777777" w:rsidR="00445B05" w:rsidRPr="00AC581B" w:rsidRDefault="00445B05" w:rsidP="00374003">
      <w:pPr>
        <w:spacing w:line="240" w:lineRule="auto"/>
        <w:rPr>
          <w:i/>
          <w:noProof/>
          <w:szCs w:val="22"/>
          <w:lang w:val="de-DE"/>
        </w:rPr>
      </w:pPr>
    </w:p>
    <w:p w14:paraId="2B77293A" w14:textId="77777777" w:rsidR="00445B05" w:rsidRPr="00AC581B" w:rsidRDefault="00445B05" w:rsidP="00374003">
      <w:pPr>
        <w:spacing w:line="240" w:lineRule="auto"/>
        <w:rPr>
          <w:noProof/>
          <w:szCs w:val="22"/>
          <w:lang w:val="de-DE"/>
        </w:rPr>
      </w:pPr>
      <w:r w:rsidRPr="00AC581B">
        <w:rPr>
          <w:noProof/>
          <w:szCs w:val="22"/>
          <w:lang w:val="de-DE"/>
        </w:rPr>
        <w:t xml:space="preserve">Ch.-B.: </w:t>
      </w:r>
    </w:p>
    <w:p w14:paraId="15756114" w14:textId="3AD71431" w:rsidR="00445B05" w:rsidRDefault="00445B05" w:rsidP="00374003">
      <w:pPr>
        <w:spacing w:line="240" w:lineRule="auto"/>
        <w:rPr>
          <w:noProof/>
          <w:szCs w:val="22"/>
          <w:lang w:val="de-DE"/>
        </w:rPr>
      </w:pPr>
    </w:p>
    <w:p w14:paraId="682E6B26" w14:textId="77777777" w:rsidR="00172665" w:rsidRPr="00AC581B" w:rsidRDefault="00172665" w:rsidP="00374003">
      <w:pPr>
        <w:spacing w:line="240" w:lineRule="auto"/>
        <w:rPr>
          <w:noProof/>
          <w:szCs w:val="22"/>
          <w:lang w:val="de-DE"/>
        </w:rPr>
      </w:pPr>
    </w:p>
    <w:p w14:paraId="5319E8EC"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14.</w:t>
      </w:r>
      <w:r w:rsidRPr="00AC581B">
        <w:rPr>
          <w:b/>
          <w:noProof/>
          <w:szCs w:val="22"/>
          <w:lang w:val="de-DE"/>
        </w:rPr>
        <w:tab/>
        <w:t>VERKAUFSABGRENZUNG</w:t>
      </w:r>
    </w:p>
    <w:p w14:paraId="24098977" w14:textId="77777777" w:rsidR="00445B05" w:rsidRPr="00851BFF" w:rsidRDefault="00445B05" w:rsidP="00374003">
      <w:pPr>
        <w:spacing w:line="240" w:lineRule="auto"/>
        <w:rPr>
          <w:i/>
          <w:noProof/>
          <w:szCs w:val="22"/>
          <w:lang w:val="de-DE"/>
        </w:rPr>
      </w:pPr>
    </w:p>
    <w:p w14:paraId="1CEB6B01" w14:textId="77777777" w:rsidR="00445B05" w:rsidRPr="00AC581B" w:rsidRDefault="00445B05" w:rsidP="00374003">
      <w:pPr>
        <w:spacing w:line="240" w:lineRule="auto"/>
        <w:rPr>
          <w:noProof/>
          <w:szCs w:val="22"/>
          <w:lang w:val="de-DE"/>
        </w:rPr>
      </w:pPr>
      <w:r w:rsidRPr="00AC581B">
        <w:rPr>
          <w:noProof/>
          <w:szCs w:val="22"/>
          <w:lang w:val="de-DE"/>
        </w:rPr>
        <w:t>Verschreibungspflichtig.</w:t>
      </w:r>
    </w:p>
    <w:p w14:paraId="0E74D7DD" w14:textId="57D1785B" w:rsidR="00445B05" w:rsidRDefault="00445B05" w:rsidP="00374003">
      <w:pPr>
        <w:spacing w:line="240" w:lineRule="auto"/>
        <w:rPr>
          <w:noProof/>
          <w:szCs w:val="22"/>
          <w:lang w:val="de-DE"/>
        </w:rPr>
      </w:pPr>
    </w:p>
    <w:p w14:paraId="1A0315F3" w14:textId="77777777" w:rsidR="00172665" w:rsidRPr="00AC581B" w:rsidRDefault="00172665" w:rsidP="00374003">
      <w:pPr>
        <w:spacing w:line="240" w:lineRule="auto"/>
        <w:rPr>
          <w:noProof/>
          <w:szCs w:val="22"/>
          <w:lang w:val="de-DE"/>
        </w:rPr>
      </w:pPr>
    </w:p>
    <w:p w14:paraId="3389EC3D" w14:textId="77777777" w:rsidR="00445B05" w:rsidRPr="00AC581B" w:rsidRDefault="00445B05" w:rsidP="00374003">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15.</w:t>
      </w:r>
      <w:r w:rsidRPr="00AC581B">
        <w:rPr>
          <w:b/>
          <w:noProof/>
          <w:szCs w:val="22"/>
          <w:lang w:val="de-DE"/>
        </w:rPr>
        <w:tab/>
        <w:t>HINWEISE FÜR DEN GEBRAUCH</w:t>
      </w:r>
    </w:p>
    <w:p w14:paraId="4D38A76B" w14:textId="77777777" w:rsidR="00445B05" w:rsidRPr="00AC581B" w:rsidRDefault="00445B05" w:rsidP="00374003">
      <w:pPr>
        <w:spacing w:line="240" w:lineRule="auto"/>
        <w:rPr>
          <w:noProof/>
          <w:szCs w:val="22"/>
          <w:lang w:val="de-DE"/>
        </w:rPr>
      </w:pPr>
    </w:p>
    <w:p w14:paraId="117B83BF" w14:textId="77777777" w:rsidR="00445B05" w:rsidRPr="00AC581B" w:rsidRDefault="00445B05" w:rsidP="00374003">
      <w:pPr>
        <w:spacing w:line="240" w:lineRule="auto"/>
        <w:rPr>
          <w:noProof/>
          <w:szCs w:val="22"/>
          <w:lang w:val="de-DE"/>
        </w:rPr>
      </w:pPr>
    </w:p>
    <w:p w14:paraId="4A7A01FD" w14:textId="77777777" w:rsidR="00445B05" w:rsidRPr="00AC581B" w:rsidRDefault="00445B05" w:rsidP="00374003">
      <w:pPr>
        <w:pBdr>
          <w:top w:val="single" w:sz="4" w:space="1" w:color="auto"/>
          <w:left w:val="single" w:sz="4" w:space="4" w:color="auto"/>
          <w:bottom w:val="single" w:sz="4" w:space="0" w:color="auto"/>
          <w:right w:val="single" w:sz="4" w:space="4" w:color="auto"/>
        </w:pBdr>
        <w:spacing w:line="240" w:lineRule="auto"/>
        <w:rPr>
          <w:noProof/>
          <w:color w:val="008000"/>
          <w:szCs w:val="22"/>
          <w:lang w:val="de-DE"/>
        </w:rPr>
      </w:pPr>
      <w:r w:rsidRPr="00AC581B">
        <w:rPr>
          <w:b/>
          <w:noProof/>
          <w:szCs w:val="22"/>
          <w:lang w:val="de-DE"/>
        </w:rPr>
        <w:t>16.</w:t>
      </w:r>
      <w:r w:rsidRPr="00AC581B">
        <w:rPr>
          <w:b/>
          <w:noProof/>
          <w:szCs w:val="22"/>
          <w:lang w:val="de-DE"/>
        </w:rPr>
        <w:tab/>
        <w:t>ANGABEN IN BLINDENSCHRIFT</w:t>
      </w:r>
    </w:p>
    <w:p w14:paraId="45AB2B50" w14:textId="77777777" w:rsidR="00445B05" w:rsidRPr="00AC581B" w:rsidRDefault="00445B05" w:rsidP="00374003">
      <w:pPr>
        <w:spacing w:line="240" w:lineRule="auto"/>
        <w:rPr>
          <w:noProof/>
          <w:szCs w:val="22"/>
          <w:lang w:val="de-DE"/>
        </w:rPr>
      </w:pPr>
    </w:p>
    <w:p w14:paraId="52A98530" w14:textId="77777777" w:rsidR="00445B05" w:rsidRPr="00AC581B" w:rsidRDefault="00445B05" w:rsidP="00374003">
      <w:pPr>
        <w:spacing w:line="240" w:lineRule="auto"/>
        <w:rPr>
          <w:noProof/>
          <w:lang w:val="de-DE"/>
        </w:rPr>
      </w:pPr>
      <w:r w:rsidRPr="00AC581B">
        <w:rPr>
          <w:noProof/>
          <w:lang w:val="de-DE"/>
        </w:rPr>
        <w:t>COMETRIQ 20 mg</w:t>
      </w:r>
    </w:p>
    <w:p w14:paraId="4C675635" w14:textId="77777777" w:rsidR="00445B05" w:rsidRPr="00AC581B" w:rsidRDefault="00445B05" w:rsidP="00374003">
      <w:pPr>
        <w:spacing w:line="240" w:lineRule="auto"/>
        <w:rPr>
          <w:noProof/>
          <w:lang w:val="de-DE"/>
        </w:rPr>
      </w:pPr>
      <w:r w:rsidRPr="00AC581B">
        <w:rPr>
          <w:noProof/>
          <w:lang w:val="de-DE"/>
        </w:rPr>
        <w:t>COMETRIQ 80 mg</w:t>
      </w:r>
    </w:p>
    <w:p w14:paraId="33630BF1" w14:textId="77777777" w:rsidR="00445B05" w:rsidRPr="00AC581B" w:rsidRDefault="00445B05" w:rsidP="00374003">
      <w:pPr>
        <w:spacing w:line="240" w:lineRule="auto"/>
        <w:rPr>
          <w:noProof/>
          <w:szCs w:val="22"/>
          <w:shd w:val="clear" w:color="auto" w:fill="CCCCCC"/>
          <w:lang w:val="de-DE"/>
        </w:rPr>
      </w:pPr>
      <w:r w:rsidRPr="00AC581B">
        <w:rPr>
          <w:noProof/>
          <w:lang w:val="de-DE"/>
        </w:rPr>
        <w:t>Dosis 100 mg/Tag</w:t>
      </w:r>
      <w:r w:rsidRPr="00AC581B">
        <w:rPr>
          <w:noProof/>
          <w:szCs w:val="22"/>
          <w:shd w:val="clear" w:color="auto" w:fill="CCCCCC"/>
          <w:lang w:val="de-DE"/>
        </w:rPr>
        <w:t xml:space="preserve"> </w:t>
      </w:r>
    </w:p>
    <w:p w14:paraId="79CDEA79" w14:textId="036DCB6C" w:rsidR="00445B05" w:rsidRDefault="00445B05" w:rsidP="00374003">
      <w:pPr>
        <w:spacing w:line="240" w:lineRule="auto"/>
        <w:rPr>
          <w:b/>
          <w:noProof/>
          <w:szCs w:val="22"/>
          <w:lang w:val="de-DE"/>
        </w:rPr>
      </w:pPr>
    </w:p>
    <w:p w14:paraId="26218DEE" w14:textId="77777777" w:rsidR="00172665" w:rsidRDefault="00172665" w:rsidP="00374003">
      <w:pPr>
        <w:spacing w:line="240" w:lineRule="auto"/>
        <w:rPr>
          <w:b/>
          <w:noProof/>
          <w:szCs w:val="22"/>
          <w:lang w:val="de-DE"/>
        </w:rPr>
      </w:pPr>
    </w:p>
    <w:p w14:paraId="6BA9208F" w14:textId="17EB920D" w:rsidR="00DC6455" w:rsidRPr="00480CAA" w:rsidRDefault="00DC6455" w:rsidP="00374003">
      <w:pPr>
        <w:pBdr>
          <w:top w:val="single" w:sz="4" w:space="1" w:color="auto"/>
          <w:left w:val="single" w:sz="4" w:space="4" w:color="auto"/>
          <w:bottom w:val="single" w:sz="4" w:space="1" w:color="auto"/>
          <w:right w:val="single" w:sz="4" w:space="4" w:color="auto"/>
        </w:pBdr>
        <w:rPr>
          <w:b/>
          <w:i/>
          <w:noProof/>
          <w:lang w:val="de-DE" w:eastAsia="de-DE"/>
        </w:rPr>
      </w:pPr>
      <w:r w:rsidRPr="00480CAA">
        <w:rPr>
          <w:b/>
          <w:noProof/>
          <w:lang w:val="de-DE"/>
        </w:rPr>
        <w:t>17.</w:t>
      </w:r>
      <w:r w:rsidR="00851BFF">
        <w:rPr>
          <w:b/>
          <w:noProof/>
          <w:lang w:val="de-DE"/>
        </w:rPr>
        <w:tab/>
      </w:r>
      <w:r w:rsidRPr="00480CAA">
        <w:rPr>
          <w:b/>
          <w:noProof/>
          <w:lang w:val="de-DE"/>
        </w:rPr>
        <w:t>INDIVIDUELLES ERKENNUNGSMERKMAL – 2D-BARCODE</w:t>
      </w:r>
    </w:p>
    <w:p w14:paraId="525310D9" w14:textId="77777777" w:rsidR="00DC6455" w:rsidRPr="00480CAA" w:rsidRDefault="00DC6455" w:rsidP="00374003">
      <w:pPr>
        <w:tabs>
          <w:tab w:val="clear" w:pos="567"/>
          <w:tab w:val="left" w:pos="720"/>
        </w:tabs>
        <w:spacing w:line="240" w:lineRule="auto"/>
        <w:rPr>
          <w:noProof/>
          <w:lang w:val="de-DE"/>
        </w:rPr>
      </w:pPr>
    </w:p>
    <w:p w14:paraId="57BA3B42" w14:textId="704EB6EE" w:rsidR="00DC6455" w:rsidRDefault="00DC6455" w:rsidP="00374003">
      <w:pPr>
        <w:spacing w:line="240" w:lineRule="auto"/>
        <w:rPr>
          <w:lang w:val="de-DE"/>
        </w:rPr>
      </w:pPr>
      <w:r w:rsidRPr="00480CAA">
        <w:rPr>
          <w:highlight w:val="lightGray"/>
          <w:lang w:val="de-DE"/>
        </w:rPr>
        <w:t>2D-Barcode mit individuellem Erkennungsmerkmal.</w:t>
      </w:r>
    </w:p>
    <w:p w14:paraId="16CCAFA4" w14:textId="77777777" w:rsidR="00172665" w:rsidRPr="00480CAA" w:rsidRDefault="00172665" w:rsidP="00374003">
      <w:pPr>
        <w:spacing w:line="240" w:lineRule="auto"/>
        <w:rPr>
          <w:noProof/>
          <w:szCs w:val="22"/>
          <w:shd w:val="clear" w:color="auto" w:fill="CCCCCC"/>
          <w:lang w:val="de-DE"/>
        </w:rPr>
      </w:pPr>
    </w:p>
    <w:p w14:paraId="1E80386F" w14:textId="77777777" w:rsidR="00DC6455" w:rsidRPr="00480CAA" w:rsidRDefault="00DC6455" w:rsidP="00374003">
      <w:pPr>
        <w:tabs>
          <w:tab w:val="clear" w:pos="567"/>
          <w:tab w:val="left" w:pos="720"/>
        </w:tabs>
        <w:spacing w:line="240" w:lineRule="auto"/>
        <w:rPr>
          <w:noProof/>
          <w:lang w:val="de-DE"/>
        </w:rPr>
      </w:pPr>
    </w:p>
    <w:p w14:paraId="3801AB8E" w14:textId="03F0E5FB" w:rsidR="00DC6455" w:rsidRPr="00480CAA" w:rsidRDefault="00DC6455" w:rsidP="00851BFF">
      <w:pPr>
        <w:pBdr>
          <w:top w:val="single" w:sz="4" w:space="1" w:color="auto"/>
          <w:left w:val="single" w:sz="4" w:space="4" w:color="auto"/>
          <w:bottom w:val="single" w:sz="4" w:space="1" w:color="auto"/>
          <w:right w:val="single" w:sz="4" w:space="4" w:color="auto"/>
        </w:pBdr>
        <w:ind w:left="567" w:hanging="567"/>
        <w:rPr>
          <w:b/>
          <w:i/>
          <w:noProof/>
          <w:lang w:val="de-DE"/>
        </w:rPr>
      </w:pPr>
      <w:r w:rsidRPr="00480CAA">
        <w:rPr>
          <w:b/>
          <w:noProof/>
          <w:lang w:val="de-DE"/>
        </w:rPr>
        <w:t>18.</w:t>
      </w:r>
      <w:r w:rsidR="00851BFF">
        <w:rPr>
          <w:b/>
          <w:noProof/>
          <w:lang w:val="de-DE"/>
        </w:rPr>
        <w:tab/>
      </w:r>
      <w:r w:rsidRPr="00480CAA">
        <w:rPr>
          <w:b/>
          <w:noProof/>
          <w:lang w:val="de-DE"/>
        </w:rPr>
        <w:t>INDIVIDUELLES ERKENNUNGSMERKMAL – VOM MENSCHEN LESBARES FORMAT</w:t>
      </w:r>
    </w:p>
    <w:p w14:paraId="331F2706" w14:textId="77777777" w:rsidR="00DC6455" w:rsidRPr="00480CAA" w:rsidRDefault="00DC6455" w:rsidP="00374003">
      <w:pPr>
        <w:tabs>
          <w:tab w:val="clear" w:pos="567"/>
          <w:tab w:val="left" w:pos="720"/>
        </w:tabs>
        <w:spacing w:line="240" w:lineRule="auto"/>
        <w:rPr>
          <w:noProof/>
          <w:lang w:val="de-DE"/>
        </w:rPr>
      </w:pPr>
    </w:p>
    <w:p w14:paraId="4D28F31C" w14:textId="6F83BDCD" w:rsidR="00DC6455" w:rsidRPr="00233D34" w:rsidRDefault="00DC6455" w:rsidP="00374003">
      <w:pPr>
        <w:rPr>
          <w:szCs w:val="22"/>
          <w:lang w:val="de-DE"/>
        </w:rPr>
      </w:pPr>
      <w:r w:rsidRPr="00233D34">
        <w:rPr>
          <w:lang w:val="de-DE"/>
        </w:rPr>
        <w:t xml:space="preserve">PC </w:t>
      </w:r>
    </w:p>
    <w:p w14:paraId="37036286" w14:textId="2C1558D6" w:rsidR="00DC6455" w:rsidRPr="00233D34" w:rsidRDefault="00DC6455" w:rsidP="00374003">
      <w:pPr>
        <w:rPr>
          <w:lang w:val="de-DE"/>
        </w:rPr>
      </w:pPr>
      <w:r w:rsidRPr="00233D34">
        <w:rPr>
          <w:lang w:val="de-DE"/>
        </w:rPr>
        <w:t xml:space="preserve">SN </w:t>
      </w:r>
    </w:p>
    <w:p w14:paraId="17E770FE" w14:textId="49FDCADB" w:rsidR="00DC6455" w:rsidRPr="00233D34" w:rsidRDefault="00DC6455" w:rsidP="00374003">
      <w:pPr>
        <w:spacing w:line="240" w:lineRule="auto"/>
        <w:rPr>
          <w:lang w:val="de-DE"/>
        </w:rPr>
      </w:pPr>
      <w:r w:rsidRPr="00233D34">
        <w:rPr>
          <w:lang w:val="de-DE"/>
        </w:rPr>
        <w:t xml:space="preserve">NN </w:t>
      </w:r>
    </w:p>
    <w:p w14:paraId="24E69099" w14:textId="77777777" w:rsidR="00105173" w:rsidRPr="00851BFF" w:rsidRDefault="00105173" w:rsidP="00851BFF">
      <w:pPr>
        <w:tabs>
          <w:tab w:val="clear" w:pos="567"/>
          <w:tab w:val="left" w:pos="720"/>
        </w:tabs>
        <w:spacing w:line="240" w:lineRule="auto"/>
        <w:rPr>
          <w:noProof/>
          <w:lang w:val="de-DE"/>
        </w:rPr>
      </w:pPr>
    </w:p>
    <w:p w14:paraId="3C460CA2" w14:textId="12590D1A" w:rsidR="002D648D" w:rsidRPr="00AC581B" w:rsidRDefault="00445B05" w:rsidP="00851BFF">
      <w:pPr>
        <w:tabs>
          <w:tab w:val="clear" w:pos="567"/>
          <w:tab w:val="left" w:pos="720"/>
        </w:tabs>
        <w:spacing w:line="240" w:lineRule="auto"/>
        <w:rPr>
          <w:b/>
          <w:noProof/>
          <w:szCs w:val="22"/>
          <w:lang w:val="de-DE"/>
        </w:rPr>
      </w:pPr>
      <w:r w:rsidRPr="00851BFF">
        <w:rPr>
          <w:noProof/>
          <w:lang w:val="de-DE"/>
        </w:rPr>
        <w:br w:type="page"/>
      </w:r>
    </w:p>
    <w:p w14:paraId="665F6E87" w14:textId="7D585896" w:rsidR="00B44C6E" w:rsidRDefault="0057044F"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ANGABEN AUF DEM BEHÄLTNIS</w:t>
      </w:r>
    </w:p>
    <w:p w14:paraId="414B70E5" w14:textId="77777777" w:rsidR="0057044F" w:rsidRPr="00AC581B" w:rsidRDefault="0057044F" w:rsidP="00374003">
      <w:pPr>
        <w:pBdr>
          <w:top w:val="single" w:sz="4" w:space="1" w:color="auto"/>
          <w:left w:val="single" w:sz="4" w:space="4" w:color="auto"/>
          <w:bottom w:val="single" w:sz="4" w:space="1" w:color="auto"/>
          <w:right w:val="single" w:sz="4" w:space="4" w:color="auto"/>
        </w:pBdr>
        <w:spacing w:line="240" w:lineRule="auto"/>
        <w:rPr>
          <w:bCs/>
          <w:noProof/>
          <w:szCs w:val="22"/>
          <w:lang w:val="de-DE"/>
        </w:rPr>
      </w:pPr>
    </w:p>
    <w:p w14:paraId="76201C6A" w14:textId="77777777" w:rsidR="00AE3172" w:rsidRPr="00AC581B" w:rsidRDefault="00AE3172" w:rsidP="00374003">
      <w:pPr>
        <w:pBdr>
          <w:top w:val="single" w:sz="4" w:space="1" w:color="auto"/>
          <w:left w:val="single" w:sz="4" w:space="4" w:color="auto"/>
          <w:bottom w:val="single" w:sz="4" w:space="1" w:color="auto"/>
          <w:right w:val="single" w:sz="4" w:space="4" w:color="auto"/>
        </w:pBdr>
        <w:spacing w:line="240" w:lineRule="auto"/>
        <w:rPr>
          <w:bCs/>
          <w:noProof/>
          <w:szCs w:val="22"/>
          <w:lang w:val="de-DE"/>
        </w:rPr>
      </w:pPr>
      <w:r w:rsidRPr="00AC581B">
        <w:rPr>
          <w:b/>
          <w:noProof/>
          <w:szCs w:val="22"/>
          <w:lang w:val="de-DE"/>
        </w:rPr>
        <w:t xml:space="preserve">BLISTERKARTE DER </w:t>
      </w:r>
      <w:r w:rsidR="004A0A5C" w:rsidRPr="00AC581B">
        <w:rPr>
          <w:b/>
          <w:noProof/>
          <w:szCs w:val="22"/>
          <w:lang w:val="de-DE"/>
        </w:rPr>
        <w:t>28-TAGE-PACKUNG</w:t>
      </w:r>
      <w:r w:rsidRPr="00AC581B">
        <w:rPr>
          <w:b/>
          <w:noProof/>
          <w:szCs w:val="22"/>
          <w:lang w:val="de-DE"/>
        </w:rPr>
        <w:t>, 100</w:t>
      </w:r>
      <w:r w:rsidRPr="00AC581B">
        <w:rPr>
          <w:b/>
          <w:noProof/>
          <w:szCs w:val="22"/>
          <w:lang w:val="de-DE"/>
        </w:rPr>
        <w:noBreakHyphen/>
        <w:t>mg</w:t>
      </w:r>
      <w:r w:rsidRPr="00AC581B">
        <w:rPr>
          <w:b/>
          <w:noProof/>
          <w:szCs w:val="22"/>
          <w:lang w:val="de-DE"/>
        </w:rPr>
        <w:noBreakHyphen/>
        <w:t>Dosis</w:t>
      </w:r>
      <w:r w:rsidR="00762CDF" w:rsidRPr="00AC581B">
        <w:rPr>
          <w:b/>
          <w:noProof/>
          <w:szCs w:val="22"/>
          <w:lang w:val="de-DE"/>
        </w:rPr>
        <w:t xml:space="preserve"> (OHNE BLAUES KÄSTCHEN)</w:t>
      </w:r>
    </w:p>
    <w:p w14:paraId="48EEF383" w14:textId="457ADEB3" w:rsidR="00B44C6E" w:rsidRDefault="00B44C6E" w:rsidP="00374003">
      <w:pPr>
        <w:spacing w:line="240" w:lineRule="auto"/>
        <w:rPr>
          <w:noProof/>
          <w:szCs w:val="22"/>
          <w:lang w:val="de-DE"/>
        </w:rPr>
      </w:pPr>
    </w:p>
    <w:p w14:paraId="15BE54BE" w14:textId="77777777" w:rsidR="00172665" w:rsidRPr="00AC581B" w:rsidRDefault="00172665" w:rsidP="00374003">
      <w:pPr>
        <w:spacing w:line="240" w:lineRule="auto"/>
        <w:rPr>
          <w:noProof/>
          <w:szCs w:val="22"/>
          <w:lang w:val="de-DE"/>
        </w:rPr>
      </w:pPr>
    </w:p>
    <w:p w14:paraId="1200BCBD" w14:textId="77777777" w:rsidR="00B44C6E" w:rsidRPr="00AC581B" w:rsidRDefault="00B44C6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1.</w:t>
      </w:r>
      <w:r w:rsidRPr="00AC581B">
        <w:rPr>
          <w:b/>
          <w:noProof/>
          <w:szCs w:val="22"/>
          <w:lang w:val="de-DE"/>
        </w:rPr>
        <w:tab/>
        <w:t>BEZEICHNUNG DES ARZNEIMITTELS</w:t>
      </w:r>
    </w:p>
    <w:p w14:paraId="41555176" w14:textId="77777777" w:rsidR="00B44C6E" w:rsidRPr="00AC581B" w:rsidRDefault="00B44C6E" w:rsidP="00374003">
      <w:pPr>
        <w:spacing w:line="240" w:lineRule="auto"/>
        <w:rPr>
          <w:noProof/>
          <w:szCs w:val="22"/>
          <w:lang w:val="de-DE"/>
        </w:rPr>
      </w:pPr>
    </w:p>
    <w:p w14:paraId="0122FB8E" w14:textId="77777777" w:rsidR="00B44C6E" w:rsidRPr="00AC581B" w:rsidRDefault="00B44C6E" w:rsidP="00374003">
      <w:pPr>
        <w:spacing w:line="240" w:lineRule="auto"/>
        <w:rPr>
          <w:noProof/>
          <w:szCs w:val="22"/>
          <w:lang w:val="de-DE"/>
        </w:rPr>
      </w:pPr>
      <w:r w:rsidRPr="00AC581B">
        <w:rPr>
          <w:noProof/>
          <w:lang w:val="de-DE"/>
        </w:rPr>
        <w:t>COMETRIQ</w:t>
      </w:r>
      <w:r w:rsidRPr="00AC581B">
        <w:rPr>
          <w:noProof/>
          <w:szCs w:val="22"/>
          <w:lang w:val="de-DE"/>
        </w:rPr>
        <w:t xml:space="preserve"> 20 mg Hartkapseln</w:t>
      </w:r>
    </w:p>
    <w:p w14:paraId="36192857" w14:textId="77777777" w:rsidR="00B44C6E" w:rsidRPr="00AC581B" w:rsidRDefault="00B44C6E" w:rsidP="00374003">
      <w:pPr>
        <w:spacing w:line="240" w:lineRule="auto"/>
        <w:rPr>
          <w:noProof/>
          <w:szCs w:val="22"/>
          <w:lang w:val="de-DE"/>
        </w:rPr>
      </w:pPr>
      <w:r w:rsidRPr="00AC581B">
        <w:rPr>
          <w:noProof/>
          <w:lang w:val="de-DE"/>
        </w:rPr>
        <w:t>COMETRIQ</w:t>
      </w:r>
      <w:r w:rsidRPr="00AC581B">
        <w:rPr>
          <w:noProof/>
          <w:szCs w:val="22"/>
          <w:lang w:val="de-DE"/>
        </w:rPr>
        <w:t xml:space="preserve"> 80 mg Hartkapseln</w:t>
      </w:r>
    </w:p>
    <w:p w14:paraId="7E2D5C75" w14:textId="77777777" w:rsidR="00B44C6E" w:rsidRPr="00851BFF" w:rsidRDefault="00B44C6E" w:rsidP="00374003">
      <w:pPr>
        <w:spacing w:line="240" w:lineRule="auto"/>
        <w:rPr>
          <w:noProof/>
          <w:szCs w:val="22"/>
          <w:lang w:val="de-DE"/>
        </w:rPr>
      </w:pPr>
      <w:r w:rsidRPr="00851BFF">
        <w:rPr>
          <w:noProof/>
          <w:szCs w:val="22"/>
          <w:lang w:val="de-DE"/>
        </w:rPr>
        <w:t>Cabozantinib</w:t>
      </w:r>
    </w:p>
    <w:p w14:paraId="2D40EB6B" w14:textId="41C5BD16" w:rsidR="00B44C6E" w:rsidRDefault="00B44C6E" w:rsidP="00374003">
      <w:pPr>
        <w:spacing w:line="240" w:lineRule="auto"/>
        <w:rPr>
          <w:noProof/>
          <w:szCs w:val="22"/>
          <w:lang w:val="de-DE"/>
        </w:rPr>
      </w:pPr>
    </w:p>
    <w:p w14:paraId="59F3DA72" w14:textId="77777777" w:rsidR="00172665" w:rsidRPr="00AC581B" w:rsidRDefault="00172665" w:rsidP="00374003">
      <w:pPr>
        <w:spacing w:line="240" w:lineRule="auto"/>
        <w:rPr>
          <w:noProof/>
          <w:szCs w:val="22"/>
          <w:lang w:val="de-DE"/>
        </w:rPr>
      </w:pPr>
    </w:p>
    <w:p w14:paraId="2E94258A" w14:textId="77777777" w:rsidR="00B44C6E" w:rsidRPr="00AC581B" w:rsidRDefault="00B44C6E" w:rsidP="0037400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AC581B">
        <w:rPr>
          <w:b/>
          <w:noProof/>
          <w:szCs w:val="22"/>
          <w:lang w:val="de-DE"/>
        </w:rPr>
        <w:t>2.</w:t>
      </w:r>
      <w:r w:rsidRPr="00AC581B">
        <w:rPr>
          <w:b/>
          <w:noProof/>
          <w:szCs w:val="22"/>
          <w:lang w:val="de-DE"/>
        </w:rPr>
        <w:tab/>
        <w:t>WIRKSTOFF(E)</w:t>
      </w:r>
    </w:p>
    <w:p w14:paraId="0470E56B" w14:textId="77777777" w:rsidR="00B44C6E" w:rsidRPr="00851BFF" w:rsidRDefault="00B44C6E" w:rsidP="00374003">
      <w:pPr>
        <w:spacing w:line="240" w:lineRule="auto"/>
        <w:rPr>
          <w:i/>
          <w:noProof/>
          <w:szCs w:val="22"/>
          <w:lang w:val="de-DE"/>
        </w:rPr>
      </w:pPr>
    </w:p>
    <w:p w14:paraId="7A1DFBE1" w14:textId="77777777" w:rsidR="00B44C6E" w:rsidRPr="00AC581B" w:rsidRDefault="00B44C6E" w:rsidP="00374003">
      <w:pPr>
        <w:spacing w:line="240" w:lineRule="auto"/>
        <w:rPr>
          <w:noProof/>
          <w:szCs w:val="22"/>
          <w:lang w:val="de-DE"/>
        </w:rPr>
      </w:pPr>
      <w:r w:rsidRPr="00AC581B">
        <w:rPr>
          <w:noProof/>
          <w:szCs w:val="22"/>
          <w:lang w:val="de-DE"/>
        </w:rPr>
        <w:t xml:space="preserve">Jede Hartkapsel enthält </w:t>
      </w:r>
      <w:r w:rsidRPr="00AC581B">
        <w:rPr>
          <w:szCs w:val="22"/>
          <w:lang w:val="de-DE"/>
        </w:rPr>
        <w:t>Cabozantinib[(2</w:t>
      </w:r>
      <w:proofErr w:type="gramStart"/>
      <w:r w:rsidRPr="00AC581B">
        <w:rPr>
          <w:szCs w:val="22"/>
          <w:lang w:val="de-DE"/>
        </w:rPr>
        <w:t>S)-</w:t>
      </w:r>
      <w:proofErr w:type="gramEnd"/>
      <w:r w:rsidRPr="00AC581B">
        <w:rPr>
          <w:szCs w:val="22"/>
          <w:lang w:val="de-DE"/>
        </w:rPr>
        <w:t xml:space="preserve">2-hydroxybutandioat] </w:t>
      </w:r>
      <w:r w:rsidRPr="00AC581B">
        <w:rPr>
          <w:noProof/>
          <w:szCs w:val="22"/>
          <w:lang w:val="de-DE"/>
        </w:rPr>
        <w:t>entsprechend 20 mg oder 80 mg Cabozantinib.</w:t>
      </w:r>
    </w:p>
    <w:p w14:paraId="6B54E7EA" w14:textId="7B101F01" w:rsidR="00B44C6E" w:rsidRDefault="00B44C6E" w:rsidP="00374003">
      <w:pPr>
        <w:spacing w:line="240" w:lineRule="auto"/>
        <w:rPr>
          <w:noProof/>
          <w:szCs w:val="22"/>
          <w:lang w:val="de-DE"/>
        </w:rPr>
      </w:pPr>
    </w:p>
    <w:p w14:paraId="3482502A" w14:textId="77777777" w:rsidR="00172665" w:rsidRPr="00AC581B" w:rsidRDefault="00172665" w:rsidP="00374003">
      <w:pPr>
        <w:spacing w:line="240" w:lineRule="auto"/>
        <w:rPr>
          <w:noProof/>
          <w:szCs w:val="22"/>
          <w:lang w:val="de-DE"/>
        </w:rPr>
      </w:pPr>
    </w:p>
    <w:p w14:paraId="3351DB8B" w14:textId="77777777" w:rsidR="00B44C6E" w:rsidRPr="00AC581B" w:rsidRDefault="00B44C6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3.</w:t>
      </w:r>
      <w:r w:rsidRPr="00AC581B">
        <w:rPr>
          <w:b/>
          <w:noProof/>
          <w:szCs w:val="22"/>
          <w:lang w:val="de-DE"/>
        </w:rPr>
        <w:tab/>
        <w:t>SONSTIGE BESTANDTEILE</w:t>
      </w:r>
    </w:p>
    <w:p w14:paraId="66602DBF" w14:textId="77777777" w:rsidR="00B44C6E" w:rsidRPr="00AC581B" w:rsidRDefault="00B44C6E" w:rsidP="00374003">
      <w:pPr>
        <w:spacing w:line="240" w:lineRule="auto"/>
        <w:rPr>
          <w:noProof/>
          <w:szCs w:val="22"/>
          <w:lang w:val="de-DE"/>
        </w:rPr>
      </w:pPr>
    </w:p>
    <w:p w14:paraId="12C7F8D1" w14:textId="77777777" w:rsidR="00B44C6E" w:rsidRPr="00AC581B" w:rsidRDefault="00B44C6E" w:rsidP="00374003">
      <w:pPr>
        <w:spacing w:line="240" w:lineRule="auto"/>
        <w:rPr>
          <w:noProof/>
          <w:szCs w:val="22"/>
          <w:lang w:val="de-DE"/>
        </w:rPr>
      </w:pPr>
    </w:p>
    <w:p w14:paraId="1CA12A24" w14:textId="77777777" w:rsidR="00B44C6E" w:rsidRPr="00AC581B" w:rsidRDefault="00B44C6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4.</w:t>
      </w:r>
      <w:r w:rsidRPr="00AC581B">
        <w:rPr>
          <w:b/>
          <w:noProof/>
          <w:szCs w:val="22"/>
          <w:lang w:val="de-DE"/>
        </w:rPr>
        <w:tab/>
        <w:t>DARREICHUNGSFORM UND INHALT</w:t>
      </w:r>
    </w:p>
    <w:p w14:paraId="6DDA741A" w14:textId="77777777" w:rsidR="00B44C6E" w:rsidRPr="00AC581B" w:rsidRDefault="00B44C6E" w:rsidP="00374003">
      <w:pPr>
        <w:spacing w:line="240" w:lineRule="auto"/>
        <w:rPr>
          <w:noProof/>
          <w:szCs w:val="22"/>
          <w:lang w:val="de-DE"/>
        </w:rPr>
      </w:pPr>
    </w:p>
    <w:p w14:paraId="70A4FF28" w14:textId="77777777" w:rsidR="00B44C6E" w:rsidRPr="00AC581B" w:rsidRDefault="00B44C6E" w:rsidP="00374003">
      <w:pPr>
        <w:spacing w:line="240" w:lineRule="auto"/>
        <w:rPr>
          <w:noProof/>
          <w:szCs w:val="22"/>
          <w:lang w:val="de-DE"/>
        </w:rPr>
      </w:pPr>
      <w:r w:rsidRPr="00AC581B">
        <w:rPr>
          <w:noProof/>
          <w:szCs w:val="22"/>
          <w:lang w:val="de-DE"/>
        </w:rPr>
        <w:t>Hartkapseln</w:t>
      </w:r>
    </w:p>
    <w:p w14:paraId="04DD8929" w14:textId="77777777" w:rsidR="00B44C6E" w:rsidRPr="00AC581B" w:rsidRDefault="00B44C6E" w:rsidP="00374003">
      <w:pPr>
        <w:spacing w:line="240" w:lineRule="auto"/>
        <w:rPr>
          <w:noProof/>
          <w:szCs w:val="22"/>
          <w:lang w:val="de-DE"/>
        </w:rPr>
      </w:pPr>
      <w:r w:rsidRPr="00AC581B">
        <w:rPr>
          <w:noProof/>
          <w:szCs w:val="22"/>
          <w:lang w:val="de-DE"/>
        </w:rPr>
        <w:t>20 mg und 80 mg</w:t>
      </w:r>
    </w:p>
    <w:p w14:paraId="41E3A576" w14:textId="77777777" w:rsidR="00B44C6E" w:rsidRPr="00AC581B" w:rsidRDefault="00B44C6E" w:rsidP="00374003">
      <w:pPr>
        <w:spacing w:line="240" w:lineRule="auto"/>
        <w:rPr>
          <w:noProof/>
          <w:szCs w:val="22"/>
          <w:lang w:val="de-DE"/>
        </w:rPr>
      </w:pPr>
      <w:r w:rsidRPr="00AC581B">
        <w:rPr>
          <w:noProof/>
          <w:szCs w:val="22"/>
          <w:lang w:val="de-DE"/>
        </w:rPr>
        <w:t>100</w:t>
      </w:r>
      <w:r w:rsidRPr="00AC581B">
        <w:rPr>
          <w:noProof/>
          <w:szCs w:val="22"/>
          <w:lang w:val="de-DE"/>
        </w:rPr>
        <w:noBreakHyphen/>
        <w:t>mg</w:t>
      </w:r>
      <w:r w:rsidRPr="00AC581B">
        <w:rPr>
          <w:noProof/>
          <w:szCs w:val="22"/>
          <w:lang w:val="de-DE"/>
        </w:rPr>
        <w:noBreakHyphen/>
        <w:t>Dosis</w:t>
      </w:r>
    </w:p>
    <w:p w14:paraId="554F8937" w14:textId="77777777" w:rsidR="00B44C6E" w:rsidRPr="00AC581B" w:rsidRDefault="00B44C6E" w:rsidP="00374003">
      <w:pPr>
        <w:spacing w:line="240" w:lineRule="auto"/>
        <w:rPr>
          <w:noProof/>
          <w:szCs w:val="22"/>
          <w:lang w:val="de-DE"/>
        </w:rPr>
      </w:pPr>
    </w:p>
    <w:p w14:paraId="674FEBA7" w14:textId="77777777" w:rsidR="00B44C6E" w:rsidRPr="00AC581B" w:rsidRDefault="00B44C6E" w:rsidP="00374003">
      <w:pPr>
        <w:spacing w:line="240" w:lineRule="auto"/>
        <w:rPr>
          <w:noProof/>
          <w:szCs w:val="22"/>
          <w:lang w:val="de-DE"/>
        </w:rPr>
      </w:pPr>
      <w:r w:rsidRPr="00AC581B">
        <w:rPr>
          <w:noProof/>
          <w:szCs w:val="22"/>
          <w:lang w:val="de-DE"/>
        </w:rPr>
        <w:t>7 x 20</w:t>
      </w:r>
      <w:r w:rsidRPr="00AC581B">
        <w:rPr>
          <w:noProof/>
          <w:szCs w:val="22"/>
          <w:lang w:val="de-DE"/>
        </w:rPr>
        <w:noBreakHyphen/>
        <w:t>mg</w:t>
      </w:r>
      <w:r w:rsidRPr="00AC581B">
        <w:rPr>
          <w:noProof/>
          <w:szCs w:val="22"/>
          <w:lang w:val="de-DE"/>
        </w:rPr>
        <w:noBreakHyphen/>
        <w:t>Kapseln und 7 x 80</w:t>
      </w:r>
      <w:r w:rsidRPr="00AC581B">
        <w:rPr>
          <w:noProof/>
          <w:szCs w:val="22"/>
          <w:lang w:val="de-DE"/>
        </w:rPr>
        <w:noBreakHyphen/>
        <w:t>mg</w:t>
      </w:r>
      <w:r w:rsidRPr="00AC581B">
        <w:rPr>
          <w:noProof/>
          <w:szCs w:val="22"/>
          <w:lang w:val="de-DE"/>
        </w:rPr>
        <w:noBreakHyphen/>
        <w:t>Kapseln (Dosis von 100 mg/Tag, ausreichend für 7 Tage)</w:t>
      </w:r>
      <w:r w:rsidR="00AE3172" w:rsidRPr="00AC581B">
        <w:rPr>
          <w:noProof/>
          <w:szCs w:val="22"/>
          <w:lang w:val="de-DE"/>
        </w:rPr>
        <w:t xml:space="preserve">. Komponente einer </w:t>
      </w:r>
      <w:r w:rsidR="004A0A5C" w:rsidRPr="00AC581B">
        <w:rPr>
          <w:noProof/>
          <w:szCs w:val="22"/>
          <w:lang w:val="de-DE"/>
        </w:rPr>
        <w:t>28-Tage-Packung</w:t>
      </w:r>
      <w:r w:rsidR="00AE3172" w:rsidRPr="00AC581B">
        <w:rPr>
          <w:noProof/>
          <w:szCs w:val="22"/>
          <w:lang w:val="de-DE"/>
        </w:rPr>
        <w:t>, darf nicht einzeln verkauft werden.</w:t>
      </w:r>
    </w:p>
    <w:p w14:paraId="00105C5C" w14:textId="77777777" w:rsidR="00B44C6E" w:rsidRPr="00AC581B" w:rsidRDefault="00B44C6E" w:rsidP="00374003">
      <w:pPr>
        <w:spacing w:line="240" w:lineRule="auto"/>
        <w:rPr>
          <w:noProof/>
          <w:szCs w:val="22"/>
          <w:lang w:val="de-DE"/>
        </w:rPr>
      </w:pPr>
    </w:p>
    <w:p w14:paraId="0EB3DE1C" w14:textId="77777777" w:rsidR="00B44C6E" w:rsidRPr="00AC581B" w:rsidRDefault="00B44C6E" w:rsidP="00374003">
      <w:pPr>
        <w:spacing w:line="240" w:lineRule="auto"/>
        <w:rPr>
          <w:noProof/>
          <w:szCs w:val="22"/>
          <w:lang w:val="de-DE"/>
        </w:rPr>
      </w:pPr>
      <w:r w:rsidRPr="00AC581B">
        <w:rPr>
          <w:noProof/>
          <w:szCs w:val="22"/>
          <w:lang w:val="de-DE"/>
        </w:rPr>
        <w:t>Packung für die 100</w:t>
      </w:r>
      <w:r w:rsidRPr="00AC581B">
        <w:rPr>
          <w:noProof/>
          <w:szCs w:val="22"/>
          <w:lang w:val="de-DE"/>
        </w:rPr>
        <w:noBreakHyphen/>
        <w:t>mg</w:t>
      </w:r>
      <w:r w:rsidRPr="00AC581B">
        <w:rPr>
          <w:noProof/>
          <w:szCs w:val="22"/>
          <w:lang w:val="de-DE"/>
        </w:rPr>
        <w:noBreakHyphen/>
        <w:t>Tagesdosis</w:t>
      </w:r>
    </w:p>
    <w:p w14:paraId="255CA3DA" w14:textId="77777777" w:rsidR="00B44C6E" w:rsidRPr="00AC581B" w:rsidRDefault="00B44C6E" w:rsidP="00374003">
      <w:pPr>
        <w:spacing w:line="240" w:lineRule="auto"/>
        <w:rPr>
          <w:noProof/>
          <w:szCs w:val="22"/>
          <w:lang w:val="de-DE"/>
        </w:rPr>
      </w:pPr>
      <w:r w:rsidRPr="00AC581B">
        <w:rPr>
          <w:noProof/>
          <w:szCs w:val="22"/>
          <w:lang w:val="de-DE"/>
        </w:rPr>
        <w:t>Jede Tagesdosis von 100 mg enthält eine Kombination aus einer grauen 20</w:t>
      </w:r>
      <w:r w:rsidRPr="00AC581B">
        <w:rPr>
          <w:noProof/>
          <w:szCs w:val="22"/>
          <w:lang w:val="de-DE"/>
        </w:rPr>
        <w:noBreakHyphen/>
        <w:t>mg</w:t>
      </w:r>
      <w:r w:rsidRPr="00AC581B">
        <w:rPr>
          <w:noProof/>
          <w:szCs w:val="22"/>
          <w:lang w:val="de-DE"/>
        </w:rPr>
        <w:noBreakHyphen/>
        <w:t>Kapsel und einer orangefarbenen 80</w:t>
      </w:r>
      <w:r w:rsidRPr="00AC581B">
        <w:rPr>
          <w:noProof/>
          <w:szCs w:val="22"/>
          <w:lang w:val="de-DE"/>
        </w:rPr>
        <w:noBreakHyphen/>
        <w:t>mg</w:t>
      </w:r>
      <w:r w:rsidRPr="00AC581B">
        <w:rPr>
          <w:noProof/>
          <w:szCs w:val="22"/>
          <w:lang w:val="de-DE"/>
        </w:rPr>
        <w:noBreakHyphen/>
        <w:t>Kapsel.</w:t>
      </w:r>
    </w:p>
    <w:p w14:paraId="6E06B4DC" w14:textId="064A3D31" w:rsidR="00B44C6E" w:rsidRDefault="00B44C6E" w:rsidP="00374003">
      <w:pPr>
        <w:spacing w:line="240" w:lineRule="auto"/>
        <w:rPr>
          <w:noProof/>
          <w:szCs w:val="22"/>
          <w:lang w:val="de-DE"/>
        </w:rPr>
      </w:pPr>
    </w:p>
    <w:p w14:paraId="691A43C9" w14:textId="77777777" w:rsidR="00172665" w:rsidRPr="00AC581B" w:rsidRDefault="00172665" w:rsidP="00374003">
      <w:pPr>
        <w:spacing w:line="240" w:lineRule="auto"/>
        <w:rPr>
          <w:noProof/>
          <w:szCs w:val="22"/>
          <w:lang w:val="de-DE"/>
        </w:rPr>
      </w:pPr>
    </w:p>
    <w:p w14:paraId="12553B4F" w14:textId="77777777" w:rsidR="00B44C6E" w:rsidRPr="00AC581B" w:rsidRDefault="00B44C6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5.</w:t>
      </w:r>
      <w:r w:rsidRPr="00AC581B">
        <w:rPr>
          <w:b/>
          <w:noProof/>
          <w:szCs w:val="22"/>
          <w:lang w:val="de-DE"/>
        </w:rPr>
        <w:tab/>
        <w:t>HINWEISE ZUR UND ART(EN) DER ANWENDUNG</w:t>
      </w:r>
    </w:p>
    <w:p w14:paraId="6AD10204" w14:textId="77777777" w:rsidR="00B44C6E" w:rsidRPr="00AC581B" w:rsidRDefault="00B44C6E" w:rsidP="00374003">
      <w:pPr>
        <w:spacing w:line="240" w:lineRule="auto"/>
        <w:rPr>
          <w:noProof/>
          <w:szCs w:val="22"/>
          <w:lang w:val="de-DE"/>
        </w:rPr>
      </w:pPr>
    </w:p>
    <w:p w14:paraId="6F4735C2" w14:textId="77777777" w:rsidR="00B44C6E" w:rsidRPr="00AC581B" w:rsidRDefault="00B44C6E" w:rsidP="00374003">
      <w:pPr>
        <w:spacing w:line="240" w:lineRule="auto"/>
        <w:rPr>
          <w:noProof/>
          <w:szCs w:val="22"/>
          <w:lang w:val="de-DE"/>
        </w:rPr>
      </w:pPr>
      <w:r w:rsidRPr="00AC581B">
        <w:rPr>
          <w:noProof/>
          <w:szCs w:val="22"/>
          <w:lang w:val="de-DE"/>
        </w:rPr>
        <w:t>Zum Einnehmen.</w:t>
      </w:r>
    </w:p>
    <w:p w14:paraId="19E6394F" w14:textId="77777777" w:rsidR="00B44C6E" w:rsidRPr="00AC581B" w:rsidRDefault="00B44C6E" w:rsidP="00374003">
      <w:pPr>
        <w:spacing w:line="240" w:lineRule="auto"/>
        <w:rPr>
          <w:noProof/>
          <w:szCs w:val="22"/>
          <w:lang w:val="de-DE"/>
        </w:rPr>
      </w:pPr>
      <w:r w:rsidRPr="00AC581B">
        <w:rPr>
          <w:noProof/>
          <w:szCs w:val="22"/>
          <w:lang w:val="de-DE"/>
        </w:rPr>
        <w:t>Packungsbeilage beachten.</w:t>
      </w:r>
    </w:p>
    <w:p w14:paraId="3031397B" w14:textId="77777777" w:rsidR="00B44C6E" w:rsidRPr="00AC581B" w:rsidRDefault="00B44C6E" w:rsidP="00374003">
      <w:pPr>
        <w:spacing w:line="240" w:lineRule="auto"/>
        <w:rPr>
          <w:szCs w:val="22"/>
          <w:lang w:val="de-DE"/>
        </w:rPr>
      </w:pPr>
      <w:r w:rsidRPr="00AC581B">
        <w:rPr>
          <w:noProof/>
          <w:szCs w:val="22"/>
          <w:lang w:val="de-DE"/>
        </w:rPr>
        <w:t>Packungsbeilage</w:t>
      </w:r>
      <w:r w:rsidR="003F17C8" w:rsidRPr="00AC581B">
        <w:rPr>
          <w:noProof/>
          <w:szCs w:val="22"/>
          <w:lang w:val="de-DE"/>
        </w:rPr>
        <w:t xml:space="preserve"> in der Lasche</w:t>
      </w:r>
      <w:r w:rsidRPr="00AC581B">
        <w:rPr>
          <w:noProof/>
          <w:szCs w:val="22"/>
          <w:lang w:val="de-DE"/>
        </w:rPr>
        <w:t>.</w:t>
      </w:r>
    </w:p>
    <w:p w14:paraId="6B76FCD9" w14:textId="2FA75EB2" w:rsidR="00B44C6E" w:rsidRDefault="00B44C6E" w:rsidP="00374003">
      <w:pPr>
        <w:autoSpaceDE w:val="0"/>
        <w:autoSpaceDN w:val="0"/>
        <w:adjustRightInd w:val="0"/>
        <w:spacing w:line="240" w:lineRule="auto"/>
        <w:rPr>
          <w:szCs w:val="22"/>
          <w:lang w:val="de-DE"/>
        </w:rPr>
      </w:pPr>
    </w:p>
    <w:p w14:paraId="42E8A2FD" w14:textId="77777777" w:rsidR="00172665" w:rsidRPr="00AC581B" w:rsidRDefault="00172665" w:rsidP="00374003">
      <w:pPr>
        <w:autoSpaceDE w:val="0"/>
        <w:autoSpaceDN w:val="0"/>
        <w:adjustRightInd w:val="0"/>
        <w:spacing w:line="240" w:lineRule="auto"/>
        <w:rPr>
          <w:szCs w:val="22"/>
          <w:lang w:val="de-DE"/>
        </w:rPr>
      </w:pPr>
    </w:p>
    <w:p w14:paraId="4ECEF084" w14:textId="77777777" w:rsidR="00B44C6E" w:rsidRPr="00AC581B" w:rsidRDefault="00B44C6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6.</w:t>
      </w:r>
      <w:r w:rsidRPr="00AC581B">
        <w:rPr>
          <w:b/>
          <w:noProof/>
          <w:szCs w:val="22"/>
          <w:lang w:val="de-DE"/>
        </w:rPr>
        <w:tab/>
        <w:t xml:space="preserve">WARNHINWEIS, DASS DAS ARZNEIMITTEL FÜR KINDER </w:t>
      </w:r>
      <w:r w:rsidR="0074321A" w:rsidRPr="00AC581B">
        <w:rPr>
          <w:b/>
          <w:noProof/>
          <w:szCs w:val="22"/>
          <w:lang w:val="de-DE"/>
        </w:rPr>
        <w:t xml:space="preserve">UNZUGÄNGLICH </w:t>
      </w:r>
      <w:r w:rsidRPr="00AC581B">
        <w:rPr>
          <w:b/>
          <w:noProof/>
          <w:szCs w:val="22"/>
          <w:lang w:val="de-DE"/>
        </w:rPr>
        <w:t>AUFZUBEWAHREN IST</w:t>
      </w:r>
    </w:p>
    <w:p w14:paraId="73EDD024" w14:textId="77777777" w:rsidR="00B44C6E" w:rsidRPr="00AC581B" w:rsidRDefault="00B44C6E" w:rsidP="00374003">
      <w:pPr>
        <w:spacing w:line="240" w:lineRule="auto"/>
        <w:rPr>
          <w:noProof/>
          <w:szCs w:val="22"/>
          <w:lang w:val="de-DE"/>
        </w:rPr>
      </w:pPr>
    </w:p>
    <w:p w14:paraId="0556ED44" w14:textId="77777777" w:rsidR="00B44C6E" w:rsidRPr="00AC581B" w:rsidRDefault="00B44C6E" w:rsidP="00374003">
      <w:pPr>
        <w:spacing w:line="240" w:lineRule="auto"/>
        <w:rPr>
          <w:noProof/>
          <w:szCs w:val="22"/>
          <w:lang w:val="de-DE"/>
        </w:rPr>
      </w:pPr>
      <w:r w:rsidRPr="00AC581B">
        <w:rPr>
          <w:noProof/>
          <w:szCs w:val="22"/>
          <w:lang w:val="de-DE"/>
        </w:rPr>
        <w:t>Arzneimittel für Kinder unzugänglich aufbewahren.</w:t>
      </w:r>
    </w:p>
    <w:p w14:paraId="72D90AAA" w14:textId="71C192F5" w:rsidR="00B44C6E" w:rsidRDefault="00B44C6E" w:rsidP="00374003">
      <w:pPr>
        <w:spacing w:line="240" w:lineRule="auto"/>
        <w:rPr>
          <w:noProof/>
          <w:szCs w:val="22"/>
          <w:lang w:val="de-DE"/>
        </w:rPr>
      </w:pPr>
    </w:p>
    <w:p w14:paraId="2A2FB30C" w14:textId="77777777" w:rsidR="00172665" w:rsidRPr="00AC581B" w:rsidRDefault="00172665" w:rsidP="00374003">
      <w:pPr>
        <w:spacing w:line="240" w:lineRule="auto"/>
        <w:rPr>
          <w:noProof/>
          <w:szCs w:val="22"/>
          <w:lang w:val="de-DE"/>
        </w:rPr>
      </w:pPr>
    </w:p>
    <w:p w14:paraId="0B7B081C" w14:textId="77777777" w:rsidR="00B44C6E" w:rsidRPr="00AC581B" w:rsidRDefault="00B44C6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7.</w:t>
      </w:r>
      <w:r w:rsidRPr="00AC581B">
        <w:rPr>
          <w:b/>
          <w:noProof/>
          <w:szCs w:val="22"/>
          <w:lang w:val="de-DE"/>
        </w:rPr>
        <w:tab/>
        <w:t>WEITERE WARNHINWEISE, FALLS ERFORDERLICH</w:t>
      </w:r>
    </w:p>
    <w:p w14:paraId="09F2C077" w14:textId="77777777" w:rsidR="00B44C6E" w:rsidRPr="00AC581B" w:rsidRDefault="00B44C6E" w:rsidP="00374003">
      <w:pPr>
        <w:spacing w:line="240" w:lineRule="auto"/>
        <w:rPr>
          <w:noProof/>
          <w:szCs w:val="22"/>
          <w:lang w:val="de-DE"/>
        </w:rPr>
      </w:pPr>
    </w:p>
    <w:p w14:paraId="40CE41BD" w14:textId="77777777" w:rsidR="00B44C6E" w:rsidRPr="00AC581B" w:rsidRDefault="00B44C6E" w:rsidP="00374003">
      <w:pPr>
        <w:spacing w:line="240" w:lineRule="auto"/>
        <w:rPr>
          <w:noProof/>
          <w:szCs w:val="22"/>
          <w:lang w:val="de-DE"/>
        </w:rPr>
      </w:pPr>
      <w:r w:rsidRPr="00AC581B">
        <w:rPr>
          <w:noProof/>
          <w:szCs w:val="22"/>
          <w:lang w:val="de-DE"/>
        </w:rPr>
        <w:t>Hinweise für die</w:t>
      </w:r>
      <w:r w:rsidR="009C4FB9" w:rsidRPr="00AC581B">
        <w:rPr>
          <w:noProof/>
          <w:szCs w:val="22"/>
          <w:lang w:val="de-DE"/>
        </w:rPr>
        <w:t xml:space="preserve"> </w:t>
      </w:r>
      <w:r w:rsidRPr="00AC581B">
        <w:rPr>
          <w:noProof/>
          <w:szCs w:val="22"/>
          <w:lang w:val="de-DE"/>
        </w:rPr>
        <w:t>Abgabe</w:t>
      </w:r>
    </w:p>
    <w:p w14:paraId="43BCC574" w14:textId="77777777" w:rsidR="00B44C6E" w:rsidRPr="00AC581B" w:rsidRDefault="00B44C6E" w:rsidP="00374003">
      <w:pPr>
        <w:tabs>
          <w:tab w:val="left" w:pos="749"/>
        </w:tabs>
        <w:spacing w:line="240" w:lineRule="auto"/>
        <w:rPr>
          <w:noProof/>
          <w:szCs w:val="22"/>
          <w:lang w:val="de-DE"/>
        </w:rPr>
      </w:pPr>
      <w:r w:rsidRPr="00AC581B">
        <w:rPr>
          <w:noProof/>
          <w:szCs w:val="22"/>
          <w:lang w:val="de-DE"/>
        </w:rPr>
        <w:t xml:space="preserve">Alle </w:t>
      </w:r>
      <w:r w:rsidR="003864EC" w:rsidRPr="00AC581B">
        <w:rPr>
          <w:noProof/>
          <w:szCs w:val="22"/>
          <w:lang w:val="de-DE"/>
        </w:rPr>
        <w:t>Kapseln</w:t>
      </w:r>
      <w:r w:rsidRPr="00AC581B">
        <w:rPr>
          <w:noProof/>
          <w:szCs w:val="22"/>
          <w:lang w:val="de-DE"/>
        </w:rPr>
        <w:t xml:space="preserve"> sind jeden Tag hintereinander nüchtern einzunehmen (die Patienten sollten vor Einnahme der Kapseln mindestens 2 Stunden und nach der Einnahme 1 Stunde lang nichts essen). Notieren Sie sich das Datum der ersten Dosis. </w:t>
      </w:r>
    </w:p>
    <w:p w14:paraId="3BEFCC28" w14:textId="77777777" w:rsidR="00B44C6E" w:rsidRPr="00AC581B" w:rsidRDefault="00B44C6E" w:rsidP="00374003">
      <w:pPr>
        <w:tabs>
          <w:tab w:val="left" w:pos="749"/>
        </w:tabs>
        <w:spacing w:line="240" w:lineRule="auto"/>
        <w:rPr>
          <w:noProof/>
          <w:szCs w:val="22"/>
          <w:lang w:val="de-DE"/>
        </w:rPr>
      </w:pPr>
    </w:p>
    <w:p w14:paraId="7977EC46" w14:textId="77777777" w:rsidR="00B44C6E" w:rsidRPr="00AC581B" w:rsidRDefault="00B44C6E" w:rsidP="00374003">
      <w:pPr>
        <w:tabs>
          <w:tab w:val="clear" w:pos="567"/>
        </w:tabs>
        <w:spacing w:line="240" w:lineRule="auto"/>
        <w:ind w:firstLine="1418"/>
        <w:rPr>
          <w:noProof/>
          <w:szCs w:val="22"/>
          <w:lang w:val="de-DE"/>
        </w:rPr>
      </w:pPr>
      <w:r w:rsidRPr="00AC581B">
        <w:rPr>
          <w:noProof/>
          <w:szCs w:val="22"/>
          <w:lang w:val="de-DE"/>
        </w:rPr>
        <w:t>1.</w:t>
      </w:r>
      <w:r w:rsidR="00B81063" w:rsidRPr="00AC581B">
        <w:rPr>
          <w:noProof/>
          <w:szCs w:val="22"/>
          <w:lang w:val="de-DE"/>
        </w:rPr>
        <w:t> </w:t>
      </w:r>
      <w:r w:rsidRPr="00AC581B">
        <w:rPr>
          <w:noProof/>
          <w:szCs w:val="22"/>
          <w:lang w:val="de-DE"/>
        </w:rPr>
        <w:t>Lasche nach unten drücken.</w:t>
      </w:r>
    </w:p>
    <w:p w14:paraId="08B04028" w14:textId="77777777" w:rsidR="00B44C6E" w:rsidRPr="00AC581B" w:rsidRDefault="00B44C6E" w:rsidP="00374003">
      <w:pPr>
        <w:tabs>
          <w:tab w:val="left" w:pos="749"/>
        </w:tabs>
        <w:spacing w:line="240" w:lineRule="auto"/>
        <w:rPr>
          <w:noProof/>
          <w:szCs w:val="22"/>
          <w:lang w:val="de-DE"/>
        </w:rPr>
      </w:pPr>
    </w:p>
    <w:p w14:paraId="6C99E26B" w14:textId="77777777" w:rsidR="00B44C6E" w:rsidRPr="00AC581B" w:rsidRDefault="00BD43E6" w:rsidP="00374003">
      <w:pPr>
        <w:tabs>
          <w:tab w:val="clear" w:pos="567"/>
        </w:tabs>
        <w:spacing w:line="240" w:lineRule="auto"/>
        <w:ind w:left="1800" w:right="-2"/>
        <w:rPr>
          <w:noProof/>
          <w:lang w:eastAsia="en-GB"/>
        </w:rPr>
      </w:pPr>
      <w:r>
        <w:rPr>
          <w:noProof/>
          <w:lang w:val="de-DE" w:eastAsia="de-DE"/>
        </w:rPr>
        <w:drawing>
          <wp:inline distT="0" distB="0" distL="0" distR="0" wp14:anchorId="2C1FFD38" wp14:editId="62421DE4">
            <wp:extent cx="871855" cy="71247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b="69263"/>
                    <a:stretch>
                      <a:fillRect/>
                    </a:stretch>
                  </pic:blipFill>
                  <pic:spPr bwMode="auto">
                    <a:xfrm>
                      <a:off x="0" y="0"/>
                      <a:ext cx="871855" cy="712470"/>
                    </a:xfrm>
                    <a:prstGeom prst="rect">
                      <a:avLst/>
                    </a:prstGeom>
                    <a:noFill/>
                    <a:ln>
                      <a:noFill/>
                    </a:ln>
                  </pic:spPr>
                </pic:pic>
              </a:graphicData>
            </a:graphic>
          </wp:inline>
        </w:drawing>
      </w:r>
    </w:p>
    <w:p w14:paraId="6690234C" w14:textId="77777777" w:rsidR="00B44C6E" w:rsidRPr="00AC581B" w:rsidRDefault="00B44C6E" w:rsidP="00374003">
      <w:pPr>
        <w:tabs>
          <w:tab w:val="clear" w:pos="567"/>
        </w:tabs>
        <w:spacing w:line="240" w:lineRule="auto"/>
        <w:ind w:firstLine="1418"/>
        <w:rPr>
          <w:noProof/>
          <w:szCs w:val="22"/>
          <w:lang w:val="de-DE"/>
        </w:rPr>
      </w:pPr>
      <w:r w:rsidRPr="00AC581B">
        <w:rPr>
          <w:noProof/>
          <w:szCs w:val="22"/>
          <w:lang w:val="de-DE"/>
        </w:rPr>
        <w:t>2.</w:t>
      </w:r>
      <w:r w:rsidR="00B81063" w:rsidRPr="00AC581B">
        <w:rPr>
          <w:noProof/>
          <w:szCs w:val="22"/>
          <w:lang w:val="de-DE"/>
        </w:rPr>
        <w:t> </w:t>
      </w:r>
      <w:r w:rsidRPr="00AC581B">
        <w:rPr>
          <w:noProof/>
          <w:szCs w:val="22"/>
          <w:lang w:val="de-DE"/>
        </w:rPr>
        <w:t>Rückseitigen Papierschutzstreifen abziehen.</w:t>
      </w:r>
    </w:p>
    <w:p w14:paraId="42A70156" w14:textId="77777777" w:rsidR="00B44C6E" w:rsidRPr="00AC581B" w:rsidRDefault="00BD43E6" w:rsidP="00374003">
      <w:pPr>
        <w:tabs>
          <w:tab w:val="clear" w:pos="567"/>
        </w:tabs>
        <w:spacing w:line="240" w:lineRule="auto"/>
        <w:ind w:left="1800" w:right="-2"/>
        <w:rPr>
          <w:noProof/>
          <w:lang w:eastAsia="en-GB"/>
        </w:rPr>
      </w:pPr>
      <w:r>
        <w:rPr>
          <w:noProof/>
          <w:lang w:val="de-DE" w:eastAsia="de-DE"/>
        </w:rPr>
        <w:drawing>
          <wp:inline distT="0" distB="0" distL="0" distR="0" wp14:anchorId="1D8197C9" wp14:editId="0FA8B956">
            <wp:extent cx="871855" cy="755015"/>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t="32787" b="34836"/>
                    <a:stretch>
                      <a:fillRect/>
                    </a:stretch>
                  </pic:blipFill>
                  <pic:spPr bwMode="auto">
                    <a:xfrm>
                      <a:off x="0" y="0"/>
                      <a:ext cx="871855" cy="755015"/>
                    </a:xfrm>
                    <a:prstGeom prst="rect">
                      <a:avLst/>
                    </a:prstGeom>
                    <a:noFill/>
                    <a:ln>
                      <a:noFill/>
                    </a:ln>
                  </pic:spPr>
                </pic:pic>
              </a:graphicData>
            </a:graphic>
          </wp:inline>
        </w:drawing>
      </w:r>
    </w:p>
    <w:p w14:paraId="1BEB1B35" w14:textId="77777777" w:rsidR="00B44C6E" w:rsidRPr="00AC581B" w:rsidRDefault="00B44C6E" w:rsidP="00374003">
      <w:pPr>
        <w:tabs>
          <w:tab w:val="clear" w:pos="567"/>
        </w:tabs>
        <w:spacing w:line="240" w:lineRule="auto"/>
        <w:ind w:firstLine="1418"/>
        <w:rPr>
          <w:noProof/>
          <w:szCs w:val="22"/>
          <w:lang w:val="de-DE"/>
        </w:rPr>
      </w:pPr>
      <w:r w:rsidRPr="00AC581B">
        <w:rPr>
          <w:noProof/>
          <w:szCs w:val="22"/>
          <w:lang w:val="de-DE"/>
        </w:rPr>
        <w:t>3.</w:t>
      </w:r>
      <w:r w:rsidR="00B81063" w:rsidRPr="00AC581B">
        <w:rPr>
          <w:noProof/>
          <w:szCs w:val="22"/>
          <w:lang w:val="de-DE"/>
        </w:rPr>
        <w:t> </w:t>
      </w:r>
      <w:r w:rsidRPr="00AC581B">
        <w:rPr>
          <w:noProof/>
          <w:szCs w:val="22"/>
          <w:lang w:val="de-DE"/>
        </w:rPr>
        <w:t xml:space="preserve">Kapsel durch die Folie drücken. </w:t>
      </w:r>
    </w:p>
    <w:p w14:paraId="257F875D" w14:textId="77777777" w:rsidR="00B44C6E" w:rsidRPr="00AC581B" w:rsidRDefault="00BD43E6" w:rsidP="00374003">
      <w:pPr>
        <w:tabs>
          <w:tab w:val="clear" w:pos="567"/>
        </w:tabs>
        <w:spacing w:line="240" w:lineRule="auto"/>
        <w:ind w:left="1800" w:right="-2"/>
        <w:rPr>
          <w:noProof/>
          <w:lang w:eastAsia="en-GB"/>
        </w:rPr>
      </w:pPr>
      <w:r>
        <w:rPr>
          <w:noProof/>
          <w:lang w:val="de-DE" w:eastAsia="de-DE"/>
        </w:rPr>
        <w:drawing>
          <wp:inline distT="0" distB="0" distL="0" distR="0" wp14:anchorId="56DADE60" wp14:editId="2591E351">
            <wp:extent cx="871855" cy="77597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t="66803"/>
                    <a:stretch>
                      <a:fillRect/>
                    </a:stretch>
                  </pic:blipFill>
                  <pic:spPr bwMode="auto">
                    <a:xfrm>
                      <a:off x="0" y="0"/>
                      <a:ext cx="871855" cy="775970"/>
                    </a:xfrm>
                    <a:prstGeom prst="rect">
                      <a:avLst/>
                    </a:prstGeom>
                    <a:noFill/>
                    <a:ln>
                      <a:noFill/>
                    </a:ln>
                  </pic:spPr>
                </pic:pic>
              </a:graphicData>
            </a:graphic>
          </wp:inline>
        </w:drawing>
      </w:r>
    </w:p>
    <w:p w14:paraId="2878BCB9" w14:textId="02F49886" w:rsidR="00B44C6E" w:rsidRDefault="00B44C6E" w:rsidP="00374003">
      <w:pPr>
        <w:tabs>
          <w:tab w:val="left" w:pos="749"/>
        </w:tabs>
        <w:spacing w:line="240" w:lineRule="auto"/>
        <w:rPr>
          <w:noProof/>
          <w:szCs w:val="22"/>
          <w:lang w:val="de-DE"/>
        </w:rPr>
      </w:pPr>
    </w:p>
    <w:p w14:paraId="7C8BF2E4" w14:textId="77777777" w:rsidR="00172665" w:rsidRPr="00AC581B" w:rsidRDefault="00172665" w:rsidP="00374003">
      <w:pPr>
        <w:tabs>
          <w:tab w:val="left" w:pos="749"/>
        </w:tabs>
        <w:spacing w:line="240" w:lineRule="auto"/>
        <w:rPr>
          <w:noProof/>
          <w:szCs w:val="22"/>
          <w:lang w:val="de-DE"/>
        </w:rPr>
      </w:pPr>
    </w:p>
    <w:p w14:paraId="3AECD90D" w14:textId="77777777" w:rsidR="00B44C6E" w:rsidRPr="00AC581B" w:rsidRDefault="00B44C6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8.</w:t>
      </w:r>
      <w:r w:rsidRPr="00AC581B">
        <w:rPr>
          <w:b/>
          <w:noProof/>
          <w:szCs w:val="22"/>
          <w:lang w:val="de-DE"/>
        </w:rPr>
        <w:tab/>
        <w:t>VERFALLDATUM</w:t>
      </w:r>
    </w:p>
    <w:p w14:paraId="2B4FAB61" w14:textId="77777777" w:rsidR="00B44C6E" w:rsidRPr="00AC581B" w:rsidRDefault="00B44C6E" w:rsidP="00374003">
      <w:pPr>
        <w:spacing w:line="240" w:lineRule="auto"/>
        <w:rPr>
          <w:noProof/>
          <w:szCs w:val="22"/>
          <w:lang w:val="de-DE"/>
        </w:rPr>
      </w:pPr>
    </w:p>
    <w:p w14:paraId="2A6E720B" w14:textId="77777777" w:rsidR="00B44C6E" w:rsidRPr="00AC581B" w:rsidRDefault="008B4471" w:rsidP="00374003">
      <w:pPr>
        <w:spacing w:line="240" w:lineRule="auto"/>
        <w:rPr>
          <w:noProof/>
          <w:szCs w:val="22"/>
          <w:lang w:val="de-DE"/>
        </w:rPr>
      </w:pPr>
      <w:r w:rsidRPr="00AC581B">
        <w:rPr>
          <w:noProof/>
          <w:szCs w:val="22"/>
          <w:lang w:val="de-DE"/>
        </w:rPr>
        <w:t>verwendbar bis</w:t>
      </w:r>
      <w:r w:rsidR="00B44C6E" w:rsidRPr="00AC581B">
        <w:rPr>
          <w:noProof/>
          <w:szCs w:val="22"/>
          <w:lang w:val="de-DE"/>
        </w:rPr>
        <w:t>:</w:t>
      </w:r>
    </w:p>
    <w:p w14:paraId="6A19E69C" w14:textId="1FF20719" w:rsidR="00B44C6E" w:rsidRDefault="00B44C6E" w:rsidP="00374003">
      <w:pPr>
        <w:spacing w:line="240" w:lineRule="auto"/>
        <w:rPr>
          <w:noProof/>
          <w:szCs w:val="22"/>
          <w:lang w:val="de-DE"/>
        </w:rPr>
      </w:pPr>
    </w:p>
    <w:p w14:paraId="230714A3" w14:textId="77777777" w:rsidR="00172665" w:rsidRPr="00AC581B" w:rsidRDefault="00172665" w:rsidP="00374003">
      <w:pPr>
        <w:spacing w:line="240" w:lineRule="auto"/>
        <w:rPr>
          <w:noProof/>
          <w:szCs w:val="22"/>
          <w:lang w:val="de-DE"/>
        </w:rPr>
      </w:pPr>
    </w:p>
    <w:p w14:paraId="7EB0EDF9" w14:textId="77777777" w:rsidR="00B44C6E" w:rsidRPr="00AC581B" w:rsidRDefault="00B44C6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9.</w:t>
      </w:r>
      <w:r w:rsidRPr="00AC581B">
        <w:rPr>
          <w:b/>
          <w:noProof/>
          <w:szCs w:val="22"/>
          <w:lang w:val="de-DE"/>
        </w:rPr>
        <w:tab/>
        <w:t>BESONDERE VORSICHTSMASSNAHMEN FÜR DIE AUFBEWAHRUNG</w:t>
      </w:r>
    </w:p>
    <w:p w14:paraId="64A65A99" w14:textId="77777777" w:rsidR="00B44C6E" w:rsidRPr="00AC581B" w:rsidRDefault="00B44C6E" w:rsidP="00374003">
      <w:pPr>
        <w:spacing w:line="240" w:lineRule="auto"/>
        <w:rPr>
          <w:noProof/>
          <w:szCs w:val="22"/>
          <w:lang w:val="de-DE"/>
        </w:rPr>
      </w:pPr>
    </w:p>
    <w:p w14:paraId="5CEE8436" w14:textId="77777777" w:rsidR="00B44C6E" w:rsidRPr="00AC581B" w:rsidRDefault="00B44C6E" w:rsidP="00374003">
      <w:pPr>
        <w:spacing w:line="240" w:lineRule="auto"/>
        <w:rPr>
          <w:noProof/>
          <w:szCs w:val="22"/>
          <w:lang w:val="de-DE"/>
        </w:rPr>
      </w:pPr>
      <w:r w:rsidRPr="00AC581B">
        <w:rPr>
          <w:noProof/>
          <w:szCs w:val="22"/>
          <w:lang w:val="de-DE"/>
        </w:rPr>
        <w:t>In der Originalverpackung aufbewahren, um den Inhalt vor Feuchtigkeit zu schützen.</w:t>
      </w:r>
    </w:p>
    <w:p w14:paraId="4552E349" w14:textId="77777777" w:rsidR="00B44C6E" w:rsidRPr="00AC581B" w:rsidRDefault="00B44C6E" w:rsidP="00374003">
      <w:pPr>
        <w:spacing w:line="240" w:lineRule="auto"/>
        <w:rPr>
          <w:noProof/>
          <w:szCs w:val="22"/>
          <w:lang w:val="de-DE"/>
        </w:rPr>
      </w:pPr>
      <w:r w:rsidRPr="00AC581B">
        <w:rPr>
          <w:noProof/>
          <w:szCs w:val="22"/>
          <w:lang w:val="de-DE"/>
        </w:rPr>
        <w:t>Nicht über 25°C lagern.</w:t>
      </w:r>
    </w:p>
    <w:p w14:paraId="17E62EEE" w14:textId="61AF80C9" w:rsidR="00B44C6E" w:rsidRDefault="00B44C6E" w:rsidP="00374003">
      <w:pPr>
        <w:spacing w:line="240" w:lineRule="auto"/>
        <w:ind w:left="567" w:hanging="567"/>
        <w:rPr>
          <w:noProof/>
          <w:szCs w:val="22"/>
          <w:lang w:val="de-DE"/>
        </w:rPr>
      </w:pPr>
    </w:p>
    <w:p w14:paraId="24EC9B7A" w14:textId="77777777" w:rsidR="00172665" w:rsidRPr="00AC581B" w:rsidRDefault="00172665" w:rsidP="00374003">
      <w:pPr>
        <w:spacing w:line="240" w:lineRule="auto"/>
        <w:ind w:left="567" w:hanging="567"/>
        <w:rPr>
          <w:noProof/>
          <w:szCs w:val="22"/>
          <w:lang w:val="de-DE"/>
        </w:rPr>
      </w:pPr>
    </w:p>
    <w:p w14:paraId="74A317E8" w14:textId="77777777" w:rsidR="00B44C6E" w:rsidRPr="00AC581B" w:rsidRDefault="00B44C6E"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10.</w:t>
      </w:r>
      <w:r w:rsidRPr="00AC581B">
        <w:rPr>
          <w:b/>
          <w:noProof/>
          <w:szCs w:val="22"/>
          <w:lang w:val="de-DE"/>
        </w:rPr>
        <w:tab/>
        <w:t>GEGEBENENFALLS BESONDERE VORSICHTSMASSNAHMEN FÜR DIE BESEITIGUNG VON NICHT VERWENDETEM ARZNEIMITTEL ODER DAVON STAMMENDEN ABFALLMATERIALIEN</w:t>
      </w:r>
    </w:p>
    <w:p w14:paraId="2FD90902" w14:textId="77777777" w:rsidR="00B44C6E" w:rsidRPr="00AC581B" w:rsidRDefault="00B44C6E" w:rsidP="00374003">
      <w:pPr>
        <w:spacing w:line="240" w:lineRule="auto"/>
        <w:rPr>
          <w:noProof/>
          <w:szCs w:val="22"/>
          <w:lang w:val="de-DE"/>
        </w:rPr>
      </w:pPr>
    </w:p>
    <w:p w14:paraId="343B5098" w14:textId="77777777" w:rsidR="00B44C6E" w:rsidRPr="00AC581B" w:rsidRDefault="00B44C6E" w:rsidP="00374003">
      <w:pPr>
        <w:spacing w:line="240" w:lineRule="auto"/>
        <w:rPr>
          <w:noProof/>
          <w:szCs w:val="22"/>
          <w:lang w:val="de-DE"/>
        </w:rPr>
      </w:pPr>
      <w:r w:rsidRPr="00AC581B">
        <w:rPr>
          <w:noProof/>
          <w:szCs w:val="22"/>
          <w:lang w:val="de-DE"/>
        </w:rPr>
        <w:t>Nicht verwendetes Arzneimittel oder Abfallmaterial ist entsprechend den nationalen Anforderungen zu beseitigen.</w:t>
      </w:r>
    </w:p>
    <w:p w14:paraId="628F99E7" w14:textId="241565D9" w:rsidR="00B44C6E" w:rsidRDefault="00B44C6E" w:rsidP="00374003">
      <w:pPr>
        <w:spacing w:line="240" w:lineRule="auto"/>
        <w:rPr>
          <w:noProof/>
          <w:szCs w:val="22"/>
          <w:lang w:val="de-DE"/>
        </w:rPr>
      </w:pPr>
    </w:p>
    <w:p w14:paraId="63F0F718" w14:textId="77777777" w:rsidR="00172665" w:rsidRPr="00AC581B" w:rsidRDefault="00172665" w:rsidP="00374003">
      <w:pPr>
        <w:spacing w:line="240" w:lineRule="auto"/>
        <w:rPr>
          <w:noProof/>
          <w:szCs w:val="22"/>
          <w:lang w:val="de-DE"/>
        </w:rPr>
      </w:pPr>
    </w:p>
    <w:p w14:paraId="3A102615" w14:textId="77777777" w:rsidR="00B44C6E" w:rsidRPr="00AC581B" w:rsidRDefault="00B44C6E"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11.</w:t>
      </w:r>
      <w:r w:rsidRPr="00AC581B">
        <w:rPr>
          <w:b/>
          <w:noProof/>
          <w:szCs w:val="22"/>
          <w:lang w:val="de-DE"/>
        </w:rPr>
        <w:tab/>
        <w:t>NAME UND ANSCHRIFT DES PHARMAZEUTISCHEN UNTERNEHMERS</w:t>
      </w:r>
    </w:p>
    <w:p w14:paraId="1891D470" w14:textId="77777777" w:rsidR="00B44C6E" w:rsidRPr="00AC581B" w:rsidRDefault="00B44C6E" w:rsidP="00374003">
      <w:pPr>
        <w:spacing w:line="240" w:lineRule="auto"/>
        <w:rPr>
          <w:noProof/>
          <w:szCs w:val="22"/>
          <w:lang w:val="de-DE"/>
        </w:rPr>
      </w:pPr>
    </w:p>
    <w:p w14:paraId="2D8F9A3D" w14:textId="77777777" w:rsidR="00675416" w:rsidRPr="00E04E70" w:rsidRDefault="00675416" w:rsidP="00374003">
      <w:pPr>
        <w:tabs>
          <w:tab w:val="clear" w:pos="567"/>
        </w:tabs>
        <w:spacing w:line="240" w:lineRule="auto"/>
        <w:ind w:right="-2"/>
        <w:rPr>
          <w:noProof/>
          <w:szCs w:val="22"/>
          <w:lang w:val="de-DE"/>
        </w:rPr>
      </w:pPr>
      <w:r w:rsidRPr="00E04E70">
        <w:rPr>
          <w:noProof/>
          <w:szCs w:val="22"/>
          <w:lang w:val="de-DE"/>
        </w:rPr>
        <w:t>Ipsen Pharma</w:t>
      </w:r>
    </w:p>
    <w:p w14:paraId="490E5E1A" w14:textId="77777777" w:rsidR="00DA5524" w:rsidRPr="00DA5524" w:rsidRDefault="00DA5524" w:rsidP="00DA5524">
      <w:pPr>
        <w:tabs>
          <w:tab w:val="clear" w:pos="567"/>
        </w:tabs>
        <w:spacing w:line="240" w:lineRule="auto"/>
        <w:ind w:right="-2"/>
        <w:rPr>
          <w:noProof/>
          <w:szCs w:val="22"/>
          <w:lang w:val="de-DE"/>
        </w:rPr>
      </w:pPr>
      <w:r w:rsidRPr="00DA5524">
        <w:rPr>
          <w:noProof/>
          <w:szCs w:val="22"/>
          <w:lang w:val="de-DE"/>
        </w:rPr>
        <w:t>70 rue Balard</w:t>
      </w:r>
    </w:p>
    <w:p w14:paraId="072FD724" w14:textId="77777777" w:rsidR="00DA5524" w:rsidRDefault="00DA5524" w:rsidP="00DA5524">
      <w:pPr>
        <w:tabs>
          <w:tab w:val="clear" w:pos="567"/>
        </w:tabs>
        <w:spacing w:line="240" w:lineRule="auto"/>
        <w:ind w:right="-2"/>
        <w:rPr>
          <w:noProof/>
          <w:szCs w:val="22"/>
          <w:lang w:val="de-DE"/>
        </w:rPr>
      </w:pPr>
      <w:r w:rsidRPr="00DA5524">
        <w:rPr>
          <w:noProof/>
          <w:szCs w:val="22"/>
          <w:lang w:val="de-DE"/>
        </w:rPr>
        <w:t>75015 Paris</w:t>
      </w:r>
    </w:p>
    <w:p w14:paraId="6C76930E" w14:textId="77777777" w:rsidR="006E3220" w:rsidRPr="00AC581B" w:rsidRDefault="006E3220" w:rsidP="00374003">
      <w:pPr>
        <w:pStyle w:val="EMEAEnBodyText"/>
        <w:tabs>
          <w:tab w:val="left" w:pos="567"/>
        </w:tabs>
        <w:spacing w:before="0" w:after="0"/>
        <w:jc w:val="left"/>
        <w:rPr>
          <w:rStyle w:val="Emphasis"/>
          <w:i w:val="0"/>
          <w:iCs w:val="0"/>
          <w:lang w:val="de-DE"/>
        </w:rPr>
      </w:pPr>
      <w:r w:rsidRPr="00AC581B">
        <w:rPr>
          <w:iCs/>
          <w:noProof/>
          <w:lang w:val="de-DE"/>
        </w:rPr>
        <w:t>Frankreich</w:t>
      </w:r>
    </w:p>
    <w:p w14:paraId="1BF47B45" w14:textId="7AEC0DEC" w:rsidR="00B44C6E" w:rsidRDefault="00B44C6E" w:rsidP="00374003">
      <w:pPr>
        <w:spacing w:line="240" w:lineRule="auto"/>
        <w:rPr>
          <w:noProof/>
          <w:szCs w:val="22"/>
          <w:lang w:val="de-DE"/>
        </w:rPr>
      </w:pPr>
    </w:p>
    <w:p w14:paraId="4CDF1D61" w14:textId="77777777" w:rsidR="00172665" w:rsidRPr="00AC581B" w:rsidRDefault="00172665" w:rsidP="00374003">
      <w:pPr>
        <w:spacing w:line="240" w:lineRule="auto"/>
        <w:rPr>
          <w:noProof/>
          <w:szCs w:val="22"/>
          <w:lang w:val="de-DE"/>
        </w:rPr>
      </w:pPr>
    </w:p>
    <w:p w14:paraId="0D29D139" w14:textId="77777777" w:rsidR="00B44C6E" w:rsidRPr="00AC581B" w:rsidRDefault="00B44C6E" w:rsidP="00BC48B7">
      <w:pPr>
        <w:keepNext/>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12.</w:t>
      </w:r>
      <w:r w:rsidRPr="00AC581B">
        <w:rPr>
          <w:b/>
          <w:noProof/>
          <w:szCs w:val="22"/>
          <w:lang w:val="de-DE"/>
        </w:rPr>
        <w:tab/>
        <w:t xml:space="preserve">ZULASSUNGSNUMMER(N) </w:t>
      </w:r>
    </w:p>
    <w:p w14:paraId="184C324E" w14:textId="77777777" w:rsidR="00B44C6E" w:rsidRPr="00AC581B" w:rsidRDefault="00B44C6E" w:rsidP="00BC48B7">
      <w:pPr>
        <w:keepNext/>
        <w:spacing w:line="240" w:lineRule="auto"/>
        <w:rPr>
          <w:noProof/>
          <w:szCs w:val="22"/>
          <w:lang w:val="de-DE"/>
        </w:rPr>
      </w:pPr>
    </w:p>
    <w:p w14:paraId="3E328F76" w14:textId="77777777" w:rsidR="00AE3172" w:rsidRPr="00AC581B" w:rsidRDefault="00AE3172" w:rsidP="00BC48B7">
      <w:pPr>
        <w:keepNext/>
        <w:tabs>
          <w:tab w:val="clear" w:pos="567"/>
          <w:tab w:val="left" w:pos="1985"/>
        </w:tabs>
        <w:spacing w:line="240" w:lineRule="auto"/>
        <w:ind w:left="1985" w:hanging="1985"/>
        <w:rPr>
          <w:noProof/>
          <w:lang w:val="de-DE"/>
        </w:rPr>
      </w:pPr>
      <w:r w:rsidRPr="00AC581B">
        <w:rPr>
          <w:noProof/>
          <w:szCs w:val="22"/>
          <w:lang w:val="de-CH"/>
        </w:rPr>
        <w:t>EU/1/13/890/005</w:t>
      </w:r>
      <w:r w:rsidR="00FB228D" w:rsidRPr="00AC581B">
        <w:rPr>
          <w:noProof/>
          <w:szCs w:val="22"/>
          <w:lang w:val="de-CH"/>
        </w:rPr>
        <w:tab/>
      </w:r>
      <w:r w:rsidRPr="00AC581B">
        <w:rPr>
          <w:noProof/>
          <w:szCs w:val="22"/>
          <w:lang w:val="de-CH"/>
        </w:rPr>
        <w:t>56</w:t>
      </w:r>
      <w:r w:rsidRPr="00AC581B">
        <w:rPr>
          <w:noProof/>
          <w:lang w:val="de-DE"/>
        </w:rPr>
        <w:t xml:space="preserve"> Kapseln (4 Blisterkarten mit 7 x 20</w:t>
      </w:r>
      <w:r w:rsidR="00711B91" w:rsidRPr="00AC581B">
        <w:rPr>
          <w:noProof/>
          <w:lang w:val="de-DE"/>
        </w:rPr>
        <w:t> </w:t>
      </w:r>
      <w:r w:rsidRPr="00AC581B">
        <w:rPr>
          <w:noProof/>
          <w:lang w:val="de-DE"/>
        </w:rPr>
        <w:t>mg und 7 x 80</w:t>
      </w:r>
      <w:r w:rsidR="00711B91" w:rsidRPr="00AC581B">
        <w:rPr>
          <w:noProof/>
          <w:lang w:val="de-DE"/>
        </w:rPr>
        <w:t> </w:t>
      </w:r>
      <w:r w:rsidRPr="00AC581B">
        <w:rPr>
          <w:noProof/>
          <w:lang w:val="de-DE"/>
        </w:rPr>
        <w:t>mg) (Dosis von 100</w:t>
      </w:r>
      <w:r w:rsidR="00711B91" w:rsidRPr="00AC581B">
        <w:rPr>
          <w:noProof/>
          <w:lang w:val="de-DE"/>
        </w:rPr>
        <w:t> </w:t>
      </w:r>
      <w:r w:rsidRPr="00AC581B">
        <w:rPr>
          <w:noProof/>
          <w:lang w:val="de-DE"/>
        </w:rPr>
        <w:t>mg/Tag, ausreichend für 28</w:t>
      </w:r>
      <w:r w:rsidR="00711B91" w:rsidRPr="00AC581B">
        <w:rPr>
          <w:noProof/>
          <w:lang w:val="de-DE"/>
        </w:rPr>
        <w:t> </w:t>
      </w:r>
      <w:r w:rsidRPr="00AC581B">
        <w:rPr>
          <w:noProof/>
          <w:lang w:val="de-DE"/>
        </w:rPr>
        <w:t>Tage)</w:t>
      </w:r>
    </w:p>
    <w:p w14:paraId="34B67364" w14:textId="2676FBD0" w:rsidR="00B44C6E" w:rsidRDefault="00B44C6E" w:rsidP="00374003">
      <w:pPr>
        <w:spacing w:line="240" w:lineRule="auto"/>
        <w:rPr>
          <w:noProof/>
          <w:szCs w:val="22"/>
          <w:lang w:val="de-DE"/>
        </w:rPr>
      </w:pPr>
    </w:p>
    <w:p w14:paraId="3DA731C8" w14:textId="77777777" w:rsidR="00172665" w:rsidRPr="00AC581B" w:rsidRDefault="00172665" w:rsidP="00374003">
      <w:pPr>
        <w:spacing w:line="240" w:lineRule="auto"/>
        <w:rPr>
          <w:noProof/>
          <w:szCs w:val="22"/>
          <w:lang w:val="de-DE"/>
        </w:rPr>
      </w:pPr>
    </w:p>
    <w:p w14:paraId="56758EC8" w14:textId="77777777" w:rsidR="00B44C6E" w:rsidRPr="00AC581B" w:rsidRDefault="00B44C6E"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13.</w:t>
      </w:r>
      <w:r w:rsidRPr="00AC581B">
        <w:rPr>
          <w:b/>
          <w:noProof/>
          <w:szCs w:val="22"/>
          <w:lang w:val="de-DE"/>
        </w:rPr>
        <w:tab/>
        <w:t>CHARGENBEZEICHNUNG</w:t>
      </w:r>
    </w:p>
    <w:p w14:paraId="76F3651F" w14:textId="77777777" w:rsidR="00B44C6E" w:rsidRPr="00AC581B" w:rsidRDefault="00B44C6E" w:rsidP="00374003">
      <w:pPr>
        <w:spacing w:line="240" w:lineRule="auto"/>
        <w:rPr>
          <w:i/>
          <w:noProof/>
          <w:szCs w:val="22"/>
          <w:lang w:val="de-DE"/>
        </w:rPr>
      </w:pPr>
    </w:p>
    <w:p w14:paraId="727B47A0" w14:textId="77777777" w:rsidR="00B44C6E" w:rsidRPr="00AC581B" w:rsidRDefault="00B44C6E" w:rsidP="00374003">
      <w:pPr>
        <w:spacing w:line="240" w:lineRule="auto"/>
        <w:rPr>
          <w:noProof/>
          <w:szCs w:val="22"/>
          <w:lang w:val="de-DE"/>
        </w:rPr>
      </w:pPr>
      <w:r w:rsidRPr="00AC581B">
        <w:rPr>
          <w:noProof/>
          <w:szCs w:val="22"/>
          <w:lang w:val="de-DE"/>
        </w:rPr>
        <w:t xml:space="preserve">Ch.-B.: </w:t>
      </w:r>
    </w:p>
    <w:p w14:paraId="7E77BE95" w14:textId="522D899E" w:rsidR="00B44C6E" w:rsidRDefault="00B44C6E" w:rsidP="00374003">
      <w:pPr>
        <w:spacing w:line="240" w:lineRule="auto"/>
        <w:rPr>
          <w:noProof/>
          <w:szCs w:val="22"/>
          <w:lang w:val="de-DE"/>
        </w:rPr>
      </w:pPr>
    </w:p>
    <w:p w14:paraId="38054293" w14:textId="77777777" w:rsidR="00172665" w:rsidRPr="00AC581B" w:rsidRDefault="00172665" w:rsidP="00374003">
      <w:pPr>
        <w:spacing w:line="240" w:lineRule="auto"/>
        <w:rPr>
          <w:noProof/>
          <w:szCs w:val="22"/>
          <w:lang w:val="de-DE"/>
        </w:rPr>
      </w:pPr>
    </w:p>
    <w:p w14:paraId="52D744E7" w14:textId="77777777" w:rsidR="00B44C6E" w:rsidRPr="00AC581B" w:rsidRDefault="00B44C6E"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14.</w:t>
      </w:r>
      <w:r w:rsidRPr="00AC581B">
        <w:rPr>
          <w:b/>
          <w:noProof/>
          <w:szCs w:val="22"/>
          <w:lang w:val="de-DE"/>
        </w:rPr>
        <w:tab/>
        <w:t>VERKAUFSABGRENZUNG</w:t>
      </w:r>
    </w:p>
    <w:p w14:paraId="277B259D" w14:textId="77777777" w:rsidR="00B44C6E" w:rsidRPr="00851BFF" w:rsidRDefault="00B44C6E" w:rsidP="00374003">
      <w:pPr>
        <w:spacing w:line="240" w:lineRule="auto"/>
        <w:rPr>
          <w:i/>
          <w:noProof/>
          <w:szCs w:val="22"/>
          <w:lang w:val="de-DE"/>
        </w:rPr>
      </w:pPr>
    </w:p>
    <w:p w14:paraId="3A5ECDC1" w14:textId="77777777" w:rsidR="00B44C6E" w:rsidRPr="00AC581B" w:rsidRDefault="00B44C6E" w:rsidP="00374003">
      <w:pPr>
        <w:spacing w:line="240" w:lineRule="auto"/>
        <w:rPr>
          <w:noProof/>
          <w:szCs w:val="22"/>
          <w:lang w:val="de-DE"/>
        </w:rPr>
      </w:pPr>
      <w:r w:rsidRPr="00AC581B">
        <w:rPr>
          <w:noProof/>
          <w:szCs w:val="22"/>
          <w:lang w:val="de-DE"/>
        </w:rPr>
        <w:t>Verschreibungspflichtig.</w:t>
      </w:r>
    </w:p>
    <w:p w14:paraId="62083728" w14:textId="3CD7C284" w:rsidR="00B44C6E" w:rsidRDefault="00B44C6E" w:rsidP="00374003">
      <w:pPr>
        <w:spacing w:line="240" w:lineRule="auto"/>
        <w:rPr>
          <w:noProof/>
          <w:szCs w:val="22"/>
          <w:lang w:val="de-DE"/>
        </w:rPr>
      </w:pPr>
    </w:p>
    <w:p w14:paraId="3C4E15E0" w14:textId="77777777" w:rsidR="00172665" w:rsidRPr="00AC581B" w:rsidRDefault="00172665" w:rsidP="00374003">
      <w:pPr>
        <w:spacing w:line="240" w:lineRule="auto"/>
        <w:rPr>
          <w:noProof/>
          <w:szCs w:val="22"/>
          <w:lang w:val="de-DE"/>
        </w:rPr>
      </w:pPr>
    </w:p>
    <w:p w14:paraId="7038F5C2" w14:textId="77777777" w:rsidR="00B44C6E" w:rsidRPr="00AC581B" w:rsidRDefault="00B44C6E" w:rsidP="00374003">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15.</w:t>
      </w:r>
      <w:r w:rsidRPr="00AC581B">
        <w:rPr>
          <w:b/>
          <w:noProof/>
          <w:szCs w:val="22"/>
          <w:lang w:val="de-DE"/>
        </w:rPr>
        <w:tab/>
        <w:t>HINWEISE FÜR DEN GEBRAUCH</w:t>
      </w:r>
    </w:p>
    <w:p w14:paraId="543919D2" w14:textId="77777777" w:rsidR="00B44C6E" w:rsidRPr="00AC581B" w:rsidRDefault="00B44C6E" w:rsidP="00374003">
      <w:pPr>
        <w:spacing w:line="240" w:lineRule="auto"/>
        <w:rPr>
          <w:noProof/>
          <w:szCs w:val="22"/>
          <w:lang w:val="de-DE"/>
        </w:rPr>
      </w:pPr>
    </w:p>
    <w:p w14:paraId="2DA0815B" w14:textId="77777777" w:rsidR="00AC346C" w:rsidRPr="00AC581B" w:rsidRDefault="00AC346C" w:rsidP="00374003">
      <w:pPr>
        <w:spacing w:line="240" w:lineRule="auto"/>
        <w:rPr>
          <w:noProof/>
          <w:szCs w:val="22"/>
          <w:lang w:val="de-DE"/>
        </w:rPr>
      </w:pPr>
    </w:p>
    <w:p w14:paraId="018F4166" w14:textId="77777777" w:rsidR="00B44C6E" w:rsidRPr="00AC581B" w:rsidRDefault="00B44C6E" w:rsidP="00374003">
      <w:pPr>
        <w:pBdr>
          <w:top w:val="single" w:sz="4" w:space="1" w:color="auto"/>
          <w:left w:val="single" w:sz="4" w:space="4" w:color="auto"/>
          <w:bottom w:val="single" w:sz="4" w:space="0" w:color="auto"/>
          <w:right w:val="single" w:sz="4" w:space="4" w:color="auto"/>
        </w:pBdr>
        <w:spacing w:line="240" w:lineRule="auto"/>
        <w:rPr>
          <w:noProof/>
          <w:color w:val="008000"/>
          <w:szCs w:val="22"/>
          <w:lang w:val="de-DE"/>
        </w:rPr>
      </w:pPr>
      <w:r w:rsidRPr="00AC581B">
        <w:rPr>
          <w:b/>
          <w:noProof/>
          <w:szCs w:val="22"/>
          <w:lang w:val="de-DE"/>
        </w:rPr>
        <w:t>16.</w:t>
      </w:r>
      <w:r w:rsidRPr="00AC581B">
        <w:rPr>
          <w:b/>
          <w:noProof/>
          <w:szCs w:val="22"/>
          <w:lang w:val="de-DE"/>
        </w:rPr>
        <w:tab/>
        <w:t>ANGABEN IN BLINDENSCHRIFT</w:t>
      </w:r>
    </w:p>
    <w:p w14:paraId="6FCCA883" w14:textId="2710C40B" w:rsidR="00B44C6E" w:rsidRDefault="00B44C6E" w:rsidP="00374003">
      <w:pPr>
        <w:spacing w:line="240" w:lineRule="auto"/>
        <w:rPr>
          <w:noProof/>
          <w:szCs w:val="22"/>
          <w:shd w:val="clear" w:color="auto" w:fill="CCCCCC"/>
          <w:lang w:val="de-DE"/>
        </w:rPr>
      </w:pPr>
    </w:p>
    <w:p w14:paraId="4983A2E2" w14:textId="77777777" w:rsidR="00013490" w:rsidRPr="00ED221D" w:rsidRDefault="00013490" w:rsidP="00013490">
      <w:pPr>
        <w:spacing w:line="240" w:lineRule="auto"/>
        <w:rPr>
          <w:noProof/>
          <w:szCs w:val="22"/>
          <w:shd w:val="clear" w:color="auto" w:fill="CCCCCC"/>
          <w:lang w:val="de-DE"/>
        </w:rPr>
      </w:pPr>
    </w:p>
    <w:p w14:paraId="5A0C838E" w14:textId="77777777" w:rsidR="00013490" w:rsidRPr="00480CAA" w:rsidRDefault="00013490" w:rsidP="00013490">
      <w:pPr>
        <w:pBdr>
          <w:top w:val="single" w:sz="4" w:space="1" w:color="auto"/>
          <w:left w:val="single" w:sz="4" w:space="4" w:color="auto"/>
          <w:bottom w:val="single" w:sz="4" w:space="1" w:color="auto"/>
          <w:right w:val="single" w:sz="4" w:space="4" w:color="auto"/>
        </w:pBdr>
        <w:rPr>
          <w:b/>
          <w:i/>
          <w:noProof/>
          <w:lang w:val="de-DE" w:eastAsia="de-DE"/>
        </w:rPr>
      </w:pPr>
      <w:r w:rsidRPr="00480CAA">
        <w:rPr>
          <w:b/>
          <w:noProof/>
          <w:lang w:val="de-DE"/>
        </w:rPr>
        <w:t>17.</w:t>
      </w:r>
      <w:r>
        <w:rPr>
          <w:b/>
          <w:noProof/>
          <w:lang w:val="de-DE"/>
        </w:rPr>
        <w:tab/>
      </w:r>
      <w:r w:rsidRPr="00480CAA">
        <w:rPr>
          <w:b/>
          <w:noProof/>
          <w:lang w:val="de-DE"/>
        </w:rPr>
        <w:t>INDIVIDUELLES ERKENNUNGSMERKMAL – 2D-BARCODE</w:t>
      </w:r>
    </w:p>
    <w:p w14:paraId="2D1FB50E" w14:textId="77777777" w:rsidR="00013490" w:rsidRPr="00480CAA" w:rsidRDefault="00013490" w:rsidP="00013490">
      <w:pPr>
        <w:tabs>
          <w:tab w:val="clear" w:pos="567"/>
          <w:tab w:val="left" w:pos="720"/>
        </w:tabs>
        <w:spacing w:line="240" w:lineRule="auto"/>
        <w:rPr>
          <w:noProof/>
          <w:lang w:val="de-DE"/>
        </w:rPr>
      </w:pPr>
    </w:p>
    <w:p w14:paraId="3471A517" w14:textId="77777777" w:rsidR="00013490" w:rsidRPr="00480CAA" w:rsidRDefault="00013490" w:rsidP="00013490">
      <w:pPr>
        <w:tabs>
          <w:tab w:val="clear" w:pos="567"/>
          <w:tab w:val="left" w:pos="720"/>
        </w:tabs>
        <w:spacing w:line="240" w:lineRule="auto"/>
        <w:rPr>
          <w:noProof/>
          <w:lang w:val="de-DE"/>
        </w:rPr>
      </w:pPr>
    </w:p>
    <w:p w14:paraId="06D73661" w14:textId="77777777" w:rsidR="00013490" w:rsidRPr="00374003" w:rsidRDefault="00013490" w:rsidP="00013490">
      <w:pPr>
        <w:pBdr>
          <w:top w:val="single" w:sz="4" w:space="1" w:color="auto"/>
          <w:left w:val="single" w:sz="4" w:space="4" w:color="auto"/>
          <w:bottom w:val="single" w:sz="4" w:space="1" w:color="auto"/>
          <w:right w:val="single" w:sz="4" w:space="4" w:color="auto"/>
        </w:pBdr>
        <w:tabs>
          <w:tab w:val="clear" w:pos="567"/>
        </w:tabs>
        <w:ind w:left="567" w:hanging="567"/>
        <w:rPr>
          <w:b/>
          <w:i/>
          <w:noProof/>
          <w:lang w:val="de-DE"/>
        </w:rPr>
      </w:pPr>
      <w:r>
        <w:rPr>
          <w:b/>
          <w:noProof/>
          <w:lang w:val="de-DE"/>
        </w:rPr>
        <w:t>18.</w:t>
      </w:r>
      <w:r>
        <w:rPr>
          <w:b/>
          <w:noProof/>
          <w:lang w:val="de-DE"/>
        </w:rPr>
        <w:tab/>
      </w:r>
      <w:r w:rsidRPr="00374003">
        <w:rPr>
          <w:b/>
          <w:noProof/>
          <w:lang w:val="de-DE"/>
        </w:rPr>
        <w:t>INDIVIDUELLES ERKENNUNGSMERKMAL – VOM MENSCHEN LESBARES FORMAT</w:t>
      </w:r>
    </w:p>
    <w:p w14:paraId="094DE49C" w14:textId="77777777" w:rsidR="00013490" w:rsidRPr="00480CAA" w:rsidRDefault="00013490" w:rsidP="00013490">
      <w:pPr>
        <w:tabs>
          <w:tab w:val="clear" w:pos="567"/>
          <w:tab w:val="left" w:pos="720"/>
        </w:tabs>
        <w:spacing w:line="240" w:lineRule="auto"/>
        <w:rPr>
          <w:noProof/>
          <w:lang w:val="de-DE"/>
        </w:rPr>
      </w:pPr>
    </w:p>
    <w:p w14:paraId="6B02B495" w14:textId="77777777" w:rsidR="00962F7F" w:rsidRPr="00AC581B" w:rsidRDefault="00962F7F" w:rsidP="00374003">
      <w:pPr>
        <w:spacing w:line="240" w:lineRule="auto"/>
        <w:rPr>
          <w:noProof/>
          <w:szCs w:val="22"/>
          <w:shd w:val="clear" w:color="auto" w:fill="CCCCCC"/>
          <w:lang w:val="de-DE"/>
        </w:rPr>
      </w:pPr>
    </w:p>
    <w:p w14:paraId="1969AE37" w14:textId="3B2A6707" w:rsidR="00B44C6E" w:rsidRPr="00AC581B" w:rsidRDefault="00B44C6E" w:rsidP="00374003">
      <w:pPr>
        <w:shd w:val="clear" w:color="auto" w:fill="FFFFFF"/>
        <w:spacing w:line="240" w:lineRule="auto"/>
        <w:rPr>
          <w:noProof/>
          <w:szCs w:val="22"/>
          <w:shd w:val="clear" w:color="auto" w:fill="CCCCCC"/>
          <w:lang w:val="de-DE"/>
        </w:rPr>
      </w:pPr>
      <w:r w:rsidRPr="00AC581B">
        <w:rPr>
          <w:b/>
          <w:noProof/>
          <w:szCs w:val="22"/>
          <w:lang w:val="de-DE"/>
        </w:rPr>
        <w:br w:type="page"/>
      </w:r>
    </w:p>
    <w:p w14:paraId="064D4655"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ANGABEN AUF DER ÄUSSEREN UMHÜLLUNG</w:t>
      </w:r>
    </w:p>
    <w:p w14:paraId="5D8FCFE4"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e-DE"/>
        </w:rPr>
      </w:pPr>
    </w:p>
    <w:p w14:paraId="712753B0"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rPr>
          <w:bCs/>
          <w:noProof/>
          <w:szCs w:val="22"/>
          <w:lang w:val="de-DE"/>
        </w:rPr>
      </w:pPr>
      <w:r w:rsidRPr="00AC581B">
        <w:rPr>
          <w:b/>
          <w:noProof/>
          <w:szCs w:val="22"/>
          <w:lang w:val="de-DE"/>
        </w:rPr>
        <w:t>BLISTERKARTE, 140</w:t>
      </w:r>
      <w:r w:rsidRPr="00AC581B">
        <w:rPr>
          <w:b/>
          <w:noProof/>
          <w:szCs w:val="22"/>
          <w:lang w:val="de-DE"/>
        </w:rPr>
        <w:noBreakHyphen/>
        <w:t>mg</w:t>
      </w:r>
      <w:r w:rsidRPr="00AC581B">
        <w:rPr>
          <w:b/>
          <w:noProof/>
          <w:szCs w:val="22"/>
          <w:lang w:val="de-DE"/>
        </w:rPr>
        <w:noBreakHyphen/>
        <w:t>Dosis</w:t>
      </w:r>
    </w:p>
    <w:p w14:paraId="0CC27C6E" w14:textId="2CE7553E" w:rsidR="00D7678F" w:rsidRDefault="00D7678F" w:rsidP="00374003">
      <w:pPr>
        <w:spacing w:line="240" w:lineRule="auto"/>
        <w:rPr>
          <w:noProof/>
          <w:szCs w:val="22"/>
          <w:lang w:val="de-DE"/>
        </w:rPr>
      </w:pPr>
    </w:p>
    <w:p w14:paraId="41BDEAB0" w14:textId="77777777" w:rsidR="00172665" w:rsidRPr="00AC581B" w:rsidRDefault="00172665" w:rsidP="00374003">
      <w:pPr>
        <w:spacing w:line="240" w:lineRule="auto"/>
        <w:rPr>
          <w:noProof/>
          <w:szCs w:val="22"/>
          <w:lang w:val="de-DE"/>
        </w:rPr>
      </w:pPr>
    </w:p>
    <w:p w14:paraId="1C2C343F"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1.</w:t>
      </w:r>
      <w:r w:rsidRPr="00AC581B">
        <w:rPr>
          <w:b/>
          <w:noProof/>
          <w:szCs w:val="22"/>
          <w:lang w:val="de-DE"/>
        </w:rPr>
        <w:tab/>
        <w:t>BEZEICHNUNG DES ARZNEIMITTELS</w:t>
      </w:r>
    </w:p>
    <w:p w14:paraId="66DD15C6" w14:textId="77777777" w:rsidR="00D7678F" w:rsidRPr="00AC581B" w:rsidRDefault="00D7678F" w:rsidP="00374003">
      <w:pPr>
        <w:spacing w:line="240" w:lineRule="auto"/>
        <w:rPr>
          <w:noProof/>
          <w:szCs w:val="22"/>
          <w:lang w:val="de-DE"/>
        </w:rPr>
      </w:pPr>
    </w:p>
    <w:p w14:paraId="4A99324F" w14:textId="77777777" w:rsidR="00D7678F" w:rsidRPr="00AC581B" w:rsidRDefault="00D7678F" w:rsidP="00374003">
      <w:pPr>
        <w:spacing w:line="240" w:lineRule="auto"/>
        <w:rPr>
          <w:noProof/>
          <w:szCs w:val="22"/>
          <w:lang w:val="de-DE"/>
        </w:rPr>
      </w:pPr>
      <w:r w:rsidRPr="00AC581B">
        <w:rPr>
          <w:noProof/>
          <w:lang w:val="de-DE"/>
        </w:rPr>
        <w:t>COMETRIQ</w:t>
      </w:r>
      <w:r w:rsidRPr="00AC581B">
        <w:rPr>
          <w:noProof/>
          <w:szCs w:val="22"/>
          <w:lang w:val="de-DE"/>
        </w:rPr>
        <w:t xml:space="preserve"> 20 mg Hartkapseln</w:t>
      </w:r>
    </w:p>
    <w:p w14:paraId="722BD152" w14:textId="77777777" w:rsidR="00D7678F" w:rsidRPr="00AC581B" w:rsidRDefault="00D7678F" w:rsidP="00374003">
      <w:pPr>
        <w:spacing w:line="240" w:lineRule="auto"/>
        <w:rPr>
          <w:noProof/>
          <w:szCs w:val="22"/>
          <w:lang w:val="de-DE"/>
        </w:rPr>
      </w:pPr>
      <w:r w:rsidRPr="00AC581B">
        <w:rPr>
          <w:noProof/>
          <w:lang w:val="de-DE"/>
        </w:rPr>
        <w:t>COMETRIQ</w:t>
      </w:r>
      <w:r w:rsidRPr="00AC581B">
        <w:rPr>
          <w:noProof/>
          <w:szCs w:val="22"/>
          <w:lang w:val="de-DE"/>
        </w:rPr>
        <w:t xml:space="preserve"> 80 mg Hartkapseln</w:t>
      </w:r>
    </w:p>
    <w:p w14:paraId="160A21B7" w14:textId="77777777" w:rsidR="00D7678F" w:rsidRPr="00851BFF" w:rsidRDefault="00D7678F" w:rsidP="00374003">
      <w:pPr>
        <w:spacing w:line="240" w:lineRule="auto"/>
        <w:rPr>
          <w:noProof/>
          <w:szCs w:val="22"/>
          <w:lang w:val="de-DE"/>
        </w:rPr>
      </w:pPr>
      <w:r w:rsidRPr="00851BFF">
        <w:rPr>
          <w:noProof/>
          <w:szCs w:val="22"/>
          <w:lang w:val="de-DE"/>
        </w:rPr>
        <w:t>Cabozantinib</w:t>
      </w:r>
    </w:p>
    <w:p w14:paraId="1DBC24C0" w14:textId="2DE14080" w:rsidR="00D7678F" w:rsidRDefault="00D7678F" w:rsidP="00374003">
      <w:pPr>
        <w:spacing w:line="240" w:lineRule="auto"/>
        <w:rPr>
          <w:noProof/>
          <w:szCs w:val="22"/>
          <w:lang w:val="de-DE"/>
        </w:rPr>
      </w:pPr>
    </w:p>
    <w:p w14:paraId="35742AD1" w14:textId="77777777" w:rsidR="00172665" w:rsidRPr="00AC581B" w:rsidRDefault="00172665" w:rsidP="00374003">
      <w:pPr>
        <w:spacing w:line="240" w:lineRule="auto"/>
        <w:rPr>
          <w:noProof/>
          <w:szCs w:val="22"/>
          <w:lang w:val="de-DE"/>
        </w:rPr>
      </w:pPr>
    </w:p>
    <w:p w14:paraId="55DAA73A"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AC581B">
        <w:rPr>
          <w:b/>
          <w:noProof/>
          <w:szCs w:val="22"/>
          <w:lang w:val="de-DE"/>
        </w:rPr>
        <w:t>2.</w:t>
      </w:r>
      <w:r w:rsidRPr="00AC581B">
        <w:rPr>
          <w:b/>
          <w:noProof/>
          <w:szCs w:val="22"/>
          <w:lang w:val="de-DE"/>
        </w:rPr>
        <w:tab/>
        <w:t>WIRKSTOFF(E)</w:t>
      </w:r>
    </w:p>
    <w:p w14:paraId="404E2EDE" w14:textId="77777777" w:rsidR="00D7678F" w:rsidRPr="00851BFF" w:rsidRDefault="00D7678F" w:rsidP="00374003">
      <w:pPr>
        <w:spacing w:line="240" w:lineRule="auto"/>
        <w:rPr>
          <w:i/>
          <w:noProof/>
          <w:szCs w:val="22"/>
          <w:lang w:val="de-DE"/>
        </w:rPr>
      </w:pPr>
    </w:p>
    <w:p w14:paraId="1268C97A" w14:textId="77777777" w:rsidR="00D7678F" w:rsidRPr="00AC581B" w:rsidRDefault="00D7678F" w:rsidP="00374003">
      <w:pPr>
        <w:spacing w:line="240" w:lineRule="auto"/>
        <w:rPr>
          <w:noProof/>
          <w:szCs w:val="22"/>
          <w:lang w:val="de-DE"/>
        </w:rPr>
      </w:pPr>
      <w:r w:rsidRPr="00AC581B">
        <w:rPr>
          <w:noProof/>
          <w:szCs w:val="22"/>
          <w:lang w:val="de-DE"/>
        </w:rPr>
        <w:t xml:space="preserve">Jede Hartkapsel enthält </w:t>
      </w:r>
      <w:r w:rsidR="007970FF" w:rsidRPr="00AC581B">
        <w:rPr>
          <w:szCs w:val="22"/>
          <w:lang w:val="de-DE"/>
        </w:rPr>
        <w:t>Cabozantinib[(2</w:t>
      </w:r>
      <w:proofErr w:type="gramStart"/>
      <w:r w:rsidR="007970FF" w:rsidRPr="00AC581B">
        <w:rPr>
          <w:szCs w:val="22"/>
          <w:lang w:val="de-DE"/>
        </w:rPr>
        <w:t>S)-</w:t>
      </w:r>
      <w:proofErr w:type="gramEnd"/>
      <w:r w:rsidR="007970FF" w:rsidRPr="00AC581B">
        <w:rPr>
          <w:szCs w:val="22"/>
          <w:lang w:val="de-DE"/>
        </w:rPr>
        <w:t xml:space="preserve">2-hydroxybutandioat] </w:t>
      </w:r>
      <w:r w:rsidRPr="00AC581B">
        <w:rPr>
          <w:noProof/>
          <w:szCs w:val="22"/>
          <w:lang w:val="de-DE"/>
        </w:rPr>
        <w:t>entsprechend 20 mg oder 80 mg Cabozantinib.</w:t>
      </w:r>
    </w:p>
    <w:p w14:paraId="59060417" w14:textId="449B763B" w:rsidR="00D7678F" w:rsidRDefault="00D7678F" w:rsidP="00374003">
      <w:pPr>
        <w:spacing w:line="240" w:lineRule="auto"/>
        <w:rPr>
          <w:noProof/>
          <w:szCs w:val="22"/>
          <w:lang w:val="de-DE"/>
        </w:rPr>
      </w:pPr>
    </w:p>
    <w:p w14:paraId="1B139B44" w14:textId="77777777" w:rsidR="00172665" w:rsidRPr="00AC581B" w:rsidRDefault="00172665" w:rsidP="00374003">
      <w:pPr>
        <w:spacing w:line="240" w:lineRule="auto"/>
        <w:rPr>
          <w:noProof/>
          <w:szCs w:val="22"/>
          <w:lang w:val="de-DE"/>
        </w:rPr>
      </w:pPr>
    </w:p>
    <w:p w14:paraId="56D7DE17"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3.</w:t>
      </w:r>
      <w:r w:rsidRPr="00AC581B">
        <w:rPr>
          <w:b/>
          <w:noProof/>
          <w:szCs w:val="22"/>
          <w:lang w:val="de-DE"/>
        </w:rPr>
        <w:tab/>
        <w:t>SONSTIGE BESTANDTEILE</w:t>
      </w:r>
    </w:p>
    <w:p w14:paraId="326FFC3C" w14:textId="77777777" w:rsidR="00D7678F" w:rsidRPr="00AC581B" w:rsidRDefault="00D7678F" w:rsidP="00374003">
      <w:pPr>
        <w:spacing w:line="240" w:lineRule="auto"/>
        <w:rPr>
          <w:noProof/>
          <w:szCs w:val="22"/>
          <w:lang w:val="de-DE"/>
        </w:rPr>
      </w:pPr>
    </w:p>
    <w:p w14:paraId="0D2C6882" w14:textId="77777777" w:rsidR="00D7678F" w:rsidRPr="00AC581B" w:rsidRDefault="00D7678F" w:rsidP="00374003">
      <w:pPr>
        <w:spacing w:line="240" w:lineRule="auto"/>
        <w:rPr>
          <w:noProof/>
          <w:szCs w:val="22"/>
          <w:lang w:val="de-DE"/>
        </w:rPr>
      </w:pPr>
    </w:p>
    <w:p w14:paraId="7BB20D7A"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4.</w:t>
      </w:r>
      <w:r w:rsidRPr="00AC581B">
        <w:rPr>
          <w:b/>
          <w:noProof/>
          <w:szCs w:val="22"/>
          <w:lang w:val="de-DE"/>
        </w:rPr>
        <w:tab/>
        <w:t>DARREICHUNGSFORM UND INHALT</w:t>
      </w:r>
    </w:p>
    <w:p w14:paraId="78BC01BF" w14:textId="77777777" w:rsidR="00D7678F" w:rsidRPr="00AC581B" w:rsidRDefault="00D7678F" w:rsidP="00374003">
      <w:pPr>
        <w:spacing w:line="240" w:lineRule="auto"/>
        <w:rPr>
          <w:noProof/>
          <w:szCs w:val="22"/>
          <w:lang w:val="de-DE"/>
        </w:rPr>
      </w:pPr>
    </w:p>
    <w:p w14:paraId="5F9BE31D" w14:textId="77777777" w:rsidR="00D7678F" w:rsidRPr="00AC581B" w:rsidRDefault="00D7678F" w:rsidP="00374003">
      <w:pPr>
        <w:spacing w:line="240" w:lineRule="auto"/>
        <w:rPr>
          <w:noProof/>
          <w:szCs w:val="22"/>
          <w:lang w:val="de-DE"/>
        </w:rPr>
      </w:pPr>
      <w:r w:rsidRPr="00AC581B">
        <w:rPr>
          <w:noProof/>
          <w:szCs w:val="22"/>
          <w:lang w:val="de-DE"/>
        </w:rPr>
        <w:t>Hartkapseln</w:t>
      </w:r>
    </w:p>
    <w:p w14:paraId="7A64AA92" w14:textId="77777777" w:rsidR="00D7678F" w:rsidRPr="00AC581B" w:rsidRDefault="00D7678F" w:rsidP="00374003">
      <w:pPr>
        <w:spacing w:line="240" w:lineRule="auto"/>
        <w:rPr>
          <w:noProof/>
          <w:szCs w:val="22"/>
          <w:lang w:val="de-DE"/>
        </w:rPr>
      </w:pPr>
      <w:r w:rsidRPr="00AC581B">
        <w:rPr>
          <w:noProof/>
          <w:szCs w:val="22"/>
          <w:lang w:val="de-DE"/>
        </w:rPr>
        <w:t xml:space="preserve">20 mg und 80 mg </w:t>
      </w:r>
    </w:p>
    <w:p w14:paraId="02F0977B" w14:textId="77777777" w:rsidR="00FF6841" w:rsidRPr="00AC581B" w:rsidRDefault="00FF6841" w:rsidP="00374003">
      <w:pPr>
        <w:spacing w:line="240" w:lineRule="auto"/>
        <w:rPr>
          <w:noProof/>
          <w:szCs w:val="22"/>
          <w:lang w:val="de-DE"/>
        </w:rPr>
      </w:pPr>
      <w:r w:rsidRPr="00AC581B">
        <w:rPr>
          <w:noProof/>
          <w:szCs w:val="22"/>
          <w:lang w:val="de-DE"/>
        </w:rPr>
        <w:t>140</w:t>
      </w:r>
      <w:r w:rsidR="00AF64B7" w:rsidRPr="00AC581B">
        <w:rPr>
          <w:noProof/>
          <w:szCs w:val="22"/>
          <w:lang w:val="de-DE"/>
        </w:rPr>
        <w:noBreakHyphen/>
      </w:r>
      <w:r w:rsidRPr="00AC581B">
        <w:rPr>
          <w:noProof/>
          <w:szCs w:val="22"/>
          <w:lang w:val="de-DE"/>
        </w:rPr>
        <w:t>mg</w:t>
      </w:r>
      <w:r w:rsidR="00AF64B7" w:rsidRPr="00AC581B">
        <w:rPr>
          <w:noProof/>
          <w:szCs w:val="22"/>
          <w:lang w:val="de-DE"/>
        </w:rPr>
        <w:noBreakHyphen/>
      </w:r>
      <w:r w:rsidRPr="00AC581B">
        <w:rPr>
          <w:noProof/>
          <w:szCs w:val="22"/>
          <w:lang w:val="de-DE"/>
        </w:rPr>
        <w:t>Dosis</w:t>
      </w:r>
    </w:p>
    <w:p w14:paraId="62F007A6" w14:textId="77777777" w:rsidR="00D7678F" w:rsidRPr="00AC581B" w:rsidRDefault="00D7678F" w:rsidP="00374003">
      <w:pPr>
        <w:spacing w:line="240" w:lineRule="auto"/>
        <w:rPr>
          <w:noProof/>
          <w:szCs w:val="22"/>
          <w:lang w:val="de-DE"/>
        </w:rPr>
      </w:pPr>
    </w:p>
    <w:p w14:paraId="2D624D77" w14:textId="77777777" w:rsidR="00D7678F" w:rsidRPr="00AC581B" w:rsidRDefault="00D7678F" w:rsidP="00374003">
      <w:pPr>
        <w:spacing w:line="240" w:lineRule="auto"/>
        <w:rPr>
          <w:noProof/>
          <w:szCs w:val="22"/>
          <w:lang w:val="de-DE"/>
        </w:rPr>
      </w:pPr>
      <w:r w:rsidRPr="00AC581B">
        <w:rPr>
          <w:noProof/>
          <w:szCs w:val="22"/>
          <w:lang w:val="de-DE"/>
        </w:rPr>
        <w:t>Packung für die 140</w:t>
      </w:r>
      <w:r w:rsidRPr="00AC581B">
        <w:rPr>
          <w:noProof/>
          <w:szCs w:val="22"/>
          <w:lang w:val="de-DE"/>
        </w:rPr>
        <w:noBreakHyphen/>
        <w:t>mg</w:t>
      </w:r>
      <w:r w:rsidRPr="00AC581B">
        <w:rPr>
          <w:noProof/>
          <w:szCs w:val="22"/>
          <w:lang w:val="de-DE"/>
        </w:rPr>
        <w:noBreakHyphen/>
        <w:t>Tagesdosis</w:t>
      </w:r>
    </w:p>
    <w:p w14:paraId="2F4296C3" w14:textId="77777777" w:rsidR="00D7678F" w:rsidRPr="00AC581B" w:rsidRDefault="00D7678F" w:rsidP="00374003">
      <w:pPr>
        <w:spacing w:line="240" w:lineRule="auto"/>
        <w:rPr>
          <w:noProof/>
          <w:szCs w:val="22"/>
          <w:lang w:val="de-DE"/>
        </w:rPr>
      </w:pPr>
      <w:r w:rsidRPr="00AC581B">
        <w:rPr>
          <w:noProof/>
          <w:szCs w:val="22"/>
          <w:lang w:val="de-DE"/>
        </w:rPr>
        <w:t>21 x 20</w:t>
      </w:r>
      <w:r w:rsidRPr="00AC581B">
        <w:rPr>
          <w:noProof/>
          <w:szCs w:val="22"/>
          <w:lang w:val="de-DE"/>
        </w:rPr>
        <w:noBreakHyphen/>
        <w:t>mg</w:t>
      </w:r>
      <w:r w:rsidRPr="00AC581B">
        <w:rPr>
          <w:noProof/>
          <w:szCs w:val="22"/>
          <w:lang w:val="de-DE"/>
        </w:rPr>
        <w:noBreakHyphen/>
        <w:t>Kapseln und 7 x 80</w:t>
      </w:r>
      <w:r w:rsidRPr="00AC581B">
        <w:rPr>
          <w:noProof/>
          <w:szCs w:val="22"/>
          <w:lang w:val="de-DE"/>
        </w:rPr>
        <w:noBreakHyphen/>
        <w:t>mg</w:t>
      </w:r>
      <w:r w:rsidRPr="00AC581B">
        <w:rPr>
          <w:noProof/>
          <w:szCs w:val="22"/>
          <w:lang w:val="de-DE"/>
        </w:rPr>
        <w:noBreakHyphen/>
        <w:t>Kapseln (Dosis von 140 mg/Tag, ausreichend für 7 Tage)</w:t>
      </w:r>
      <w:r w:rsidR="00C73DDA" w:rsidRPr="00AC581B">
        <w:rPr>
          <w:noProof/>
          <w:szCs w:val="22"/>
          <w:lang w:val="de-DE"/>
        </w:rPr>
        <w:t>.</w:t>
      </w:r>
    </w:p>
    <w:p w14:paraId="289E8A16" w14:textId="77777777" w:rsidR="00D7678F" w:rsidRPr="00AC581B" w:rsidRDefault="00D7678F" w:rsidP="00374003">
      <w:pPr>
        <w:spacing w:line="240" w:lineRule="auto"/>
        <w:rPr>
          <w:noProof/>
          <w:szCs w:val="22"/>
          <w:lang w:val="de-DE"/>
        </w:rPr>
      </w:pPr>
      <w:r w:rsidRPr="00AC581B">
        <w:rPr>
          <w:noProof/>
          <w:szCs w:val="22"/>
          <w:lang w:val="de-DE"/>
        </w:rPr>
        <w:t>Jede Tagesdosis von 140 mg enthält eine Kombination aus drei grauen 20</w:t>
      </w:r>
      <w:r w:rsidRPr="00AC581B">
        <w:rPr>
          <w:noProof/>
          <w:szCs w:val="22"/>
          <w:lang w:val="de-DE"/>
        </w:rPr>
        <w:noBreakHyphen/>
        <w:t>mg</w:t>
      </w:r>
      <w:r w:rsidRPr="00AC581B">
        <w:rPr>
          <w:noProof/>
          <w:szCs w:val="22"/>
          <w:lang w:val="de-DE"/>
        </w:rPr>
        <w:noBreakHyphen/>
        <w:t>Kapseln und einer orangefarbenen 80</w:t>
      </w:r>
      <w:r w:rsidRPr="00AC581B">
        <w:rPr>
          <w:noProof/>
          <w:szCs w:val="22"/>
          <w:lang w:val="de-DE"/>
        </w:rPr>
        <w:noBreakHyphen/>
        <w:t>mg-Kapsel.</w:t>
      </w:r>
    </w:p>
    <w:p w14:paraId="65244043" w14:textId="5A382D68" w:rsidR="00D7678F" w:rsidRDefault="00D7678F" w:rsidP="00374003">
      <w:pPr>
        <w:spacing w:line="240" w:lineRule="auto"/>
        <w:rPr>
          <w:noProof/>
          <w:szCs w:val="22"/>
          <w:lang w:val="de-DE"/>
        </w:rPr>
      </w:pPr>
    </w:p>
    <w:p w14:paraId="3832E757" w14:textId="77777777" w:rsidR="00172665" w:rsidRPr="00AC581B" w:rsidRDefault="00172665" w:rsidP="00374003">
      <w:pPr>
        <w:spacing w:line="240" w:lineRule="auto"/>
        <w:rPr>
          <w:noProof/>
          <w:szCs w:val="22"/>
          <w:lang w:val="de-DE"/>
        </w:rPr>
      </w:pPr>
    </w:p>
    <w:p w14:paraId="3AC2351D"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5.</w:t>
      </w:r>
      <w:r w:rsidRPr="00AC581B">
        <w:rPr>
          <w:b/>
          <w:noProof/>
          <w:szCs w:val="22"/>
          <w:lang w:val="de-DE"/>
        </w:rPr>
        <w:tab/>
        <w:t>HINWEISE ZUR UND ART(EN) DER ANWENDUNG</w:t>
      </w:r>
    </w:p>
    <w:p w14:paraId="477C6D28" w14:textId="77777777" w:rsidR="00D7678F" w:rsidRPr="00AC581B" w:rsidRDefault="00D7678F" w:rsidP="00374003">
      <w:pPr>
        <w:spacing w:line="240" w:lineRule="auto"/>
        <w:rPr>
          <w:noProof/>
          <w:szCs w:val="22"/>
          <w:lang w:val="de-DE"/>
        </w:rPr>
      </w:pPr>
    </w:p>
    <w:p w14:paraId="0B746649" w14:textId="77777777" w:rsidR="00D7678F" w:rsidRPr="00AC581B" w:rsidRDefault="00D7678F" w:rsidP="00374003">
      <w:pPr>
        <w:spacing w:line="240" w:lineRule="auto"/>
        <w:rPr>
          <w:noProof/>
          <w:szCs w:val="22"/>
          <w:lang w:val="de-DE"/>
        </w:rPr>
      </w:pPr>
      <w:r w:rsidRPr="00AC581B">
        <w:rPr>
          <w:noProof/>
          <w:szCs w:val="22"/>
          <w:lang w:val="de-DE"/>
        </w:rPr>
        <w:t>Zum Einnehmen.</w:t>
      </w:r>
    </w:p>
    <w:p w14:paraId="0B84AE54" w14:textId="77777777" w:rsidR="00D7678F" w:rsidRPr="00AC581B" w:rsidRDefault="00D7678F" w:rsidP="00374003">
      <w:pPr>
        <w:spacing w:line="240" w:lineRule="auto"/>
        <w:rPr>
          <w:noProof/>
          <w:szCs w:val="22"/>
          <w:lang w:val="de-DE"/>
        </w:rPr>
      </w:pPr>
      <w:r w:rsidRPr="00AC581B">
        <w:rPr>
          <w:noProof/>
          <w:szCs w:val="22"/>
          <w:lang w:val="de-DE"/>
        </w:rPr>
        <w:t>Packungsbeilage beachten.</w:t>
      </w:r>
    </w:p>
    <w:p w14:paraId="7C207BA4" w14:textId="77777777" w:rsidR="00D7678F" w:rsidRPr="00AC581B" w:rsidRDefault="00D7678F" w:rsidP="00374003">
      <w:pPr>
        <w:spacing w:line="240" w:lineRule="auto"/>
        <w:rPr>
          <w:szCs w:val="22"/>
          <w:lang w:val="de-DE"/>
        </w:rPr>
      </w:pPr>
      <w:r w:rsidRPr="00AC581B">
        <w:rPr>
          <w:noProof/>
          <w:szCs w:val="22"/>
          <w:lang w:val="de-DE"/>
        </w:rPr>
        <w:t xml:space="preserve">Packungsbeilage </w:t>
      </w:r>
      <w:r w:rsidR="003F17C8" w:rsidRPr="00AC581B">
        <w:rPr>
          <w:noProof/>
          <w:szCs w:val="22"/>
          <w:lang w:val="de-DE"/>
        </w:rPr>
        <w:t>in der Lasche</w:t>
      </w:r>
      <w:r w:rsidRPr="00AC581B">
        <w:rPr>
          <w:noProof/>
          <w:szCs w:val="22"/>
          <w:lang w:val="de-DE"/>
        </w:rPr>
        <w:t>.</w:t>
      </w:r>
    </w:p>
    <w:p w14:paraId="05344C73" w14:textId="5E8D9BD8" w:rsidR="00D7678F" w:rsidRDefault="00D7678F" w:rsidP="00374003">
      <w:pPr>
        <w:autoSpaceDE w:val="0"/>
        <w:autoSpaceDN w:val="0"/>
        <w:adjustRightInd w:val="0"/>
        <w:spacing w:line="240" w:lineRule="auto"/>
        <w:rPr>
          <w:szCs w:val="22"/>
          <w:lang w:val="de-DE"/>
        </w:rPr>
      </w:pPr>
    </w:p>
    <w:p w14:paraId="79A08F19" w14:textId="77777777" w:rsidR="00172665" w:rsidRPr="00AC581B" w:rsidRDefault="00172665" w:rsidP="00374003">
      <w:pPr>
        <w:autoSpaceDE w:val="0"/>
        <w:autoSpaceDN w:val="0"/>
        <w:adjustRightInd w:val="0"/>
        <w:spacing w:line="240" w:lineRule="auto"/>
        <w:rPr>
          <w:szCs w:val="22"/>
          <w:lang w:val="de-DE"/>
        </w:rPr>
      </w:pPr>
    </w:p>
    <w:p w14:paraId="426593A5"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6.</w:t>
      </w:r>
      <w:r w:rsidRPr="00AC581B">
        <w:rPr>
          <w:b/>
          <w:noProof/>
          <w:szCs w:val="22"/>
          <w:lang w:val="de-DE"/>
        </w:rPr>
        <w:tab/>
        <w:t xml:space="preserve">WARNHINWEIS, DASS DAS ARZNEIMITTEL FÜR KINDER </w:t>
      </w:r>
      <w:r w:rsidR="005635F0" w:rsidRPr="00AC581B">
        <w:rPr>
          <w:b/>
          <w:noProof/>
          <w:szCs w:val="22"/>
          <w:lang w:val="de-DE"/>
        </w:rPr>
        <w:t xml:space="preserve">UNZUGÄNGLICH </w:t>
      </w:r>
      <w:r w:rsidRPr="00AC581B">
        <w:rPr>
          <w:b/>
          <w:noProof/>
          <w:szCs w:val="22"/>
          <w:lang w:val="de-DE"/>
        </w:rPr>
        <w:t>AUFZUBEWAHREN IST</w:t>
      </w:r>
    </w:p>
    <w:p w14:paraId="4DDDFFCD" w14:textId="77777777" w:rsidR="00D7678F" w:rsidRPr="00AC581B" w:rsidRDefault="00D7678F" w:rsidP="00374003">
      <w:pPr>
        <w:spacing w:line="240" w:lineRule="auto"/>
        <w:rPr>
          <w:noProof/>
          <w:szCs w:val="22"/>
          <w:lang w:val="de-DE"/>
        </w:rPr>
      </w:pPr>
    </w:p>
    <w:p w14:paraId="58AB33A9" w14:textId="77777777" w:rsidR="00D7678F" w:rsidRPr="00AC581B" w:rsidRDefault="00D7678F" w:rsidP="00374003">
      <w:pPr>
        <w:spacing w:line="240" w:lineRule="auto"/>
        <w:rPr>
          <w:noProof/>
          <w:szCs w:val="22"/>
          <w:lang w:val="de-DE"/>
        </w:rPr>
      </w:pPr>
      <w:r w:rsidRPr="00AC581B">
        <w:rPr>
          <w:noProof/>
          <w:szCs w:val="22"/>
          <w:lang w:val="de-DE"/>
        </w:rPr>
        <w:t>Arzneimittel für Kinder unzugänglich aufbewahren.</w:t>
      </w:r>
    </w:p>
    <w:p w14:paraId="3AE9D295" w14:textId="1F9EA5EC" w:rsidR="00D7678F" w:rsidRDefault="00D7678F" w:rsidP="00374003">
      <w:pPr>
        <w:spacing w:line="240" w:lineRule="auto"/>
        <w:rPr>
          <w:noProof/>
          <w:szCs w:val="22"/>
          <w:lang w:val="de-DE"/>
        </w:rPr>
      </w:pPr>
    </w:p>
    <w:p w14:paraId="245021AF" w14:textId="77777777" w:rsidR="00172665" w:rsidRPr="00AC581B" w:rsidRDefault="00172665" w:rsidP="00374003">
      <w:pPr>
        <w:spacing w:line="240" w:lineRule="auto"/>
        <w:rPr>
          <w:noProof/>
          <w:szCs w:val="22"/>
          <w:lang w:val="de-DE"/>
        </w:rPr>
      </w:pPr>
    </w:p>
    <w:p w14:paraId="37405F18"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7.</w:t>
      </w:r>
      <w:r w:rsidRPr="00AC581B">
        <w:rPr>
          <w:b/>
          <w:noProof/>
          <w:szCs w:val="22"/>
          <w:lang w:val="de-DE"/>
        </w:rPr>
        <w:tab/>
        <w:t>WEITERE WARNHINWEISE, FALLS ERFORDERLICH</w:t>
      </w:r>
    </w:p>
    <w:p w14:paraId="3B8CE1B4" w14:textId="049F8895" w:rsidR="00D7678F" w:rsidRPr="00AC581B" w:rsidRDefault="00D7678F" w:rsidP="00374003">
      <w:pPr>
        <w:spacing w:line="240" w:lineRule="auto"/>
        <w:rPr>
          <w:noProof/>
          <w:szCs w:val="22"/>
          <w:lang w:val="de-DE"/>
        </w:rPr>
      </w:pPr>
    </w:p>
    <w:p w14:paraId="26BB82E5" w14:textId="77777777" w:rsidR="00FF6841" w:rsidRPr="00AC581B" w:rsidRDefault="00FF6841" w:rsidP="00374003">
      <w:pPr>
        <w:tabs>
          <w:tab w:val="left" w:pos="749"/>
        </w:tabs>
        <w:spacing w:line="240" w:lineRule="auto"/>
        <w:rPr>
          <w:noProof/>
          <w:szCs w:val="22"/>
          <w:lang w:val="de-DE"/>
        </w:rPr>
      </w:pPr>
      <w:r w:rsidRPr="00AC581B">
        <w:rPr>
          <w:noProof/>
          <w:szCs w:val="22"/>
          <w:lang w:val="de-DE"/>
        </w:rPr>
        <w:t xml:space="preserve">Hinweise für die </w:t>
      </w:r>
      <w:r w:rsidR="00762C15" w:rsidRPr="00AC581B">
        <w:rPr>
          <w:noProof/>
          <w:szCs w:val="22"/>
          <w:lang w:val="de-DE"/>
        </w:rPr>
        <w:t>Abgabe</w:t>
      </w:r>
    </w:p>
    <w:p w14:paraId="02995021" w14:textId="77777777" w:rsidR="00FF6841" w:rsidRPr="00AC581B" w:rsidRDefault="00D7678F" w:rsidP="00374003">
      <w:pPr>
        <w:tabs>
          <w:tab w:val="left" w:pos="749"/>
        </w:tabs>
        <w:spacing w:line="240" w:lineRule="auto"/>
        <w:rPr>
          <w:noProof/>
          <w:szCs w:val="22"/>
          <w:lang w:val="de-DE"/>
        </w:rPr>
      </w:pPr>
      <w:r w:rsidRPr="00AC581B">
        <w:rPr>
          <w:noProof/>
          <w:szCs w:val="22"/>
          <w:lang w:val="de-DE"/>
        </w:rPr>
        <w:t xml:space="preserve">Alle </w:t>
      </w:r>
      <w:r w:rsidR="003864EC" w:rsidRPr="00AC581B">
        <w:rPr>
          <w:noProof/>
          <w:szCs w:val="22"/>
          <w:lang w:val="de-DE"/>
        </w:rPr>
        <w:t xml:space="preserve">Kapseln </w:t>
      </w:r>
      <w:r w:rsidRPr="00AC581B">
        <w:rPr>
          <w:noProof/>
          <w:szCs w:val="22"/>
          <w:lang w:val="de-DE"/>
        </w:rPr>
        <w:t>sind jeden Tag hintereinander nüchtern einzunehmen (die Patienten sollten vor Einnahme der Kapseln mindestens 2 Stunden und nach der Einnahme 1 Stunde lang nichts essen).</w:t>
      </w:r>
      <w:r w:rsidR="00FF6841" w:rsidRPr="00AC581B">
        <w:rPr>
          <w:noProof/>
          <w:szCs w:val="22"/>
          <w:lang w:val="de-DE"/>
        </w:rPr>
        <w:t xml:space="preserve"> Notieren Sie sich das Datum der ersten Dosis. </w:t>
      </w:r>
    </w:p>
    <w:p w14:paraId="4EA3B9A9" w14:textId="77777777" w:rsidR="00B30AE9" w:rsidRPr="00AC581B" w:rsidRDefault="00B30AE9" w:rsidP="00374003">
      <w:pPr>
        <w:tabs>
          <w:tab w:val="left" w:pos="749"/>
        </w:tabs>
        <w:spacing w:line="240" w:lineRule="auto"/>
        <w:rPr>
          <w:noProof/>
          <w:szCs w:val="22"/>
          <w:lang w:val="de-DE"/>
        </w:rPr>
      </w:pPr>
    </w:p>
    <w:p w14:paraId="7A1660A9" w14:textId="77777777" w:rsidR="00B30AE9" w:rsidRPr="00AC581B" w:rsidRDefault="00597DD8" w:rsidP="00374003">
      <w:pPr>
        <w:tabs>
          <w:tab w:val="clear" w:pos="567"/>
        </w:tabs>
        <w:spacing w:line="240" w:lineRule="auto"/>
        <w:ind w:left="1418"/>
        <w:rPr>
          <w:noProof/>
          <w:szCs w:val="22"/>
          <w:lang w:val="de-DE"/>
        </w:rPr>
      </w:pPr>
      <w:r w:rsidRPr="00AC581B">
        <w:rPr>
          <w:noProof/>
          <w:szCs w:val="22"/>
          <w:lang w:val="de-DE"/>
        </w:rPr>
        <w:t>1.</w:t>
      </w:r>
      <w:r w:rsidR="00B81063" w:rsidRPr="00AC581B">
        <w:rPr>
          <w:noProof/>
          <w:szCs w:val="22"/>
          <w:lang w:val="de-DE"/>
        </w:rPr>
        <w:t> </w:t>
      </w:r>
      <w:r w:rsidR="00B30AE9" w:rsidRPr="00AC581B">
        <w:rPr>
          <w:noProof/>
          <w:szCs w:val="22"/>
          <w:lang w:val="de-DE"/>
        </w:rPr>
        <w:t>Lasche nach unten drücken.</w:t>
      </w:r>
    </w:p>
    <w:p w14:paraId="47872330" w14:textId="77777777" w:rsidR="00FD2CC3" w:rsidRPr="00AC581B" w:rsidRDefault="00FD2CC3" w:rsidP="00374003">
      <w:pPr>
        <w:tabs>
          <w:tab w:val="left" w:pos="749"/>
        </w:tabs>
        <w:spacing w:line="240" w:lineRule="auto"/>
        <w:ind w:left="720"/>
        <w:rPr>
          <w:noProof/>
          <w:szCs w:val="22"/>
          <w:lang w:val="de-DE"/>
        </w:rPr>
      </w:pPr>
    </w:p>
    <w:p w14:paraId="265DC294" w14:textId="77777777" w:rsidR="00B30AE9" w:rsidRPr="00AC581B" w:rsidRDefault="00BD43E6" w:rsidP="00374003">
      <w:pPr>
        <w:tabs>
          <w:tab w:val="clear" w:pos="567"/>
        </w:tabs>
        <w:spacing w:line="240" w:lineRule="auto"/>
        <w:ind w:left="1800" w:right="-2"/>
        <w:rPr>
          <w:noProof/>
          <w:lang w:eastAsia="en-GB"/>
        </w:rPr>
      </w:pPr>
      <w:r>
        <w:rPr>
          <w:noProof/>
          <w:lang w:val="de-DE" w:eastAsia="de-DE"/>
        </w:rPr>
        <w:drawing>
          <wp:inline distT="0" distB="0" distL="0" distR="0" wp14:anchorId="68CA571E" wp14:editId="357CF8AF">
            <wp:extent cx="871855" cy="71247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b="69263"/>
                    <a:stretch>
                      <a:fillRect/>
                    </a:stretch>
                  </pic:blipFill>
                  <pic:spPr bwMode="auto">
                    <a:xfrm>
                      <a:off x="0" y="0"/>
                      <a:ext cx="871855" cy="712470"/>
                    </a:xfrm>
                    <a:prstGeom prst="rect">
                      <a:avLst/>
                    </a:prstGeom>
                    <a:noFill/>
                    <a:ln>
                      <a:noFill/>
                    </a:ln>
                  </pic:spPr>
                </pic:pic>
              </a:graphicData>
            </a:graphic>
          </wp:inline>
        </w:drawing>
      </w:r>
    </w:p>
    <w:p w14:paraId="75FE6EF2" w14:textId="77777777" w:rsidR="00FD2CC3" w:rsidRPr="00AC581B" w:rsidRDefault="00FD2CC3" w:rsidP="00374003">
      <w:pPr>
        <w:tabs>
          <w:tab w:val="left" w:pos="749"/>
        </w:tabs>
        <w:spacing w:line="240" w:lineRule="auto"/>
        <w:rPr>
          <w:noProof/>
          <w:lang w:eastAsia="en-GB"/>
        </w:rPr>
      </w:pPr>
    </w:p>
    <w:p w14:paraId="3CF3292F" w14:textId="77777777" w:rsidR="00FD2CC3" w:rsidRPr="00AC581B" w:rsidRDefault="00FD2CC3" w:rsidP="00374003">
      <w:pPr>
        <w:tabs>
          <w:tab w:val="left" w:pos="749"/>
        </w:tabs>
        <w:spacing w:line="240" w:lineRule="auto"/>
        <w:rPr>
          <w:noProof/>
          <w:szCs w:val="22"/>
          <w:lang w:val="de-DE"/>
        </w:rPr>
      </w:pPr>
    </w:p>
    <w:p w14:paraId="577FBFDF" w14:textId="77777777" w:rsidR="00B30AE9" w:rsidRPr="00AC581B" w:rsidRDefault="00B30AE9" w:rsidP="00374003">
      <w:pPr>
        <w:tabs>
          <w:tab w:val="clear" w:pos="567"/>
        </w:tabs>
        <w:spacing w:line="240" w:lineRule="auto"/>
        <w:ind w:left="1418"/>
        <w:rPr>
          <w:noProof/>
          <w:szCs w:val="22"/>
          <w:lang w:val="de-DE"/>
        </w:rPr>
      </w:pPr>
      <w:r w:rsidRPr="00AC581B">
        <w:rPr>
          <w:noProof/>
          <w:szCs w:val="22"/>
          <w:lang w:val="de-DE"/>
        </w:rPr>
        <w:t>2</w:t>
      </w:r>
      <w:r w:rsidR="00BB16A6" w:rsidRPr="00AC581B">
        <w:rPr>
          <w:noProof/>
          <w:szCs w:val="22"/>
          <w:lang w:val="de-DE"/>
        </w:rPr>
        <w:t>.</w:t>
      </w:r>
      <w:r w:rsidR="00B81063" w:rsidRPr="00AC581B">
        <w:rPr>
          <w:noProof/>
          <w:szCs w:val="22"/>
          <w:lang w:val="de-DE"/>
        </w:rPr>
        <w:t> </w:t>
      </w:r>
      <w:r w:rsidRPr="00AC581B">
        <w:rPr>
          <w:noProof/>
          <w:szCs w:val="22"/>
          <w:lang w:val="de-DE"/>
        </w:rPr>
        <w:t>Rückseitigen Papierschutzstreifen abziehen.</w:t>
      </w:r>
    </w:p>
    <w:p w14:paraId="5AF0B902" w14:textId="77777777" w:rsidR="00B30AE9" w:rsidRPr="00AC581B" w:rsidRDefault="00B30AE9" w:rsidP="00374003">
      <w:pPr>
        <w:pStyle w:val="ListParagraph"/>
        <w:rPr>
          <w:noProof/>
          <w:szCs w:val="22"/>
          <w:lang w:val="de-DE"/>
        </w:rPr>
      </w:pPr>
    </w:p>
    <w:p w14:paraId="5FF66A40" w14:textId="77777777" w:rsidR="00B30AE9" w:rsidRPr="00AC581B" w:rsidRDefault="00BD43E6" w:rsidP="00374003">
      <w:pPr>
        <w:tabs>
          <w:tab w:val="clear" w:pos="567"/>
        </w:tabs>
        <w:spacing w:line="240" w:lineRule="auto"/>
        <w:ind w:left="1800" w:right="-2"/>
        <w:rPr>
          <w:noProof/>
          <w:lang w:eastAsia="en-GB"/>
        </w:rPr>
      </w:pPr>
      <w:r>
        <w:rPr>
          <w:noProof/>
          <w:lang w:val="de-DE" w:eastAsia="de-DE"/>
        </w:rPr>
        <w:drawing>
          <wp:inline distT="0" distB="0" distL="0" distR="0" wp14:anchorId="165D22CD" wp14:editId="0E0CC20E">
            <wp:extent cx="871855" cy="755015"/>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t="32787" b="34836"/>
                    <a:stretch>
                      <a:fillRect/>
                    </a:stretch>
                  </pic:blipFill>
                  <pic:spPr bwMode="auto">
                    <a:xfrm>
                      <a:off x="0" y="0"/>
                      <a:ext cx="871855" cy="755015"/>
                    </a:xfrm>
                    <a:prstGeom prst="rect">
                      <a:avLst/>
                    </a:prstGeom>
                    <a:noFill/>
                    <a:ln>
                      <a:noFill/>
                    </a:ln>
                  </pic:spPr>
                </pic:pic>
              </a:graphicData>
            </a:graphic>
          </wp:inline>
        </w:drawing>
      </w:r>
    </w:p>
    <w:p w14:paraId="0B570201" w14:textId="77777777" w:rsidR="00B30AE9" w:rsidRPr="00AC581B" w:rsidRDefault="00B30AE9" w:rsidP="00374003">
      <w:pPr>
        <w:tabs>
          <w:tab w:val="clear" w:pos="567"/>
        </w:tabs>
        <w:spacing w:line="240" w:lineRule="auto"/>
        <w:ind w:left="1418"/>
        <w:rPr>
          <w:noProof/>
          <w:szCs w:val="22"/>
          <w:lang w:val="de-DE"/>
        </w:rPr>
      </w:pPr>
      <w:r w:rsidRPr="00AC581B">
        <w:rPr>
          <w:noProof/>
          <w:szCs w:val="22"/>
          <w:lang w:val="de-DE"/>
        </w:rPr>
        <w:t>3.</w:t>
      </w:r>
      <w:r w:rsidR="00B81063" w:rsidRPr="00AC581B">
        <w:rPr>
          <w:noProof/>
          <w:szCs w:val="22"/>
          <w:lang w:val="de-DE"/>
        </w:rPr>
        <w:t> </w:t>
      </w:r>
      <w:r w:rsidRPr="00AC581B">
        <w:rPr>
          <w:noProof/>
          <w:szCs w:val="22"/>
          <w:lang w:val="de-DE"/>
        </w:rPr>
        <w:t xml:space="preserve">Kapsel durch die Folie drücken. </w:t>
      </w:r>
    </w:p>
    <w:p w14:paraId="23F4914B" w14:textId="77777777" w:rsidR="00FD2CC3" w:rsidRPr="00AC581B" w:rsidRDefault="00FD2CC3" w:rsidP="00374003">
      <w:pPr>
        <w:tabs>
          <w:tab w:val="left" w:pos="749"/>
        </w:tabs>
        <w:spacing w:line="240" w:lineRule="auto"/>
        <w:rPr>
          <w:noProof/>
          <w:szCs w:val="22"/>
          <w:lang w:val="de-DE"/>
        </w:rPr>
      </w:pPr>
    </w:p>
    <w:p w14:paraId="7876B52C" w14:textId="77777777" w:rsidR="00B30AE9" w:rsidRPr="00AC581B" w:rsidRDefault="00BD43E6" w:rsidP="00374003">
      <w:pPr>
        <w:tabs>
          <w:tab w:val="clear" w:pos="567"/>
        </w:tabs>
        <w:spacing w:line="240" w:lineRule="auto"/>
        <w:ind w:left="1800" w:right="-2"/>
        <w:rPr>
          <w:noProof/>
          <w:lang w:eastAsia="en-GB"/>
        </w:rPr>
      </w:pPr>
      <w:r>
        <w:rPr>
          <w:noProof/>
          <w:lang w:val="de-DE" w:eastAsia="de-DE"/>
        </w:rPr>
        <w:drawing>
          <wp:inline distT="0" distB="0" distL="0" distR="0" wp14:anchorId="1A7D53AD" wp14:editId="54FFDD5A">
            <wp:extent cx="871855" cy="775970"/>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t="66803"/>
                    <a:stretch>
                      <a:fillRect/>
                    </a:stretch>
                  </pic:blipFill>
                  <pic:spPr bwMode="auto">
                    <a:xfrm>
                      <a:off x="0" y="0"/>
                      <a:ext cx="871855" cy="775970"/>
                    </a:xfrm>
                    <a:prstGeom prst="rect">
                      <a:avLst/>
                    </a:prstGeom>
                    <a:noFill/>
                    <a:ln>
                      <a:noFill/>
                    </a:ln>
                  </pic:spPr>
                </pic:pic>
              </a:graphicData>
            </a:graphic>
          </wp:inline>
        </w:drawing>
      </w:r>
    </w:p>
    <w:p w14:paraId="7D114B65" w14:textId="3B876DB4" w:rsidR="00D7678F" w:rsidRDefault="00D7678F" w:rsidP="00374003">
      <w:pPr>
        <w:tabs>
          <w:tab w:val="left" w:pos="749"/>
        </w:tabs>
        <w:spacing w:line="240" w:lineRule="auto"/>
        <w:rPr>
          <w:noProof/>
          <w:szCs w:val="22"/>
          <w:lang w:val="de-DE"/>
        </w:rPr>
      </w:pPr>
    </w:p>
    <w:p w14:paraId="55886064" w14:textId="77777777" w:rsidR="00172665" w:rsidRPr="00AC581B" w:rsidRDefault="00172665" w:rsidP="00374003">
      <w:pPr>
        <w:tabs>
          <w:tab w:val="left" w:pos="749"/>
        </w:tabs>
        <w:spacing w:line="240" w:lineRule="auto"/>
        <w:rPr>
          <w:noProof/>
          <w:szCs w:val="22"/>
          <w:lang w:val="de-DE"/>
        </w:rPr>
      </w:pPr>
    </w:p>
    <w:p w14:paraId="1B866FFC"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8.</w:t>
      </w:r>
      <w:r w:rsidRPr="00AC581B">
        <w:rPr>
          <w:b/>
          <w:noProof/>
          <w:szCs w:val="22"/>
          <w:lang w:val="de-DE"/>
        </w:rPr>
        <w:tab/>
        <w:t>VERFALLDATUM</w:t>
      </w:r>
    </w:p>
    <w:p w14:paraId="0F82C7A1" w14:textId="77777777" w:rsidR="00D7678F" w:rsidRPr="00AC581B" w:rsidRDefault="00D7678F" w:rsidP="00374003">
      <w:pPr>
        <w:spacing w:line="240" w:lineRule="auto"/>
        <w:rPr>
          <w:noProof/>
          <w:szCs w:val="22"/>
          <w:lang w:val="de-DE"/>
        </w:rPr>
      </w:pPr>
    </w:p>
    <w:p w14:paraId="27311DFE" w14:textId="77777777" w:rsidR="00D7678F" w:rsidRPr="00AC581B" w:rsidRDefault="008B4471" w:rsidP="00374003">
      <w:pPr>
        <w:spacing w:line="240" w:lineRule="auto"/>
        <w:rPr>
          <w:noProof/>
          <w:szCs w:val="22"/>
          <w:lang w:val="de-DE"/>
        </w:rPr>
      </w:pPr>
      <w:r w:rsidRPr="00AC581B">
        <w:rPr>
          <w:noProof/>
          <w:szCs w:val="22"/>
          <w:lang w:val="de-DE"/>
        </w:rPr>
        <w:t>verwendbar bis</w:t>
      </w:r>
      <w:r w:rsidR="00D7678F" w:rsidRPr="00AC581B">
        <w:rPr>
          <w:noProof/>
          <w:szCs w:val="22"/>
          <w:lang w:val="de-DE"/>
        </w:rPr>
        <w:t>:</w:t>
      </w:r>
    </w:p>
    <w:p w14:paraId="22585D16" w14:textId="6BE6B989" w:rsidR="00D7678F" w:rsidRDefault="00D7678F" w:rsidP="00374003">
      <w:pPr>
        <w:spacing w:line="240" w:lineRule="auto"/>
        <w:rPr>
          <w:noProof/>
          <w:szCs w:val="22"/>
          <w:lang w:val="de-DE"/>
        </w:rPr>
      </w:pPr>
    </w:p>
    <w:p w14:paraId="0D68BB7A" w14:textId="77777777" w:rsidR="00172665" w:rsidRPr="00AC581B" w:rsidRDefault="00172665" w:rsidP="00374003">
      <w:pPr>
        <w:spacing w:line="240" w:lineRule="auto"/>
        <w:rPr>
          <w:noProof/>
          <w:szCs w:val="22"/>
          <w:lang w:val="de-DE"/>
        </w:rPr>
      </w:pPr>
    </w:p>
    <w:p w14:paraId="32F7D73B"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9.</w:t>
      </w:r>
      <w:r w:rsidRPr="00AC581B">
        <w:rPr>
          <w:b/>
          <w:noProof/>
          <w:szCs w:val="22"/>
          <w:lang w:val="de-DE"/>
        </w:rPr>
        <w:tab/>
        <w:t>BESONDERE VORSICHTSMASSNAHMEN FÜR DIE AUFBEWAHRUNG</w:t>
      </w:r>
    </w:p>
    <w:p w14:paraId="6908BBC9" w14:textId="77777777" w:rsidR="00D7678F" w:rsidRPr="00AC581B" w:rsidRDefault="00D7678F" w:rsidP="00374003">
      <w:pPr>
        <w:spacing w:line="240" w:lineRule="auto"/>
        <w:rPr>
          <w:noProof/>
          <w:szCs w:val="22"/>
          <w:lang w:val="de-DE"/>
        </w:rPr>
      </w:pPr>
    </w:p>
    <w:p w14:paraId="0F19078E" w14:textId="77777777" w:rsidR="00D7678F" w:rsidRPr="00AC581B" w:rsidRDefault="00D7678F" w:rsidP="00374003">
      <w:pPr>
        <w:spacing w:line="240" w:lineRule="auto"/>
        <w:rPr>
          <w:noProof/>
          <w:szCs w:val="22"/>
          <w:lang w:val="de-DE"/>
        </w:rPr>
      </w:pPr>
      <w:r w:rsidRPr="00AC581B">
        <w:rPr>
          <w:noProof/>
          <w:szCs w:val="22"/>
          <w:lang w:val="de-DE"/>
        </w:rPr>
        <w:t>In der Originalverpackung aufbewahren, um den Inhalt vor Feuchtigkeit zu schützen.</w:t>
      </w:r>
    </w:p>
    <w:p w14:paraId="4E439DE3" w14:textId="77777777" w:rsidR="00D7678F" w:rsidRPr="00AC581B" w:rsidRDefault="00D7678F" w:rsidP="00374003">
      <w:pPr>
        <w:spacing w:line="240" w:lineRule="auto"/>
        <w:rPr>
          <w:noProof/>
          <w:szCs w:val="22"/>
          <w:lang w:val="de-DE"/>
        </w:rPr>
      </w:pPr>
      <w:r w:rsidRPr="00AC581B">
        <w:rPr>
          <w:noProof/>
          <w:szCs w:val="22"/>
          <w:lang w:val="de-DE"/>
        </w:rPr>
        <w:t>Nicht über 25°C lagern.</w:t>
      </w:r>
    </w:p>
    <w:p w14:paraId="130CFC5D" w14:textId="05ECF0CB" w:rsidR="00D7678F" w:rsidRDefault="00D7678F" w:rsidP="00374003">
      <w:pPr>
        <w:spacing w:line="240" w:lineRule="auto"/>
        <w:ind w:left="567" w:hanging="567"/>
        <w:rPr>
          <w:noProof/>
          <w:szCs w:val="22"/>
          <w:lang w:val="de-DE"/>
        </w:rPr>
      </w:pPr>
    </w:p>
    <w:p w14:paraId="6DDE5B6F" w14:textId="77777777" w:rsidR="00172665" w:rsidRPr="00AC581B" w:rsidRDefault="00172665" w:rsidP="00374003">
      <w:pPr>
        <w:spacing w:line="240" w:lineRule="auto"/>
        <w:ind w:left="567" w:hanging="567"/>
        <w:rPr>
          <w:noProof/>
          <w:szCs w:val="22"/>
          <w:lang w:val="de-DE"/>
        </w:rPr>
      </w:pPr>
    </w:p>
    <w:p w14:paraId="743A28AA" w14:textId="77777777" w:rsidR="00D7678F" w:rsidRPr="00AC581B" w:rsidRDefault="00D7678F" w:rsidP="00851BF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AC581B">
        <w:rPr>
          <w:b/>
          <w:noProof/>
          <w:szCs w:val="22"/>
          <w:lang w:val="de-DE"/>
        </w:rPr>
        <w:t>10.</w:t>
      </w:r>
      <w:r w:rsidRPr="00AC581B">
        <w:rPr>
          <w:b/>
          <w:noProof/>
          <w:szCs w:val="22"/>
          <w:lang w:val="de-DE"/>
        </w:rPr>
        <w:tab/>
        <w:t>GEGEBENENFALLS BESONDERE VORSICHTSMASSNAHMEN FÜR DIE BESEITIGUNG VON NICHT VERWENDETEM ARZNEIMITTEL ODER DAVON STAMMENDEN ABFALLMATERIALIEN</w:t>
      </w:r>
    </w:p>
    <w:p w14:paraId="7636FA64" w14:textId="77777777" w:rsidR="00D7678F" w:rsidRPr="00AC581B" w:rsidRDefault="00D7678F" w:rsidP="00374003">
      <w:pPr>
        <w:spacing w:line="240" w:lineRule="auto"/>
        <w:rPr>
          <w:noProof/>
          <w:szCs w:val="22"/>
          <w:lang w:val="de-DE"/>
        </w:rPr>
      </w:pPr>
    </w:p>
    <w:p w14:paraId="3630B940" w14:textId="77777777" w:rsidR="00D7678F" w:rsidRPr="00AC581B" w:rsidRDefault="00D7678F" w:rsidP="00374003">
      <w:pPr>
        <w:spacing w:line="240" w:lineRule="auto"/>
        <w:rPr>
          <w:noProof/>
          <w:szCs w:val="22"/>
          <w:lang w:val="de-DE"/>
        </w:rPr>
      </w:pPr>
      <w:r w:rsidRPr="00AC581B">
        <w:rPr>
          <w:noProof/>
          <w:szCs w:val="22"/>
          <w:lang w:val="de-DE"/>
        </w:rPr>
        <w:t>Nicht verwendetes Arzneimittel oder Abfallmaterial ist entsprechend den nationalen Anforderungen zu beseitigen.</w:t>
      </w:r>
    </w:p>
    <w:p w14:paraId="063FADE3" w14:textId="06669A4D" w:rsidR="00D7678F" w:rsidRDefault="00D7678F" w:rsidP="00374003">
      <w:pPr>
        <w:spacing w:line="240" w:lineRule="auto"/>
        <w:rPr>
          <w:noProof/>
          <w:szCs w:val="22"/>
          <w:lang w:val="de-DE"/>
        </w:rPr>
      </w:pPr>
    </w:p>
    <w:p w14:paraId="293A41E2" w14:textId="77777777" w:rsidR="00172665" w:rsidRPr="00AC581B" w:rsidRDefault="00172665" w:rsidP="00374003">
      <w:pPr>
        <w:spacing w:line="240" w:lineRule="auto"/>
        <w:rPr>
          <w:noProof/>
          <w:szCs w:val="22"/>
          <w:lang w:val="de-DE"/>
        </w:rPr>
      </w:pPr>
    </w:p>
    <w:p w14:paraId="53FE8494"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11.</w:t>
      </w:r>
      <w:r w:rsidRPr="00AC581B">
        <w:rPr>
          <w:b/>
          <w:noProof/>
          <w:szCs w:val="22"/>
          <w:lang w:val="de-DE"/>
        </w:rPr>
        <w:tab/>
        <w:t>NAME UND ANSCHRIFT DES PHARMAZEUTISCHEN UNTERNEHMERS</w:t>
      </w:r>
    </w:p>
    <w:p w14:paraId="6630F48F" w14:textId="77777777" w:rsidR="00D7678F" w:rsidRPr="00AC581B" w:rsidRDefault="00D7678F" w:rsidP="00374003">
      <w:pPr>
        <w:spacing w:line="240" w:lineRule="auto"/>
        <w:rPr>
          <w:noProof/>
          <w:szCs w:val="22"/>
          <w:lang w:val="de-DE"/>
        </w:rPr>
      </w:pPr>
    </w:p>
    <w:p w14:paraId="7F230722" w14:textId="77777777" w:rsidR="00675416" w:rsidRPr="00E04E70" w:rsidRDefault="00675416" w:rsidP="00374003">
      <w:pPr>
        <w:tabs>
          <w:tab w:val="clear" w:pos="567"/>
        </w:tabs>
        <w:spacing w:line="240" w:lineRule="auto"/>
        <w:ind w:right="-2"/>
        <w:rPr>
          <w:noProof/>
          <w:szCs w:val="22"/>
          <w:lang w:val="de-DE"/>
        </w:rPr>
      </w:pPr>
      <w:r w:rsidRPr="00E04E70">
        <w:rPr>
          <w:noProof/>
          <w:szCs w:val="22"/>
          <w:lang w:val="de-DE"/>
        </w:rPr>
        <w:t>Ipsen Pharma</w:t>
      </w:r>
    </w:p>
    <w:p w14:paraId="2F5BF433" w14:textId="77777777" w:rsidR="00DA5524" w:rsidRPr="00DA5524" w:rsidRDefault="00DA5524" w:rsidP="00DA5524">
      <w:pPr>
        <w:tabs>
          <w:tab w:val="clear" w:pos="567"/>
        </w:tabs>
        <w:spacing w:line="240" w:lineRule="auto"/>
        <w:ind w:right="-2"/>
        <w:rPr>
          <w:noProof/>
          <w:szCs w:val="22"/>
          <w:lang w:val="de-DE"/>
        </w:rPr>
      </w:pPr>
      <w:r w:rsidRPr="00DA5524">
        <w:rPr>
          <w:noProof/>
          <w:szCs w:val="22"/>
          <w:lang w:val="de-DE"/>
        </w:rPr>
        <w:t>70 rue Balard</w:t>
      </w:r>
    </w:p>
    <w:p w14:paraId="7184F6B0" w14:textId="77777777" w:rsidR="00DA5524" w:rsidRDefault="00DA5524" w:rsidP="00DA5524">
      <w:pPr>
        <w:tabs>
          <w:tab w:val="clear" w:pos="567"/>
        </w:tabs>
        <w:spacing w:line="240" w:lineRule="auto"/>
        <w:ind w:right="-2"/>
        <w:rPr>
          <w:noProof/>
          <w:szCs w:val="22"/>
          <w:lang w:val="de-DE"/>
        </w:rPr>
      </w:pPr>
      <w:r w:rsidRPr="00DA5524">
        <w:rPr>
          <w:noProof/>
          <w:szCs w:val="22"/>
          <w:lang w:val="de-DE"/>
        </w:rPr>
        <w:t>75015 Paris</w:t>
      </w:r>
    </w:p>
    <w:p w14:paraId="1D60E081" w14:textId="77777777" w:rsidR="006E3220" w:rsidRPr="00AC581B" w:rsidRDefault="006E3220" w:rsidP="00374003">
      <w:pPr>
        <w:pStyle w:val="EMEAEnBodyText"/>
        <w:tabs>
          <w:tab w:val="left" w:pos="567"/>
        </w:tabs>
        <w:spacing w:before="0" w:after="0"/>
        <w:jc w:val="left"/>
        <w:rPr>
          <w:rStyle w:val="Emphasis"/>
          <w:i w:val="0"/>
          <w:iCs w:val="0"/>
          <w:lang w:val="de-DE"/>
        </w:rPr>
      </w:pPr>
      <w:r w:rsidRPr="00AC581B">
        <w:rPr>
          <w:iCs/>
          <w:noProof/>
          <w:lang w:val="de-DE"/>
        </w:rPr>
        <w:t>Frankreich</w:t>
      </w:r>
    </w:p>
    <w:p w14:paraId="2891700F" w14:textId="3AFE40A3" w:rsidR="00D7678F" w:rsidRDefault="00D7678F" w:rsidP="00374003">
      <w:pPr>
        <w:spacing w:line="240" w:lineRule="auto"/>
        <w:rPr>
          <w:noProof/>
          <w:szCs w:val="22"/>
          <w:lang w:val="de-DE"/>
        </w:rPr>
      </w:pPr>
    </w:p>
    <w:p w14:paraId="47027645" w14:textId="77777777" w:rsidR="00172665" w:rsidRPr="00AC581B" w:rsidRDefault="00172665" w:rsidP="00374003">
      <w:pPr>
        <w:spacing w:line="240" w:lineRule="auto"/>
        <w:rPr>
          <w:noProof/>
          <w:szCs w:val="22"/>
          <w:lang w:val="de-DE"/>
        </w:rPr>
      </w:pPr>
    </w:p>
    <w:p w14:paraId="6E84B5F4"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12.</w:t>
      </w:r>
      <w:r w:rsidRPr="00AC581B">
        <w:rPr>
          <w:b/>
          <w:noProof/>
          <w:szCs w:val="22"/>
          <w:lang w:val="de-DE"/>
        </w:rPr>
        <w:tab/>
        <w:t xml:space="preserve">ZULASSUNGSNUMMER(N) </w:t>
      </w:r>
    </w:p>
    <w:p w14:paraId="74454EEB" w14:textId="77777777" w:rsidR="00D7678F" w:rsidRPr="00AC581B" w:rsidRDefault="00D7678F" w:rsidP="00374003">
      <w:pPr>
        <w:spacing w:line="240" w:lineRule="auto"/>
        <w:rPr>
          <w:noProof/>
          <w:szCs w:val="22"/>
          <w:lang w:val="de-DE"/>
        </w:rPr>
      </w:pPr>
    </w:p>
    <w:p w14:paraId="21F18230" w14:textId="77777777" w:rsidR="00D7678F" w:rsidRPr="00AC581B" w:rsidRDefault="00DE01AE" w:rsidP="00374003">
      <w:pPr>
        <w:spacing w:line="240" w:lineRule="auto"/>
        <w:rPr>
          <w:noProof/>
          <w:szCs w:val="22"/>
          <w:lang w:val="de-DE"/>
        </w:rPr>
      </w:pPr>
      <w:r w:rsidRPr="00AC581B">
        <w:rPr>
          <w:noProof/>
          <w:szCs w:val="22"/>
          <w:lang w:val="de-CH"/>
        </w:rPr>
        <w:t>EU/1/13/890/003</w:t>
      </w:r>
    </w:p>
    <w:p w14:paraId="491C25CE" w14:textId="75EAC84E" w:rsidR="00D7678F" w:rsidRDefault="00D7678F" w:rsidP="00374003">
      <w:pPr>
        <w:spacing w:line="240" w:lineRule="auto"/>
        <w:rPr>
          <w:noProof/>
          <w:szCs w:val="22"/>
          <w:lang w:val="de-DE"/>
        </w:rPr>
      </w:pPr>
    </w:p>
    <w:p w14:paraId="4B135D2F" w14:textId="77777777" w:rsidR="00172665" w:rsidRPr="00AC581B" w:rsidRDefault="00172665" w:rsidP="00374003">
      <w:pPr>
        <w:spacing w:line="240" w:lineRule="auto"/>
        <w:rPr>
          <w:noProof/>
          <w:szCs w:val="22"/>
          <w:lang w:val="de-DE"/>
        </w:rPr>
      </w:pPr>
    </w:p>
    <w:p w14:paraId="57E33CC8"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13.</w:t>
      </w:r>
      <w:r w:rsidRPr="00AC581B">
        <w:rPr>
          <w:b/>
          <w:noProof/>
          <w:szCs w:val="22"/>
          <w:lang w:val="de-DE"/>
        </w:rPr>
        <w:tab/>
        <w:t>CHARGENBEZEICHNUNG</w:t>
      </w:r>
    </w:p>
    <w:p w14:paraId="439FA28B" w14:textId="77777777" w:rsidR="00D7678F" w:rsidRPr="00AC581B" w:rsidRDefault="00D7678F" w:rsidP="00374003">
      <w:pPr>
        <w:spacing w:line="240" w:lineRule="auto"/>
        <w:rPr>
          <w:i/>
          <w:noProof/>
          <w:szCs w:val="22"/>
          <w:lang w:val="de-DE"/>
        </w:rPr>
      </w:pPr>
    </w:p>
    <w:p w14:paraId="5E2B78D3" w14:textId="77777777" w:rsidR="00D7678F" w:rsidRPr="00AC581B" w:rsidRDefault="00D7678F" w:rsidP="00374003">
      <w:pPr>
        <w:spacing w:line="240" w:lineRule="auto"/>
        <w:rPr>
          <w:noProof/>
          <w:szCs w:val="22"/>
          <w:lang w:val="de-DE"/>
        </w:rPr>
      </w:pPr>
      <w:r w:rsidRPr="00AC581B">
        <w:rPr>
          <w:noProof/>
          <w:szCs w:val="22"/>
          <w:lang w:val="de-DE"/>
        </w:rPr>
        <w:t xml:space="preserve">Ch.-B.: </w:t>
      </w:r>
    </w:p>
    <w:p w14:paraId="44C717AF" w14:textId="40EAAFDD" w:rsidR="00D7678F" w:rsidRDefault="00D7678F" w:rsidP="00374003">
      <w:pPr>
        <w:spacing w:line="240" w:lineRule="auto"/>
        <w:rPr>
          <w:noProof/>
          <w:szCs w:val="22"/>
          <w:lang w:val="de-DE"/>
        </w:rPr>
      </w:pPr>
    </w:p>
    <w:p w14:paraId="06697852" w14:textId="77777777" w:rsidR="00172665" w:rsidRPr="00AC581B" w:rsidRDefault="00172665" w:rsidP="00374003">
      <w:pPr>
        <w:spacing w:line="240" w:lineRule="auto"/>
        <w:rPr>
          <w:noProof/>
          <w:szCs w:val="22"/>
          <w:lang w:val="de-DE"/>
        </w:rPr>
      </w:pPr>
    </w:p>
    <w:p w14:paraId="24E47708" w14:textId="77777777" w:rsidR="00D7678F" w:rsidRPr="00AC581B" w:rsidRDefault="00D7678F"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14.</w:t>
      </w:r>
      <w:r w:rsidRPr="00AC581B">
        <w:rPr>
          <w:b/>
          <w:noProof/>
          <w:szCs w:val="22"/>
          <w:lang w:val="de-DE"/>
        </w:rPr>
        <w:tab/>
        <w:t>VERKAUFSABGRENZUNG</w:t>
      </w:r>
    </w:p>
    <w:p w14:paraId="6BB73B4E" w14:textId="77777777" w:rsidR="00D7678F" w:rsidRPr="00AC581B" w:rsidRDefault="00D7678F" w:rsidP="00374003">
      <w:pPr>
        <w:spacing w:line="240" w:lineRule="auto"/>
        <w:rPr>
          <w:i/>
          <w:noProof/>
          <w:color w:val="008000"/>
          <w:szCs w:val="22"/>
          <w:lang w:val="de-DE"/>
        </w:rPr>
      </w:pPr>
    </w:p>
    <w:p w14:paraId="6F6B1186" w14:textId="77777777" w:rsidR="00D7678F" w:rsidRPr="00AC581B" w:rsidRDefault="00D7678F" w:rsidP="00374003">
      <w:pPr>
        <w:spacing w:line="240" w:lineRule="auto"/>
        <w:rPr>
          <w:noProof/>
          <w:szCs w:val="22"/>
          <w:lang w:val="de-DE"/>
        </w:rPr>
      </w:pPr>
      <w:r w:rsidRPr="00AC581B">
        <w:rPr>
          <w:noProof/>
          <w:szCs w:val="22"/>
          <w:lang w:val="de-DE"/>
        </w:rPr>
        <w:t>Verschreibungspflichtig.</w:t>
      </w:r>
    </w:p>
    <w:p w14:paraId="798C3AFC" w14:textId="17399CC3" w:rsidR="00D7678F" w:rsidRDefault="00D7678F" w:rsidP="00374003">
      <w:pPr>
        <w:spacing w:line="240" w:lineRule="auto"/>
        <w:rPr>
          <w:noProof/>
          <w:szCs w:val="22"/>
          <w:lang w:val="de-DE"/>
        </w:rPr>
      </w:pPr>
    </w:p>
    <w:p w14:paraId="183F9672" w14:textId="77777777" w:rsidR="00172665" w:rsidRPr="00AC581B" w:rsidRDefault="00172665" w:rsidP="00374003">
      <w:pPr>
        <w:spacing w:line="240" w:lineRule="auto"/>
        <w:rPr>
          <w:noProof/>
          <w:szCs w:val="22"/>
          <w:lang w:val="de-DE"/>
        </w:rPr>
      </w:pPr>
    </w:p>
    <w:p w14:paraId="13BFD8C0" w14:textId="77777777" w:rsidR="00D7678F" w:rsidRPr="00AC581B" w:rsidRDefault="00D7678F" w:rsidP="00374003">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15.</w:t>
      </w:r>
      <w:r w:rsidRPr="00AC581B">
        <w:rPr>
          <w:b/>
          <w:noProof/>
          <w:szCs w:val="22"/>
          <w:lang w:val="de-DE"/>
        </w:rPr>
        <w:tab/>
        <w:t>HINWEISE FÜR DEN GEBRAUCH</w:t>
      </w:r>
    </w:p>
    <w:p w14:paraId="6D858C1E" w14:textId="77777777" w:rsidR="000A780B" w:rsidRPr="00AC581B" w:rsidRDefault="000A780B" w:rsidP="00374003">
      <w:pPr>
        <w:spacing w:line="240" w:lineRule="auto"/>
        <w:rPr>
          <w:noProof/>
          <w:szCs w:val="22"/>
          <w:lang w:val="de-DE"/>
        </w:rPr>
      </w:pPr>
    </w:p>
    <w:p w14:paraId="375D5A5A" w14:textId="77777777" w:rsidR="00D7678F" w:rsidRPr="00AC581B" w:rsidRDefault="00D7678F" w:rsidP="00374003">
      <w:pPr>
        <w:spacing w:line="240" w:lineRule="auto"/>
        <w:rPr>
          <w:noProof/>
          <w:szCs w:val="22"/>
          <w:lang w:val="de-DE"/>
        </w:rPr>
      </w:pPr>
    </w:p>
    <w:p w14:paraId="1360077D" w14:textId="77777777" w:rsidR="00D7678F" w:rsidRPr="00AC581B" w:rsidRDefault="00D7678F" w:rsidP="00374003">
      <w:pPr>
        <w:pBdr>
          <w:top w:val="single" w:sz="4" w:space="1" w:color="auto"/>
          <w:left w:val="single" w:sz="4" w:space="4" w:color="auto"/>
          <w:bottom w:val="single" w:sz="4" w:space="0" w:color="auto"/>
          <w:right w:val="single" w:sz="4" w:space="4" w:color="auto"/>
        </w:pBdr>
        <w:spacing w:line="240" w:lineRule="auto"/>
        <w:rPr>
          <w:noProof/>
          <w:color w:val="008000"/>
          <w:szCs w:val="22"/>
          <w:lang w:val="de-DE"/>
        </w:rPr>
      </w:pPr>
      <w:r w:rsidRPr="00AC581B">
        <w:rPr>
          <w:b/>
          <w:noProof/>
          <w:szCs w:val="22"/>
          <w:lang w:val="de-DE"/>
        </w:rPr>
        <w:t>16.</w:t>
      </w:r>
      <w:r w:rsidRPr="00AC581B">
        <w:rPr>
          <w:b/>
          <w:noProof/>
          <w:szCs w:val="22"/>
          <w:lang w:val="de-DE"/>
        </w:rPr>
        <w:tab/>
        <w:t>ANGABEN IN BLINDENSCHRIFT</w:t>
      </w:r>
    </w:p>
    <w:p w14:paraId="660C0340" w14:textId="77777777" w:rsidR="00D7678F" w:rsidRPr="00AC581B" w:rsidRDefault="00D7678F" w:rsidP="00374003">
      <w:pPr>
        <w:spacing w:line="240" w:lineRule="auto"/>
        <w:rPr>
          <w:noProof/>
          <w:szCs w:val="22"/>
          <w:lang w:val="de-DE"/>
        </w:rPr>
      </w:pPr>
    </w:p>
    <w:p w14:paraId="75E59AF8" w14:textId="77777777" w:rsidR="00D7678F" w:rsidRPr="00AC581B" w:rsidRDefault="00D7678F" w:rsidP="00374003">
      <w:pPr>
        <w:spacing w:line="240" w:lineRule="auto"/>
        <w:rPr>
          <w:noProof/>
          <w:lang w:val="de-DE"/>
        </w:rPr>
      </w:pPr>
      <w:r w:rsidRPr="00AC581B">
        <w:rPr>
          <w:noProof/>
          <w:lang w:val="de-DE"/>
        </w:rPr>
        <w:t>COMETRIQ 20 mg</w:t>
      </w:r>
    </w:p>
    <w:p w14:paraId="04770B71" w14:textId="77777777" w:rsidR="00D7678F" w:rsidRPr="00AC581B" w:rsidRDefault="00D7678F" w:rsidP="00374003">
      <w:pPr>
        <w:spacing w:line="240" w:lineRule="auto"/>
        <w:rPr>
          <w:noProof/>
          <w:lang w:val="de-DE"/>
        </w:rPr>
      </w:pPr>
      <w:r w:rsidRPr="00AC581B">
        <w:rPr>
          <w:noProof/>
          <w:lang w:val="de-DE"/>
        </w:rPr>
        <w:t>COMETRIQ 80 mg</w:t>
      </w:r>
    </w:p>
    <w:p w14:paraId="65FE9E87" w14:textId="77777777" w:rsidR="00D7678F" w:rsidRDefault="00DA06A5" w:rsidP="00374003">
      <w:pPr>
        <w:spacing w:line="240" w:lineRule="auto"/>
        <w:rPr>
          <w:noProof/>
          <w:szCs w:val="22"/>
          <w:shd w:val="clear" w:color="auto" w:fill="CCCCCC"/>
          <w:lang w:val="de-DE"/>
        </w:rPr>
      </w:pPr>
      <w:r w:rsidRPr="00AC581B">
        <w:rPr>
          <w:noProof/>
          <w:lang w:val="de-DE"/>
        </w:rPr>
        <w:t xml:space="preserve">Dosis </w:t>
      </w:r>
      <w:r w:rsidR="00D7678F" w:rsidRPr="00AC581B">
        <w:rPr>
          <w:noProof/>
          <w:lang w:val="de-DE"/>
        </w:rPr>
        <w:t>140 mg/Tag</w:t>
      </w:r>
      <w:r w:rsidR="00D7678F" w:rsidRPr="00AC581B">
        <w:rPr>
          <w:noProof/>
          <w:szCs w:val="22"/>
          <w:shd w:val="clear" w:color="auto" w:fill="CCCCCC"/>
          <w:lang w:val="de-DE"/>
        </w:rPr>
        <w:t xml:space="preserve"> </w:t>
      </w:r>
    </w:p>
    <w:p w14:paraId="74148EE3" w14:textId="5A7B5054" w:rsidR="00DC6455" w:rsidRDefault="00DC6455" w:rsidP="00374003">
      <w:pPr>
        <w:spacing w:line="240" w:lineRule="auto"/>
        <w:rPr>
          <w:noProof/>
          <w:szCs w:val="22"/>
          <w:shd w:val="clear" w:color="auto" w:fill="CCCCCC"/>
          <w:lang w:val="de-DE"/>
        </w:rPr>
      </w:pPr>
    </w:p>
    <w:p w14:paraId="47C59A34" w14:textId="77777777" w:rsidR="00172665" w:rsidRDefault="00172665" w:rsidP="00374003">
      <w:pPr>
        <w:spacing w:line="240" w:lineRule="auto"/>
        <w:rPr>
          <w:noProof/>
          <w:szCs w:val="22"/>
          <w:shd w:val="clear" w:color="auto" w:fill="CCCCCC"/>
          <w:lang w:val="de-DE"/>
        </w:rPr>
      </w:pPr>
    </w:p>
    <w:p w14:paraId="53BA7F3E" w14:textId="0E32622D" w:rsidR="00DC6455" w:rsidRPr="00851BFF" w:rsidRDefault="00851BFF" w:rsidP="00851BFF">
      <w:pPr>
        <w:pBdr>
          <w:top w:val="single" w:sz="4" w:space="1" w:color="auto"/>
          <w:left w:val="single" w:sz="4" w:space="4" w:color="auto"/>
          <w:bottom w:val="single" w:sz="4" w:space="0" w:color="auto"/>
          <w:right w:val="single" w:sz="4" w:space="4" w:color="auto"/>
        </w:pBdr>
        <w:spacing w:line="240" w:lineRule="auto"/>
        <w:rPr>
          <w:b/>
          <w:noProof/>
          <w:szCs w:val="22"/>
          <w:lang w:val="de-DE"/>
        </w:rPr>
      </w:pPr>
      <w:r>
        <w:rPr>
          <w:b/>
          <w:noProof/>
          <w:szCs w:val="22"/>
          <w:lang w:val="de-DE"/>
        </w:rPr>
        <w:t>17.</w:t>
      </w:r>
      <w:r>
        <w:rPr>
          <w:b/>
          <w:noProof/>
          <w:szCs w:val="22"/>
          <w:lang w:val="de-DE"/>
        </w:rPr>
        <w:tab/>
      </w:r>
      <w:r w:rsidR="00DC6455" w:rsidRPr="00851BFF">
        <w:rPr>
          <w:b/>
          <w:noProof/>
          <w:szCs w:val="22"/>
          <w:lang w:val="de-DE"/>
        </w:rPr>
        <w:t>INDIVIDUELLES ERKENNUNGSMERKMAL – 2D-BARCODE</w:t>
      </w:r>
    </w:p>
    <w:p w14:paraId="34B05334" w14:textId="77777777" w:rsidR="00DC6455" w:rsidRPr="00480CAA" w:rsidRDefault="00DC6455" w:rsidP="00374003">
      <w:pPr>
        <w:tabs>
          <w:tab w:val="clear" w:pos="567"/>
          <w:tab w:val="left" w:pos="720"/>
        </w:tabs>
        <w:spacing w:line="240" w:lineRule="auto"/>
        <w:rPr>
          <w:noProof/>
          <w:lang w:val="de-DE"/>
        </w:rPr>
      </w:pPr>
    </w:p>
    <w:p w14:paraId="6B74B805" w14:textId="77777777" w:rsidR="00DC6455" w:rsidRPr="00480CAA" w:rsidRDefault="00DC6455" w:rsidP="00374003">
      <w:pPr>
        <w:spacing w:line="240" w:lineRule="auto"/>
        <w:rPr>
          <w:noProof/>
          <w:szCs w:val="22"/>
          <w:shd w:val="clear" w:color="auto" w:fill="CCCCCC"/>
          <w:lang w:val="de-DE"/>
        </w:rPr>
      </w:pPr>
      <w:r w:rsidRPr="00480CAA">
        <w:rPr>
          <w:highlight w:val="lightGray"/>
          <w:lang w:val="de-DE"/>
        </w:rPr>
        <w:t>2D-Barcode mit individuellem Erkennungsmerkmal.</w:t>
      </w:r>
    </w:p>
    <w:p w14:paraId="77C4989D" w14:textId="02B9A81E" w:rsidR="00DC6455" w:rsidRDefault="00DC6455" w:rsidP="00374003">
      <w:pPr>
        <w:tabs>
          <w:tab w:val="clear" w:pos="567"/>
          <w:tab w:val="left" w:pos="720"/>
        </w:tabs>
        <w:spacing w:line="240" w:lineRule="auto"/>
        <w:rPr>
          <w:noProof/>
          <w:lang w:val="de-DE"/>
        </w:rPr>
      </w:pPr>
    </w:p>
    <w:p w14:paraId="2773379B" w14:textId="77777777" w:rsidR="00172665" w:rsidRPr="00480CAA" w:rsidRDefault="00172665" w:rsidP="00374003">
      <w:pPr>
        <w:tabs>
          <w:tab w:val="clear" w:pos="567"/>
          <w:tab w:val="left" w:pos="720"/>
        </w:tabs>
        <w:spacing w:line="240" w:lineRule="auto"/>
        <w:rPr>
          <w:noProof/>
          <w:lang w:val="de-DE"/>
        </w:rPr>
      </w:pPr>
    </w:p>
    <w:p w14:paraId="4C1FC887" w14:textId="67B718FC" w:rsidR="00DC6455" w:rsidRPr="00851BFF" w:rsidRDefault="00851BFF" w:rsidP="00851BFF">
      <w:pPr>
        <w:pBdr>
          <w:top w:val="single" w:sz="4" w:space="1" w:color="auto"/>
          <w:left w:val="single" w:sz="4" w:space="4" w:color="auto"/>
          <w:bottom w:val="single" w:sz="4" w:space="0" w:color="auto"/>
          <w:right w:val="single" w:sz="4" w:space="4" w:color="auto"/>
        </w:pBdr>
        <w:spacing w:line="240" w:lineRule="auto"/>
        <w:ind w:left="567" w:hanging="567"/>
        <w:rPr>
          <w:b/>
          <w:noProof/>
          <w:szCs w:val="22"/>
          <w:lang w:val="de-DE"/>
        </w:rPr>
      </w:pPr>
      <w:r>
        <w:rPr>
          <w:b/>
          <w:noProof/>
          <w:szCs w:val="22"/>
          <w:lang w:val="de-DE"/>
        </w:rPr>
        <w:t>18</w:t>
      </w:r>
      <w:r>
        <w:rPr>
          <w:b/>
          <w:noProof/>
          <w:szCs w:val="22"/>
          <w:lang w:val="de-DE"/>
        </w:rPr>
        <w:tab/>
      </w:r>
      <w:r w:rsidR="00DC6455" w:rsidRPr="00851BFF">
        <w:rPr>
          <w:b/>
          <w:noProof/>
          <w:szCs w:val="22"/>
          <w:lang w:val="de-DE"/>
        </w:rPr>
        <w:t>INDIVIDUELLES ERKENNUNGSMERKMAL – VOM MENSCHEN LESBARES FORMAT</w:t>
      </w:r>
    </w:p>
    <w:p w14:paraId="7A5CC8DE" w14:textId="77777777" w:rsidR="00DC6455" w:rsidRPr="00480CAA" w:rsidRDefault="00DC6455" w:rsidP="00374003">
      <w:pPr>
        <w:tabs>
          <w:tab w:val="clear" w:pos="567"/>
          <w:tab w:val="left" w:pos="720"/>
        </w:tabs>
        <w:spacing w:line="240" w:lineRule="auto"/>
        <w:rPr>
          <w:noProof/>
          <w:lang w:val="de-DE"/>
        </w:rPr>
      </w:pPr>
    </w:p>
    <w:p w14:paraId="5492E715" w14:textId="285C077B" w:rsidR="00DC6455" w:rsidRPr="00233D34" w:rsidRDefault="00DC6455" w:rsidP="00374003">
      <w:pPr>
        <w:rPr>
          <w:szCs w:val="22"/>
          <w:lang w:val="de-DE"/>
        </w:rPr>
      </w:pPr>
      <w:r w:rsidRPr="00233D34">
        <w:rPr>
          <w:lang w:val="de-DE"/>
        </w:rPr>
        <w:t xml:space="preserve">PC </w:t>
      </w:r>
    </w:p>
    <w:p w14:paraId="22B7E2FA" w14:textId="6D97BDF1" w:rsidR="00DC6455" w:rsidRPr="00233D34" w:rsidRDefault="00DC6455" w:rsidP="00374003">
      <w:pPr>
        <w:rPr>
          <w:lang w:val="de-DE"/>
        </w:rPr>
      </w:pPr>
      <w:r w:rsidRPr="00233D34">
        <w:rPr>
          <w:lang w:val="de-DE"/>
        </w:rPr>
        <w:t xml:space="preserve">SN </w:t>
      </w:r>
    </w:p>
    <w:p w14:paraId="038B5C34" w14:textId="715EB298" w:rsidR="00DC6455" w:rsidRPr="00233D34" w:rsidRDefault="00DC6455" w:rsidP="00374003">
      <w:pPr>
        <w:spacing w:line="240" w:lineRule="auto"/>
        <w:rPr>
          <w:lang w:val="de-DE"/>
        </w:rPr>
      </w:pPr>
      <w:r w:rsidRPr="00233D34">
        <w:rPr>
          <w:lang w:val="de-DE"/>
        </w:rPr>
        <w:t xml:space="preserve">NN </w:t>
      </w:r>
    </w:p>
    <w:p w14:paraId="145CE007" w14:textId="77777777" w:rsidR="00DC6455" w:rsidRPr="00AC581B" w:rsidRDefault="00DC6455" w:rsidP="00374003">
      <w:pPr>
        <w:spacing w:line="240" w:lineRule="auto"/>
        <w:rPr>
          <w:noProof/>
          <w:szCs w:val="22"/>
          <w:shd w:val="clear" w:color="auto" w:fill="CCCCCC"/>
          <w:lang w:val="de-DE"/>
        </w:rPr>
      </w:pPr>
    </w:p>
    <w:p w14:paraId="4A0B3BAB" w14:textId="77777777" w:rsidR="00FD2CC3" w:rsidRPr="00AC581B" w:rsidRDefault="00FD2CC3" w:rsidP="00374003">
      <w:pPr>
        <w:spacing w:line="240" w:lineRule="auto"/>
        <w:rPr>
          <w:noProof/>
          <w:szCs w:val="22"/>
          <w:shd w:val="clear" w:color="auto" w:fill="CCCCCC"/>
          <w:lang w:val="de-DE"/>
        </w:rPr>
      </w:pPr>
    </w:p>
    <w:p w14:paraId="2BFCE1C5" w14:textId="77777777" w:rsidR="00445B05" w:rsidRPr="00AC581B" w:rsidRDefault="00D7678F"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br w:type="page"/>
      </w:r>
      <w:r w:rsidR="00445B05" w:rsidRPr="00AC581B">
        <w:rPr>
          <w:b/>
          <w:noProof/>
          <w:szCs w:val="22"/>
          <w:lang w:val="de-DE"/>
        </w:rPr>
        <w:t>ANGABEN AUF DER ÄUSSEREN UMHÜLLUNG</w:t>
      </w:r>
    </w:p>
    <w:p w14:paraId="1F6E0375"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e-DE"/>
        </w:rPr>
      </w:pPr>
    </w:p>
    <w:p w14:paraId="5A875E84"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rPr>
          <w:bCs/>
          <w:noProof/>
          <w:szCs w:val="22"/>
          <w:lang w:val="de-DE"/>
        </w:rPr>
      </w:pPr>
      <w:r w:rsidRPr="00AC581B">
        <w:rPr>
          <w:b/>
          <w:noProof/>
          <w:szCs w:val="22"/>
          <w:lang w:val="de-DE"/>
        </w:rPr>
        <w:t>UMKARTON DER 28-TAGE-PACKUNG, 140</w:t>
      </w:r>
      <w:r w:rsidRPr="00AC581B">
        <w:rPr>
          <w:b/>
          <w:noProof/>
          <w:szCs w:val="22"/>
          <w:lang w:val="de-DE"/>
        </w:rPr>
        <w:noBreakHyphen/>
        <w:t>mg</w:t>
      </w:r>
      <w:r w:rsidRPr="00AC581B">
        <w:rPr>
          <w:b/>
          <w:noProof/>
          <w:szCs w:val="22"/>
          <w:lang w:val="de-DE"/>
        </w:rPr>
        <w:noBreakHyphen/>
        <w:t>Dosis (EINSCHLIESSLICH BLAUES KÄSTCHEN)</w:t>
      </w:r>
    </w:p>
    <w:p w14:paraId="1641E4F1" w14:textId="0A28EB56" w:rsidR="00445B05" w:rsidRDefault="00445B05" w:rsidP="00374003">
      <w:pPr>
        <w:spacing w:line="240" w:lineRule="auto"/>
        <w:rPr>
          <w:noProof/>
          <w:szCs w:val="22"/>
          <w:lang w:val="de-DE"/>
        </w:rPr>
      </w:pPr>
    </w:p>
    <w:p w14:paraId="5ED90B4C" w14:textId="77777777" w:rsidR="00172665" w:rsidRPr="00AC581B" w:rsidRDefault="00172665" w:rsidP="00374003">
      <w:pPr>
        <w:spacing w:line="240" w:lineRule="auto"/>
        <w:rPr>
          <w:noProof/>
          <w:szCs w:val="22"/>
          <w:lang w:val="de-DE"/>
        </w:rPr>
      </w:pPr>
    </w:p>
    <w:p w14:paraId="78F8B61B"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1.</w:t>
      </w:r>
      <w:r w:rsidRPr="00AC581B">
        <w:rPr>
          <w:b/>
          <w:noProof/>
          <w:szCs w:val="22"/>
          <w:lang w:val="de-DE"/>
        </w:rPr>
        <w:tab/>
        <w:t>BEZEICHNUNG DES ARZNEIMITTELS</w:t>
      </w:r>
    </w:p>
    <w:p w14:paraId="786F31BA" w14:textId="77777777" w:rsidR="00445B05" w:rsidRPr="00AC581B" w:rsidRDefault="00445B05" w:rsidP="00374003">
      <w:pPr>
        <w:spacing w:line="240" w:lineRule="auto"/>
        <w:rPr>
          <w:noProof/>
          <w:szCs w:val="22"/>
          <w:lang w:val="de-DE"/>
        </w:rPr>
      </w:pPr>
    </w:p>
    <w:p w14:paraId="5CD39997" w14:textId="77777777" w:rsidR="00445B05" w:rsidRPr="00AC581B" w:rsidRDefault="00445B05" w:rsidP="00374003">
      <w:pPr>
        <w:spacing w:line="240" w:lineRule="auto"/>
        <w:rPr>
          <w:noProof/>
          <w:szCs w:val="22"/>
          <w:lang w:val="de-DE"/>
        </w:rPr>
      </w:pPr>
      <w:r w:rsidRPr="00AC581B">
        <w:rPr>
          <w:noProof/>
          <w:lang w:val="de-DE"/>
        </w:rPr>
        <w:t>COMETRIQ</w:t>
      </w:r>
      <w:r w:rsidRPr="00AC581B">
        <w:rPr>
          <w:noProof/>
          <w:szCs w:val="22"/>
          <w:lang w:val="de-DE"/>
        </w:rPr>
        <w:t xml:space="preserve"> 20 mg Hartkapseln</w:t>
      </w:r>
    </w:p>
    <w:p w14:paraId="3CB81AC9" w14:textId="77777777" w:rsidR="00445B05" w:rsidRPr="00AC581B" w:rsidRDefault="00445B05" w:rsidP="00374003">
      <w:pPr>
        <w:spacing w:line="240" w:lineRule="auto"/>
        <w:rPr>
          <w:noProof/>
          <w:szCs w:val="22"/>
          <w:lang w:val="de-DE"/>
        </w:rPr>
      </w:pPr>
      <w:r w:rsidRPr="00AC581B">
        <w:rPr>
          <w:noProof/>
          <w:lang w:val="de-DE"/>
        </w:rPr>
        <w:t>COMETRIQ</w:t>
      </w:r>
      <w:r w:rsidRPr="00AC581B">
        <w:rPr>
          <w:noProof/>
          <w:szCs w:val="22"/>
          <w:lang w:val="de-DE"/>
        </w:rPr>
        <w:t xml:space="preserve"> 80 mg Hartkapseln</w:t>
      </w:r>
    </w:p>
    <w:p w14:paraId="7DE85E31" w14:textId="77777777" w:rsidR="00445B05" w:rsidRPr="00851BFF" w:rsidRDefault="00445B05" w:rsidP="00374003">
      <w:pPr>
        <w:spacing w:line="240" w:lineRule="auto"/>
        <w:rPr>
          <w:noProof/>
          <w:szCs w:val="22"/>
          <w:lang w:val="de-DE"/>
        </w:rPr>
      </w:pPr>
      <w:r w:rsidRPr="00851BFF">
        <w:rPr>
          <w:noProof/>
          <w:szCs w:val="22"/>
          <w:lang w:val="de-DE"/>
        </w:rPr>
        <w:t>Cabozantinib</w:t>
      </w:r>
    </w:p>
    <w:p w14:paraId="56728173" w14:textId="47934045" w:rsidR="00445B05" w:rsidRDefault="00445B05" w:rsidP="00374003">
      <w:pPr>
        <w:spacing w:line="240" w:lineRule="auto"/>
        <w:rPr>
          <w:noProof/>
          <w:szCs w:val="22"/>
          <w:lang w:val="de-DE"/>
        </w:rPr>
      </w:pPr>
    </w:p>
    <w:p w14:paraId="771572DA" w14:textId="77777777" w:rsidR="00172665" w:rsidRPr="00AC581B" w:rsidRDefault="00172665" w:rsidP="00374003">
      <w:pPr>
        <w:spacing w:line="240" w:lineRule="auto"/>
        <w:rPr>
          <w:noProof/>
          <w:szCs w:val="22"/>
          <w:lang w:val="de-DE"/>
        </w:rPr>
      </w:pPr>
    </w:p>
    <w:p w14:paraId="01DCF82A"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AC581B">
        <w:rPr>
          <w:b/>
          <w:noProof/>
          <w:szCs w:val="22"/>
          <w:lang w:val="de-DE"/>
        </w:rPr>
        <w:t>2.</w:t>
      </w:r>
      <w:r w:rsidRPr="00AC581B">
        <w:rPr>
          <w:b/>
          <w:noProof/>
          <w:szCs w:val="22"/>
          <w:lang w:val="de-DE"/>
        </w:rPr>
        <w:tab/>
        <w:t>WIRKSTOFF(E)</w:t>
      </w:r>
    </w:p>
    <w:p w14:paraId="15291F81" w14:textId="77777777" w:rsidR="00445B05" w:rsidRPr="00851BFF" w:rsidRDefault="00445B05" w:rsidP="00374003">
      <w:pPr>
        <w:spacing w:line="240" w:lineRule="auto"/>
        <w:rPr>
          <w:i/>
          <w:noProof/>
          <w:szCs w:val="22"/>
          <w:lang w:val="de-DE"/>
        </w:rPr>
      </w:pPr>
    </w:p>
    <w:p w14:paraId="65AA4CD7" w14:textId="77777777" w:rsidR="00445B05" w:rsidRPr="00AC581B" w:rsidRDefault="00445B05" w:rsidP="00374003">
      <w:pPr>
        <w:spacing w:line="240" w:lineRule="auto"/>
        <w:rPr>
          <w:noProof/>
          <w:szCs w:val="22"/>
          <w:lang w:val="de-DE"/>
        </w:rPr>
      </w:pPr>
      <w:r w:rsidRPr="00AC581B">
        <w:rPr>
          <w:noProof/>
          <w:szCs w:val="22"/>
          <w:lang w:val="de-DE"/>
        </w:rPr>
        <w:t xml:space="preserve">Jede Hartkapsel enthält </w:t>
      </w:r>
      <w:r w:rsidRPr="00AC581B">
        <w:rPr>
          <w:szCs w:val="22"/>
          <w:lang w:val="de-DE"/>
        </w:rPr>
        <w:t>Cabozantinib[(2</w:t>
      </w:r>
      <w:proofErr w:type="gramStart"/>
      <w:r w:rsidRPr="00AC581B">
        <w:rPr>
          <w:szCs w:val="22"/>
          <w:lang w:val="de-DE"/>
        </w:rPr>
        <w:t>S)-</w:t>
      </w:r>
      <w:proofErr w:type="gramEnd"/>
      <w:r w:rsidRPr="00AC581B">
        <w:rPr>
          <w:szCs w:val="22"/>
          <w:lang w:val="de-DE"/>
        </w:rPr>
        <w:t xml:space="preserve">2-hydroxybutandioat] </w:t>
      </w:r>
      <w:r w:rsidRPr="00AC581B">
        <w:rPr>
          <w:noProof/>
          <w:szCs w:val="22"/>
          <w:lang w:val="de-DE"/>
        </w:rPr>
        <w:t>entsprechend 20 mg oder 80 mg Cabozantinib.</w:t>
      </w:r>
    </w:p>
    <w:p w14:paraId="5152AEB1" w14:textId="0CE40298" w:rsidR="00445B05" w:rsidRDefault="00445B05" w:rsidP="00374003">
      <w:pPr>
        <w:spacing w:line="240" w:lineRule="auto"/>
        <w:rPr>
          <w:noProof/>
          <w:szCs w:val="22"/>
          <w:lang w:val="de-DE"/>
        </w:rPr>
      </w:pPr>
    </w:p>
    <w:p w14:paraId="22443C31" w14:textId="77777777" w:rsidR="00172665" w:rsidRPr="00AC581B" w:rsidRDefault="00172665" w:rsidP="00374003">
      <w:pPr>
        <w:spacing w:line="240" w:lineRule="auto"/>
        <w:rPr>
          <w:noProof/>
          <w:szCs w:val="22"/>
          <w:lang w:val="de-DE"/>
        </w:rPr>
      </w:pPr>
    </w:p>
    <w:p w14:paraId="6C04AD4A"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3.</w:t>
      </w:r>
      <w:r w:rsidRPr="00AC581B">
        <w:rPr>
          <w:b/>
          <w:noProof/>
          <w:szCs w:val="22"/>
          <w:lang w:val="de-DE"/>
        </w:rPr>
        <w:tab/>
        <w:t>SONSTIGE BESTANDTEILE</w:t>
      </w:r>
    </w:p>
    <w:p w14:paraId="0A78ECCB" w14:textId="77777777" w:rsidR="00445B05" w:rsidRPr="00AC581B" w:rsidRDefault="00445B05" w:rsidP="00374003">
      <w:pPr>
        <w:spacing w:line="240" w:lineRule="auto"/>
        <w:rPr>
          <w:noProof/>
          <w:szCs w:val="22"/>
          <w:lang w:val="de-DE"/>
        </w:rPr>
      </w:pPr>
    </w:p>
    <w:p w14:paraId="5C20D36E" w14:textId="77777777" w:rsidR="00445B05" w:rsidRPr="00AC581B" w:rsidRDefault="00445B05" w:rsidP="00374003">
      <w:pPr>
        <w:spacing w:line="240" w:lineRule="auto"/>
        <w:rPr>
          <w:noProof/>
          <w:szCs w:val="22"/>
          <w:lang w:val="de-DE"/>
        </w:rPr>
      </w:pPr>
    </w:p>
    <w:p w14:paraId="725BF8D3"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4.</w:t>
      </w:r>
      <w:r w:rsidRPr="00AC581B">
        <w:rPr>
          <w:b/>
          <w:noProof/>
          <w:szCs w:val="22"/>
          <w:lang w:val="de-DE"/>
        </w:rPr>
        <w:tab/>
        <w:t>DARREICHUNGSFORM UND INHALT</w:t>
      </w:r>
    </w:p>
    <w:p w14:paraId="4D65BD00" w14:textId="77777777" w:rsidR="00445B05" w:rsidRPr="00AC581B" w:rsidRDefault="00445B05" w:rsidP="00374003">
      <w:pPr>
        <w:spacing w:line="240" w:lineRule="auto"/>
        <w:rPr>
          <w:noProof/>
          <w:szCs w:val="22"/>
          <w:lang w:val="de-DE"/>
        </w:rPr>
      </w:pPr>
    </w:p>
    <w:p w14:paraId="531076B3" w14:textId="77777777" w:rsidR="00445B05" w:rsidRPr="00AC581B" w:rsidRDefault="00445B05" w:rsidP="00374003">
      <w:pPr>
        <w:spacing w:line="240" w:lineRule="auto"/>
        <w:rPr>
          <w:noProof/>
          <w:szCs w:val="22"/>
          <w:lang w:val="de-DE"/>
        </w:rPr>
      </w:pPr>
      <w:r w:rsidRPr="00AC581B">
        <w:rPr>
          <w:noProof/>
          <w:szCs w:val="22"/>
          <w:lang w:val="de-DE"/>
        </w:rPr>
        <w:t>140</w:t>
      </w:r>
      <w:r w:rsidRPr="00AC581B">
        <w:rPr>
          <w:noProof/>
          <w:szCs w:val="22"/>
          <w:lang w:val="de-DE"/>
        </w:rPr>
        <w:noBreakHyphen/>
        <w:t>mg</w:t>
      </w:r>
      <w:r w:rsidRPr="00AC581B">
        <w:rPr>
          <w:noProof/>
          <w:szCs w:val="22"/>
          <w:lang w:val="de-DE"/>
        </w:rPr>
        <w:noBreakHyphen/>
        <w:t>Dosis</w:t>
      </w:r>
    </w:p>
    <w:p w14:paraId="39A698BB" w14:textId="77777777" w:rsidR="00445B05" w:rsidRPr="00AC581B" w:rsidRDefault="00445B05" w:rsidP="00374003">
      <w:pPr>
        <w:spacing w:line="240" w:lineRule="auto"/>
        <w:rPr>
          <w:noProof/>
          <w:szCs w:val="22"/>
          <w:lang w:val="de-DE"/>
        </w:rPr>
      </w:pPr>
    </w:p>
    <w:p w14:paraId="473E0065" w14:textId="77777777" w:rsidR="00445B05" w:rsidRPr="00AC581B" w:rsidRDefault="004A0A5C" w:rsidP="00374003">
      <w:pPr>
        <w:spacing w:line="240" w:lineRule="auto"/>
        <w:rPr>
          <w:noProof/>
          <w:lang w:val="de-DE"/>
        </w:rPr>
      </w:pPr>
      <w:r w:rsidRPr="00AC581B">
        <w:rPr>
          <w:noProof/>
          <w:lang w:val="de-DE"/>
        </w:rPr>
        <w:t>28-Tage-Packung</w:t>
      </w:r>
      <w:r w:rsidR="00445B05" w:rsidRPr="00AC581B">
        <w:rPr>
          <w:noProof/>
          <w:lang w:val="de-DE"/>
        </w:rPr>
        <w:t>: 112 Kapseln (4 Blisterkarten mit 21 x 20-mg-Kapseln und 7 x 80-mg-Kapseln) für eine Dosis von 140 mg/Tag, ausreichend für 28 Tage</w:t>
      </w:r>
      <w:r w:rsidR="00344A64" w:rsidRPr="00AC581B">
        <w:rPr>
          <w:noProof/>
          <w:lang w:val="de-DE"/>
        </w:rPr>
        <w:t>.</w:t>
      </w:r>
    </w:p>
    <w:p w14:paraId="30A200F4" w14:textId="77777777" w:rsidR="00445B05" w:rsidRPr="00AC581B" w:rsidRDefault="00445B05" w:rsidP="00374003">
      <w:pPr>
        <w:spacing w:line="240" w:lineRule="auto"/>
        <w:rPr>
          <w:noProof/>
          <w:szCs w:val="22"/>
          <w:lang w:val="de-DE"/>
        </w:rPr>
      </w:pPr>
    </w:p>
    <w:p w14:paraId="520B5772" w14:textId="77777777" w:rsidR="00445B05" w:rsidRPr="00AC581B" w:rsidRDefault="00445B05" w:rsidP="00374003">
      <w:pPr>
        <w:spacing w:line="240" w:lineRule="auto"/>
        <w:rPr>
          <w:noProof/>
          <w:szCs w:val="22"/>
          <w:lang w:val="de-DE"/>
        </w:rPr>
      </w:pPr>
      <w:r w:rsidRPr="00AC581B">
        <w:rPr>
          <w:noProof/>
          <w:szCs w:val="22"/>
          <w:lang w:val="de-DE"/>
        </w:rPr>
        <w:t>Jede Tagesdosis von 140 mg enthält eine Kombination aus drei grauen 20</w:t>
      </w:r>
      <w:r w:rsidRPr="00AC581B">
        <w:rPr>
          <w:noProof/>
          <w:szCs w:val="22"/>
          <w:lang w:val="de-DE"/>
        </w:rPr>
        <w:noBreakHyphen/>
        <w:t>mg</w:t>
      </w:r>
      <w:r w:rsidRPr="00AC581B">
        <w:rPr>
          <w:noProof/>
          <w:szCs w:val="22"/>
          <w:lang w:val="de-DE"/>
        </w:rPr>
        <w:noBreakHyphen/>
        <w:t>Kapseln und einer orangefarbenen 80</w:t>
      </w:r>
      <w:r w:rsidRPr="00AC581B">
        <w:rPr>
          <w:noProof/>
          <w:szCs w:val="22"/>
          <w:lang w:val="de-DE"/>
        </w:rPr>
        <w:noBreakHyphen/>
        <w:t>mg-Kapsel.</w:t>
      </w:r>
    </w:p>
    <w:p w14:paraId="1826A335" w14:textId="2EC5D568" w:rsidR="00445B05" w:rsidRDefault="00445B05" w:rsidP="00374003">
      <w:pPr>
        <w:spacing w:line="240" w:lineRule="auto"/>
        <w:rPr>
          <w:noProof/>
          <w:szCs w:val="22"/>
          <w:lang w:val="de-DE"/>
        </w:rPr>
      </w:pPr>
    </w:p>
    <w:p w14:paraId="7698B3B2" w14:textId="77777777" w:rsidR="00172665" w:rsidRPr="00AC581B" w:rsidRDefault="00172665" w:rsidP="00374003">
      <w:pPr>
        <w:spacing w:line="240" w:lineRule="auto"/>
        <w:rPr>
          <w:noProof/>
          <w:szCs w:val="22"/>
          <w:lang w:val="de-DE"/>
        </w:rPr>
      </w:pPr>
    </w:p>
    <w:p w14:paraId="1D4FE639"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5.</w:t>
      </w:r>
      <w:r w:rsidRPr="00AC581B">
        <w:rPr>
          <w:b/>
          <w:noProof/>
          <w:szCs w:val="22"/>
          <w:lang w:val="de-DE"/>
        </w:rPr>
        <w:tab/>
        <w:t>HINWEISE ZUR UND ART(EN) DER ANWENDUNG</w:t>
      </w:r>
    </w:p>
    <w:p w14:paraId="1D3FD481" w14:textId="77777777" w:rsidR="00445B05" w:rsidRPr="00AC581B" w:rsidRDefault="00445B05" w:rsidP="00374003">
      <w:pPr>
        <w:spacing w:line="240" w:lineRule="auto"/>
        <w:rPr>
          <w:noProof/>
          <w:szCs w:val="22"/>
          <w:lang w:val="de-DE"/>
        </w:rPr>
      </w:pPr>
    </w:p>
    <w:p w14:paraId="34C80A64" w14:textId="77777777" w:rsidR="00445B05" w:rsidRPr="00AC581B" w:rsidRDefault="00445B05" w:rsidP="00374003">
      <w:pPr>
        <w:spacing w:line="240" w:lineRule="auto"/>
        <w:rPr>
          <w:noProof/>
          <w:szCs w:val="22"/>
          <w:lang w:val="de-DE"/>
        </w:rPr>
      </w:pPr>
      <w:r w:rsidRPr="00AC581B">
        <w:rPr>
          <w:noProof/>
          <w:szCs w:val="22"/>
          <w:lang w:val="de-DE"/>
        </w:rPr>
        <w:t>Zum Einnehmen.</w:t>
      </w:r>
    </w:p>
    <w:p w14:paraId="79437AA3" w14:textId="77777777" w:rsidR="00445B05" w:rsidRPr="00AC581B" w:rsidRDefault="00445B05" w:rsidP="00374003">
      <w:pPr>
        <w:spacing w:line="240" w:lineRule="auto"/>
        <w:rPr>
          <w:noProof/>
          <w:szCs w:val="22"/>
          <w:lang w:val="de-DE"/>
        </w:rPr>
      </w:pPr>
      <w:r w:rsidRPr="00AC581B">
        <w:rPr>
          <w:noProof/>
          <w:szCs w:val="22"/>
          <w:lang w:val="de-DE"/>
        </w:rPr>
        <w:t>Packungsbeilage beachten.</w:t>
      </w:r>
    </w:p>
    <w:p w14:paraId="2CC4B707" w14:textId="5B32A75A" w:rsidR="00445B05" w:rsidRDefault="00445B05" w:rsidP="00374003">
      <w:pPr>
        <w:autoSpaceDE w:val="0"/>
        <w:autoSpaceDN w:val="0"/>
        <w:adjustRightInd w:val="0"/>
        <w:spacing w:line="240" w:lineRule="auto"/>
        <w:rPr>
          <w:szCs w:val="22"/>
          <w:lang w:val="de-DE"/>
        </w:rPr>
      </w:pPr>
    </w:p>
    <w:p w14:paraId="414B12EB" w14:textId="77777777" w:rsidR="00172665" w:rsidRPr="00AC581B" w:rsidRDefault="00172665" w:rsidP="00374003">
      <w:pPr>
        <w:autoSpaceDE w:val="0"/>
        <w:autoSpaceDN w:val="0"/>
        <w:adjustRightInd w:val="0"/>
        <w:spacing w:line="240" w:lineRule="auto"/>
        <w:rPr>
          <w:szCs w:val="22"/>
          <w:lang w:val="de-DE"/>
        </w:rPr>
      </w:pPr>
    </w:p>
    <w:p w14:paraId="11AE4C1B"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6.</w:t>
      </w:r>
      <w:r w:rsidRPr="00AC581B">
        <w:rPr>
          <w:b/>
          <w:noProof/>
          <w:szCs w:val="22"/>
          <w:lang w:val="de-DE"/>
        </w:rPr>
        <w:tab/>
        <w:t xml:space="preserve">WARNHINWEIS, DASS DAS ARZNEIMITTEL FÜR KINDER </w:t>
      </w:r>
      <w:r w:rsidR="0051747F" w:rsidRPr="00AC581B">
        <w:rPr>
          <w:b/>
          <w:noProof/>
          <w:szCs w:val="22"/>
          <w:lang w:val="de-DE"/>
        </w:rPr>
        <w:t xml:space="preserve">UNZUGÄNGLICH </w:t>
      </w:r>
      <w:r w:rsidRPr="00AC581B">
        <w:rPr>
          <w:b/>
          <w:noProof/>
          <w:szCs w:val="22"/>
          <w:lang w:val="de-DE"/>
        </w:rPr>
        <w:t>AUFZUBEWAHREN IST</w:t>
      </w:r>
    </w:p>
    <w:p w14:paraId="66AA6300" w14:textId="77777777" w:rsidR="00445B05" w:rsidRPr="00AC581B" w:rsidRDefault="00445B05" w:rsidP="00374003">
      <w:pPr>
        <w:spacing w:line="240" w:lineRule="auto"/>
        <w:rPr>
          <w:noProof/>
          <w:szCs w:val="22"/>
          <w:lang w:val="de-DE"/>
        </w:rPr>
      </w:pPr>
    </w:p>
    <w:p w14:paraId="31A4E3DF" w14:textId="77777777" w:rsidR="00445B05" w:rsidRPr="00AC581B" w:rsidRDefault="00445B05" w:rsidP="00374003">
      <w:pPr>
        <w:spacing w:line="240" w:lineRule="auto"/>
        <w:rPr>
          <w:noProof/>
          <w:szCs w:val="22"/>
          <w:lang w:val="de-DE"/>
        </w:rPr>
      </w:pPr>
      <w:r w:rsidRPr="00AC581B">
        <w:rPr>
          <w:noProof/>
          <w:szCs w:val="22"/>
          <w:lang w:val="de-DE"/>
        </w:rPr>
        <w:t>Arzneimittel für Kinder unzugänglich aufbewahren.</w:t>
      </w:r>
    </w:p>
    <w:p w14:paraId="1DC6B8EE" w14:textId="7821986F" w:rsidR="00445B05" w:rsidRDefault="00445B05" w:rsidP="00374003">
      <w:pPr>
        <w:spacing w:line="240" w:lineRule="auto"/>
        <w:rPr>
          <w:noProof/>
          <w:szCs w:val="22"/>
          <w:lang w:val="de-DE"/>
        </w:rPr>
      </w:pPr>
    </w:p>
    <w:p w14:paraId="3BE1DD13" w14:textId="77777777" w:rsidR="00172665" w:rsidRPr="00AC581B" w:rsidRDefault="00172665" w:rsidP="00374003">
      <w:pPr>
        <w:spacing w:line="240" w:lineRule="auto"/>
        <w:rPr>
          <w:noProof/>
          <w:szCs w:val="22"/>
          <w:lang w:val="de-DE"/>
        </w:rPr>
      </w:pPr>
    </w:p>
    <w:p w14:paraId="6BB150E9"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7.</w:t>
      </w:r>
      <w:r w:rsidRPr="00AC581B">
        <w:rPr>
          <w:b/>
          <w:noProof/>
          <w:szCs w:val="22"/>
          <w:lang w:val="de-DE"/>
        </w:rPr>
        <w:tab/>
        <w:t>WEITERE WARNHINWEISE, FALLS ERFORDERLICH</w:t>
      </w:r>
    </w:p>
    <w:p w14:paraId="0C79DB4E" w14:textId="140D9E83" w:rsidR="00445B05" w:rsidRPr="00AC581B" w:rsidRDefault="00445B05" w:rsidP="00374003">
      <w:pPr>
        <w:spacing w:line="240" w:lineRule="auto"/>
        <w:rPr>
          <w:noProof/>
          <w:szCs w:val="22"/>
          <w:lang w:val="de-DE"/>
        </w:rPr>
      </w:pPr>
    </w:p>
    <w:p w14:paraId="39DEFF1A" w14:textId="77777777" w:rsidR="00445B05" w:rsidRPr="00AC581B" w:rsidRDefault="00445B05" w:rsidP="00374003">
      <w:pPr>
        <w:spacing w:line="240" w:lineRule="auto"/>
        <w:rPr>
          <w:noProof/>
          <w:szCs w:val="22"/>
          <w:lang w:val="de-DE"/>
        </w:rPr>
      </w:pPr>
      <w:r w:rsidRPr="00AC581B">
        <w:rPr>
          <w:noProof/>
          <w:szCs w:val="22"/>
          <w:lang w:val="de-DE"/>
        </w:rPr>
        <w:t xml:space="preserve">Hinweise zur Abgabe sind den einzelnen Blisterkarten zu entnehmen. </w:t>
      </w:r>
    </w:p>
    <w:p w14:paraId="3AED5207" w14:textId="62EAFA64" w:rsidR="00445B05" w:rsidRDefault="00445B05" w:rsidP="00374003">
      <w:pPr>
        <w:tabs>
          <w:tab w:val="left" w:pos="749"/>
        </w:tabs>
        <w:spacing w:line="240" w:lineRule="auto"/>
        <w:rPr>
          <w:noProof/>
          <w:szCs w:val="22"/>
          <w:lang w:val="de-DE"/>
        </w:rPr>
      </w:pPr>
    </w:p>
    <w:p w14:paraId="6B94BC05" w14:textId="77777777" w:rsidR="00172665" w:rsidRPr="00AC581B" w:rsidRDefault="00172665" w:rsidP="00374003">
      <w:pPr>
        <w:tabs>
          <w:tab w:val="left" w:pos="749"/>
        </w:tabs>
        <w:spacing w:line="240" w:lineRule="auto"/>
        <w:rPr>
          <w:noProof/>
          <w:szCs w:val="22"/>
          <w:lang w:val="de-DE"/>
        </w:rPr>
      </w:pPr>
    </w:p>
    <w:p w14:paraId="3D709841"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8.</w:t>
      </w:r>
      <w:r w:rsidRPr="00AC581B">
        <w:rPr>
          <w:b/>
          <w:noProof/>
          <w:szCs w:val="22"/>
          <w:lang w:val="de-DE"/>
        </w:rPr>
        <w:tab/>
        <w:t>VERFALLDATUM</w:t>
      </w:r>
    </w:p>
    <w:p w14:paraId="238DDAEB" w14:textId="77777777" w:rsidR="00445B05" w:rsidRPr="00AC581B" w:rsidRDefault="00445B05" w:rsidP="00374003">
      <w:pPr>
        <w:spacing w:line="240" w:lineRule="auto"/>
        <w:rPr>
          <w:noProof/>
          <w:szCs w:val="22"/>
          <w:lang w:val="de-DE"/>
        </w:rPr>
      </w:pPr>
    </w:p>
    <w:p w14:paraId="14143307" w14:textId="77777777" w:rsidR="00445B05" w:rsidRPr="00AC581B" w:rsidRDefault="008B4471" w:rsidP="00374003">
      <w:pPr>
        <w:spacing w:line="240" w:lineRule="auto"/>
        <w:rPr>
          <w:noProof/>
          <w:szCs w:val="22"/>
          <w:lang w:val="de-DE"/>
        </w:rPr>
      </w:pPr>
      <w:r w:rsidRPr="00AC581B">
        <w:rPr>
          <w:noProof/>
          <w:szCs w:val="22"/>
          <w:lang w:val="de-DE"/>
        </w:rPr>
        <w:t>verwendbar bis</w:t>
      </w:r>
      <w:r w:rsidR="00445B05" w:rsidRPr="00AC581B">
        <w:rPr>
          <w:noProof/>
          <w:szCs w:val="22"/>
          <w:lang w:val="de-DE"/>
        </w:rPr>
        <w:t>:</w:t>
      </w:r>
    </w:p>
    <w:p w14:paraId="65F65C39" w14:textId="43FE0906" w:rsidR="00445B05" w:rsidRDefault="00445B05" w:rsidP="00374003">
      <w:pPr>
        <w:spacing w:line="240" w:lineRule="auto"/>
        <w:rPr>
          <w:noProof/>
          <w:szCs w:val="22"/>
          <w:lang w:val="de-DE"/>
        </w:rPr>
      </w:pPr>
    </w:p>
    <w:p w14:paraId="03ACF2BD" w14:textId="77777777" w:rsidR="00172665" w:rsidRPr="00AC581B" w:rsidRDefault="00172665" w:rsidP="00374003">
      <w:pPr>
        <w:spacing w:line="240" w:lineRule="auto"/>
        <w:rPr>
          <w:noProof/>
          <w:szCs w:val="22"/>
          <w:lang w:val="de-DE"/>
        </w:rPr>
      </w:pPr>
    </w:p>
    <w:p w14:paraId="373CD7E4"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9.</w:t>
      </w:r>
      <w:r w:rsidRPr="00AC581B">
        <w:rPr>
          <w:b/>
          <w:noProof/>
          <w:szCs w:val="22"/>
          <w:lang w:val="de-DE"/>
        </w:rPr>
        <w:tab/>
        <w:t>BESONDERE VORSICHTSMASSNAHMEN FÜR DIE AUFBEWAHRUNG</w:t>
      </w:r>
    </w:p>
    <w:p w14:paraId="34330FDC" w14:textId="77777777" w:rsidR="00445B05" w:rsidRPr="00AC581B" w:rsidRDefault="00445B05" w:rsidP="00374003">
      <w:pPr>
        <w:spacing w:line="240" w:lineRule="auto"/>
        <w:rPr>
          <w:noProof/>
          <w:szCs w:val="22"/>
          <w:lang w:val="de-DE"/>
        </w:rPr>
      </w:pPr>
    </w:p>
    <w:p w14:paraId="25F43015" w14:textId="77777777" w:rsidR="00445B05" w:rsidRPr="00AC581B" w:rsidRDefault="00445B05" w:rsidP="00374003">
      <w:pPr>
        <w:spacing w:line="240" w:lineRule="auto"/>
        <w:rPr>
          <w:noProof/>
          <w:szCs w:val="22"/>
          <w:lang w:val="de-DE"/>
        </w:rPr>
      </w:pPr>
      <w:r w:rsidRPr="00AC581B">
        <w:rPr>
          <w:noProof/>
          <w:szCs w:val="22"/>
          <w:lang w:val="de-DE"/>
        </w:rPr>
        <w:t>In der Originalverpackung aufbewahren, um den Inhalt vor Feuchtigkeit zu schützen.</w:t>
      </w:r>
    </w:p>
    <w:p w14:paraId="23E56235" w14:textId="77777777" w:rsidR="00445B05" w:rsidRPr="00AC581B" w:rsidRDefault="00445B05" w:rsidP="00374003">
      <w:pPr>
        <w:spacing w:line="240" w:lineRule="auto"/>
        <w:rPr>
          <w:noProof/>
          <w:szCs w:val="22"/>
          <w:lang w:val="de-DE"/>
        </w:rPr>
      </w:pPr>
      <w:r w:rsidRPr="00AC581B">
        <w:rPr>
          <w:noProof/>
          <w:szCs w:val="22"/>
          <w:lang w:val="de-DE"/>
        </w:rPr>
        <w:t>Nicht über 25°C lagern.</w:t>
      </w:r>
    </w:p>
    <w:p w14:paraId="31F55728" w14:textId="1CE9020C" w:rsidR="00445B05" w:rsidRDefault="00445B05" w:rsidP="00374003">
      <w:pPr>
        <w:spacing w:line="240" w:lineRule="auto"/>
        <w:ind w:left="567" w:hanging="567"/>
        <w:rPr>
          <w:noProof/>
          <w:szCs w:val="22"/>
          <w:lang w:val="de-DE"/>
        </w:rPr>
      </w:pPr>
    </w:p>
    <w:p w14:paraId="3200417B" w14:textId="77777777" w:rsidR="00172665" w:rsidRPr="00AC581B" w:rsidRDefault="00172665" w:rsidP="00374003">
      <w:pPr>
        <w:spacing w:line="240" w:lineRule="auto"/>
        <w:ind w:left="567" w:hanging="567"/>
        <w:rPr>
          <w:noProof/>
          <w:szCs w:val="22"/>
          <w:lang w:val="de-DE"/>
        </w:rPr>
      </w:pPr>
    </w:p>
    <w:p w14:paraId="2C1D7372" w14:textId="77777777" w:rsidR="00445B05" w:rsidRPr="00AC581B" w:rsidRDefault="00445B05" w:rsidP="00851BF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AC581B">
        <w:rPr>
          <w:b/>
          <w:noProof/>
          <w:szCs w:val="22"/>
          <w:lang w:val="de-DE"/>
        </w:rPr>
        <w:t>10.</w:t>
      </w:r>
      <w:r w:rsidRPr="00AC581B">
        <w:rPr>
          <w:b/>
          <w:noProof/>
          <w:szCs w:val="22"/>
          <w:lang w:val="de-DE"/>
        </w:rPr>
        <w:tab/>
        <w:t>GEGEBENENFALLS BESONDERE VORSICHTSMASSNAHMEN FÜR DIE BESEITIGUNG VON NICHT VERWENDETEM ARZNEIMITTEL ODER DAVON STAMMENDEN ABFALLMATERIALIEN</w:t>
      </w:r>
    </w:p>
    <w:p w14:paraId="00E2B50F" w14:textId="77777777" w:rsidR="00445B05" w:rsidRPr="00AC581B" w:rsidRDefault="00445B05" w:rsidP="00374003">
      <w:pPr>
        <w:spacing w:line="240" w:lineRule="auto"/>
        <w:rPr>
          <w:noProof/>
          <w:szCs w:val="22"/>
          <w:lang w:val="de-DE"/>
        </w:rPr>
      </w:pPr>
    </w:p>
    <w:p w14:paraId="1448AF5B" w14:textId="77777777" w:rsidR="00445B05" w:rsidRPr="00AC581B" w:rsidRDefault="00445B05" w:rsidP="00374003">
      <w:pPr>
        <w:spacing w:line="240" w:lineRule="auto"/>
        <w:rPr>
          <w:noProof/>
          <w:szCs w:val="22"/>
          <w:lang w:val="de-DE"/>
        </w:rPr>
      </w:pPr>
      <w:r w:rsidRPr="00AC581B">
        <w:rPr>
          <w:noProof/>
          <w:szCs w:val="22"/>
          <w:lang w:val="de-DE"/>
        </w:rPr>
        <w:t>Nicht verwendetes Arzneimittel oder Abfallmaterial ist entsprechend den nationalen Anforderungen zu beseitigen.</w:t>
      </w:r>
    </w:p>
    <w:p w14:paraId="437C04A9" w14:textId="4EDCCB39" w:rsidR="00445B05" w:rsidRDefault="00445B05" w:rsidP="00374003">
      <w:pPr>
        <w:spacing w:line="240" w:lineRule="auto"/>
        <w:rPr>
          <w:noProof/>
          <w:szCs w:val="22"/>
          <w:lang w:val="de-DE"/>
        </w:rPr>
      </w:pPr>
    </w:p>
    <w:p w14:paraId="076D24C0" w14:textId="77777777" w:rsidR="00172665" w:rsidRPr="00AC581B" w:rsidRDefault="00172665" w:rsidP="00374003">
      <w:pPr>
        <w:spacing w:line="240" w:lineRule="auto"/>
        <w:rPr>
          <w:noProof/>
          <w:szCs w:val="22"/>
          <w:lang w:val="de-DE"/>
        </w:rPr>
      </w:pPr>
    </w:p>
    <w:p w14:paraId="07CB9B21"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11.</w:t>
      </w:r>
      <w:r w:rsidRPr="00AC581B">
        <w:rPr>
          <w:b/>
          <w:noProof/>
          <w:szCs w:val="22"/>
          <w:lang w:val="de-DE"/>
        </w:rPr>
        <w:tab/>
        <w:t>NAME UND ANSCHRIFT DES PHARMAZEUTISCHEN UNTERNEHMERS</w:t>
      </w:r>
    </w:p>
    <w:p w14:paraId="290B06F9" w14:textId="77777777" w:rsidR="00445B05" w:rsidRPr="00AC581B" w:rsidRDefault="00445B05" w:rsidP="00374003">
      <w:pPr>
        <w:spacing w:line="240" w:lineRule="auto"/>
        <w:rPr>
          <w:noProof/>
          <w:szCs w:val="22"/>
          <w:lang w:val="de-DE"/>
        </w:rPr>
      </w:pPr>
    </w:p>
    <w:p w14:paraId="27174AF6" w14:textId="77777777" w:rsidR="00675416" w:rsidRPr="00E04E70" w:rsidRDefault="00675416" w:rsidP="00374003">
      <w:pPr>
        <w:tabs>
          <w:tab w:val="clear" w:pos="567"/>
        </w:tabs>
        <w:spacing w:line="240" w:lineRule="auto"/>
        <w:ind w:right="-2"/>
        <w:rPr>
          <w:noProof/>
          <w:szCs w:val="22"/>
          <w:lang w:val="de-DE"/>
        </w:rPr>
      </w:pPr>
      <w:r w:rsidRPr="00E04E70">
        <w:rPr>
          <w:noProof/>
          <w:szCs w:val="22"/>
          <w:lang w:val="de-DE"/>
        </w:rPr>
        <w:t>Ipsen Pharma</w:t>
      </w:r>
    </w:p>
    <w:p w14:paraId="123AF9F0" w14:textId="77777777" w:rsidR="00DA5524" w:rsidRPr="00DA5524" w:rsidRDefault="00DA5524" w:rsidP="00DA5524">
      <w:pPr>
        <w:tabs>
          <w:tab w:val="clear" w:pos="567"/>
        </w:tabs>
        <w:spacing w:line="240" w:lineRule="auto"/>
        <w:ind w:right="-2"/>
        <w:rPr>
          <w:noProof/>
          <w:szCs w:val="22"/>
          <w:lang w:val="de-DE"/>
        </w:rPr>
      </w:pPr>
      <w:r w:rsidRPr="00DA5524">
        <w:rPr>
          <w:noProof/>
          <w:szCs w:val="22"/>
          <w:lang w:val="de-DE"/>
        </w:rPr>
        <w:t>70 rue Balard</w:t>
      </w:r>
    </w:p>
    <w:p w14:paraId="124AF0A2" w14:textId="77777777" w:rsidR="00DA5524" w:rsidRDefault="00DA5524" w:rsidP="00DA5524">
      <w:pPr>
        <w:tabs>
          <w:tab w:val="clear" w:pos="567"/>
        </w:tabs>
        <w:spacing w:line="240" w:lineRule="auto"/>
        <w:ind w:right="-2"/>
        <w:rPr>
          <w:noProof/>
          <w:szCs w:val="22"/>
          <w:lang w:val="de-DE"/>
        </w:rPr>
      </w:pPr>
      <w:r w:rsidRPr="00DA5524">
        <w:rPr>
          <w:noProof/>
          <w:szCs w:val="22"/>
          <w:lang w:val="de-DE"/>
        </w:rPr>
        <w:t>75015 Paris</w:t>
      </w:r>
    </w:p>
    <w:p w14:paraId="623190FE" w14:textId="77777777" w:rsidR="006E3220" w:rsidRPr="00AC581B" w:rsidRDefault="006E3220" w:rsidP="00374003">
      <w:pPr>
        <w:pStyle w:val="EMEAEnBodyText"/>
        <w:tabs>
          <w:tab w:val="left" w:pos="567"/>
        </w:tabs>
        <w:spacing w:before="0" w:after="0"/>
        <w:jc w:val="left"/>
        <w:rPr>
          <w:rStyle w:val="Emphasis"/>
          <w:i w:val="0"/>
          <w:iCs w:val="0"/>
          <w:lang w:val="de-DE"/>
        </w:rPr>
      </w:pPr>
      <w:r w:rsidRPr="00AC581B">
        <w:rPr>
          <w:iCs/>
          <w:noProof/>
          <w:lang w:val="de-DE"/>
        </w:rPr>
        <w:t>Frankreich</w:t>
      </w:r>
    </w:p>
    <w:p w14:paraId="22943937" w14:textId="01278177" w:rsidR="00445B05" w:rsidRDefault="00445B05" w:rsidP="00374003">
      <w:pPr>
        <w:spacing w:line="240" w:lineRule="auto"/>
        <w:rPr>
          <w:noProof/>
          <w:szCs w:val="22"/>
          <w:lang w:val="de-DE"/>
        </w:rPr>
      </w:pPr>
    </w:p>
    <w:p w14:paraId="639E700B" w14:textId="77777777" w:rsidR="00172665" w:rsidRPr="00AC581B" w:rsidRDefault="00172665" w:rsidP="00374003">
      <w:pPr>
        <w:spacing w:line="240" w:lineRule="auto"/>
        <w:rPr>
          <w:noProof/>
          <w:szCs w:val="22"/>
          <w:lang w:val="de-DE"/>
        </w:rPr>
      </w:pPr>
    </w:p>
    <w:p w14:paraId="2B63BDC3"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12.</w:t>
      </w:r>
      <w:r w:rsidRPr="00AC581B">
        <w:rPr>
          <w:b/>
          <w:noProof/>
          <w:szCs w:val="22"/>
          <w:lang w:val="de-DE"/>
        </w:rPr>
        <w:tab/>
        <w:t xml:space="preserve">ZULASSUNGSNUMMER(N) </w:t>
      </w:r>
    </w:p>
    <w:p w14:paraId="2C739FF5" w14:textId="77777777" w:rsidR="00445B05" w:rsidRPr="00AC581B" w:rsidRDefault="00445B05" w:rsidP="00374003">
      <w:pPr>
        <w:spacing w:line="240" w:lineRule="auto"/>
        <w:rPr>
          <w:noProof/>
          <w:szCs w:val="22"/>
          <w:lang w:val="de-DE"/>
        </w:rPr>
      </w:pPr>
    </w:p>
    <w:p w14:paraId="6ACC43BB" w14:textId="77777777" w:rsidR="00445B05" w:rsidRPr="00AC581B" w:rsidRDefault="00445B05" w:rsidP="00374003">
      <w:pPr>
        <w:tabs>
          <w:tab w:val="clear" w:pos="567"/>
          <w:tab w:val="left" w:pos="1985"/>
        </w:tabs>
        <w:spacing w:line="240" w:lineRule="auto"/>
        <w:ind w:left="1985" w:hanging="1985"/>
        <w:rPr>
          <w:noProof/>
          <w:lang w:val="de-DE"/>
        </w:rPr>
      </w:pPr>
      <w:r w:rsidRPr="00AC581B">
        <w:rPr>
          <w:noProof/>
          <w:szCs w:val="22"/>
          <w:lang w:val="de-CH"/>
        </w:rPr>
        <w:t>EU/1/13/890/006</w:t>
      </w:r>
      <w:r w:rsidRPr="00AC581B">
        <w:rPr>
          <w:noProof/>
          <w:szCs w:val="22"/>
          <w:lang w:val="de-CH"/>
        </w:rPr>
        <w:tab/>
      </w:r>
      <w:r w:rsidRPr="00AC581B">
        <w:rPr>
          <w:noProof/>
          <w:lang w:val="de-DE"/>
        </w:rPr>
        <w:t>112 Kapseln (4 Blisterkarten mit 21 x 20 mg und 7 x 80 mg) (Dosis von 140 mg/Tag, ausreichend für 28 Tage)</w:t>
      </w:r>
    </w:p>
    <w:p w14:paraId="394F52F2" w14:textId="503D5094" w:rsidR="00445B05" w:rsidRDefault="00445B05" w:rsidP="00374003">
      <w:pPr>
        <w:spacing w:line="240" w:lineRule="auto"/>
        <w:rPr>
          <w:noProof/>
          <w:szCs w:val="22"/>
          <w:lang w:val="de-DE"/>
        </w:rPr>
      </w:pPr>
    </w:p>
    <w:p w14:paraId="5B49295C" w14:textId="77777777" w:rsidR="00172665" w:rsidRPr="00AC581B" w:rsidRDefault="00172665" w:rsidP="00374003">
      <w:pPr>
        <w:spacing w:line="240" w:lineRule="auto"/>
        <w:rPr>
          <w:noProof/>
          <w:szCs w:val="22"/>
          <w:lang w:val="de-DE"/>
        </w:rPr>
      </w:pPr>
    </w:p>
    <w:p w14:paraId="332DEB0D" w14:textId="77777777" w:rsidR="00445B05" w:rsidRPr="00AC581B" w:rsidRDefault="00445B05" w:rsidP="00374003">
      <w:pPr>
        <w:pBdr>
          <w:top w:val="single" w:sz="4" w:space="1" w:color="auto"/>
          <w:left w:val="single" w:sz="4" w:space="4" w:color="auto"/>
          <w:bottom w:val="single" w:sz="4" w:space="1" w:color="auto"/>
          <w:right w:val="single" w:sz="4" w:space="4" w:color="auto"/>
        </w:pBdr>
        <w:rPr>
          <w:noProof/>
          <w:szCs w:val="22"/>
          <w:lang w:val="de-DE"/>
        </w:rPr>
      </w:pPr>
      <w:r w:rsidRPr="00AC581B">
        <w:rPr>
          <w:b/>
          <w:noProof/>
          <w:szCs w:val="22"/>
          <w:lang w:val="de-DE"/>
        </w:rPr>
        <w:t>13.</w:t>
      </w:r>
      <w:r w:rsidRPr="00AC581B">
        <w:rPr>
          <w:b/>
          <w:noProof/>
          <w:szCs w:val="22"/>
          <w:lang w:val="de-DE"/>
        </w:rPr>
        <w:tab/>
        <w:t xml:space="preserve">CHARGENBEZEICHNUNG </w:t>
      </w:r>
      <w:r w:rsidRPr="00AC581B">
        <w:rPr>
          <w:b/>
          <w:szCs w:val="22"/>
          <w:lang w:val="de-DE"/>
        </w:rPr>
        <w:t xml:space="preserve"> </w:t>
      </w:r>
    </w:p>
    <w:p w14:paraId="039F2319" w14:textId="77777777" w:rsidR="00445B05" w:rsidRPr="00AC581B" w:rsidRDefault="00445B05" w:rsidP="00374003">
      <w:pPr>
        <w:spacing w:line="240" w:lineRule="auto"/>
        <w:rPr>
          <w:i/>
          <w:noProof/>
          <w:szCs w:val="22"/>
          <w:lang w:val="de-DE"/>
        </w:rPr>
      </w:pPr>
    </w:p>
    <w:p w14:paraId="0B12339A" w14:textId="77777777" w:rsidR="00445B05" w:rsidRPr="00AC581B" w:rsidRDefault="00445B05" w:rsidP="00374003">
      <w:pPr>
        <w:spacing w:line="240" w:lineRule="auto"/>
        <w:rPr>
          <w:noProof/>
          <w:szCs w:val="22"/>
          <w:lang w:val="de-DE"/>
        </w:rPr>
      </w:pPr>
      <w:r w:rsidRPr="00AC581B">
        <w:rPr>
          <w:noProof/>
          <w:szCs w:val="22"/>
          <w:lang w:val="de-DE"/>
        </w:rPr>
        <w:t xml:space="preserve">Ch.-B.: </w:t>
      </w:r>
    </w:p>
    <w:p w14:paraId="5452534A" w14:textId="20C4A855" w:rsidR="00445B05" w:rsidRDefault="00445B05" w:rsidP="00374003">
      <w:pPr>
        <w:spacing w:line="240" w:lineRule="auto"/>
        <w:rPr>
          <w:noProof/>
          <w:szCs w:val="22"/>
          <w:lang w:val="de-DE"/>
        </w:rPr>
      </w:pPr>
    </w:p>
    <w:p w14:paraId="337A8CA9" w14:textId="77777777" w:rsidR="00172665" w:rsidRPr="00AC581B" w:rsidRDefault="00172665" w:rsidP="00374003">
      <w:pPr>
        <w:spacing w:line="240" w:lineRule="auto"/>
        <w:rPr>
          <w:noProof/>
          <w:szCs w:val="22"/>
          <w:lang w:val="de-DE"/>
        </w:rPr>
      </w:pPr>
    </w:p>
    <w:p w14:paraId="75522E7F" w14:textId="77777777" w:rsidR="00445B05" w:rsidRPr="00AC581B" w:rsidRDefault="00445B05"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14.</w:t>
      </w:r>
      <w:r w:rsidRPr="00AC581B">
        <w:rPr>
          <w:b/>
          <w:noProof/>
          <w:szCs w:val="22"/>
          <w:lang w:val="de-DE"/>
        </w:rPr>
        <w:tab/>
        <w:t>VERKAUFSABGRENZUNG</w:t>
      </w:r>
    </w:p>
    <w:p w14:paraId="6CCEBE90" w14:textId="77777777" w:rsidR="00445B05" w:rsidRPr="00851BFF" w:rsidRDefault="00445B05" w:rsidP="00374003">
      <w:pPr>
        <w:spacing w:line="240" w:lineRule="auto"/>
        <w:rPr>
          <w:i/>
          <w:noProof/>
          <w:szCs w:val="22"/>
          <w:lang w:val="de-DE"/>
        </w:rPr>
      </w:pPr>
    </w:p>
    <w:p w14:paraId="5271810A" w14:textId="77777777" w:rsidR="00445B05" w:rsidRPr="00AC581B" w:rsidRDefault="00445B05" w:rsidP="00374003">
      <w:pPr>
        <w:spacing w:line="240" w:lineRule="auto"/>
        <w:rPr>
          <w:noProof/>
          <w:szCs w:val="22"/>
          <w:lang w:val="de-DE"/>
        </w:rPr>
      </w:pPr>
      <w:r w:rsidRPr="00AC581B">
        <w:rPr>
          <w:noProof/>
          <w:szCs w:val="22"/>
          <w:lang w:val="de-DE"/>
        </w:rPr>
        <w:t>Verschreibungspflichtig.</w:t>
      </w:r>
    </w:p>
    <w:p w14:paraId="677037AB" w14:textId="7F7309AE" w:rsidR="00445B05" w:rsidRDefault="00445B05" w:rsidP="00374003">
      <w:pPr>
        <w:spacing w:line="240" w:lineRule="auto"/>
        <w:rPr>
          <w:noProof/>
          <w:szCs w:val="22"/>
          <w:lang w:val="de-DE"/>
        </w:rPr>
      </w:pPr>
    </w:p>
    <w:p w14:paraId="7B4753B1" w14:textId="77777777" w:rsidR="00172665" w:rsidRPr="00AC581B" w:rsidRDefault="00172665" w:rsidP="00374003">
      <w:pPr>
        <w:spacing w:line="240" w:lineRule="auto"/>
        <w:rPr>
          <w:noProof/>
          <w:szCs w:val="22"/>
          <w:lang w:val="de-DE"/>
        </w:rPr>
      </w:pPr>
    </w:p>
    <w:p w14:paraId="57148F8F" w14:textId="77777777" w:rsidR="00445B05" w:rsidRPr="00AC581B" w:rsidRDefault="00445B05" w:rsidP="00374003">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15.</w:t>
      </w:r>
      <w:r w:rsidRPr="00AC581B">
        <w:rPr>
          <w:b/>
          <w:noProof/>
          <w:szCs w:val="22"/>
          <w:lang w:val="de-DE"/>
        </w:rPr>
        <w:tab/>
        <w:t>HINWEISE FÜR DEN GEBRAUCH</w:t>
      </w:r>
    </w:p>
    <w:p w14:paraId="4AD44521" w14:textId="77777777" w:rsidR="00445B05" w:rsidRPr="00AC581B" w:rsidRDefault="00445B05" w:rsidP="00374003">
      <w:pPr>
        <w:spacing w:line="240" w:lineRule="auto"/>
        <w:rPr>
          <w:noProof/>
          <w:szCs w:val="22"/>
          <w:lang w:val="de-DE"/>
        </w:rPr>
      </w:pPr>
    </w:p>
    <w:p w14:paraId="4C6CD735" w14:textId="77777777" w:rsidR="00445B05" w:rsidRPr="00AC581B" w:rsidRDefault="00445B05" w:rsidP="00374003">
      <w:pPr>
        <w:spacing w:line="240" w:lineRule="auto"/>
        <w:rPr>
          <w:noProof/>
          <w:szCs w:val="22"/>
          <w:lang w:val="de-DE"/>
        </w:rPr>
      </w:pPr>
    </w:p>
    <w:p w14:paraId="0688EC64" w14:textId="77777777" w:rsidR="00445B05" w:rsidRPr="00AC581B" w:rsidRDefault="00445B05" w:rsidP="00374003">
      <w:pPr>
        <w:pBdr>
          <w:top w:val="single" w:sz="4" w:space="1" w:color="auto"/>
          <w:left w:val="single" w:sz="4" w:space="4" w:color="auto"/>
          <w:bottom w:val="single" w:sz="4" w:space="0" w:color="auto"/>
          <w:right w:val="single" w:sz="4" w:space="4" w:color="auto"/>
        </w:pBdr>
        <w:spacing w:line="240" w:lineRule="auto"/>
        <w:rPr>
          <w:noProof/>
          <w:color w:val="008000"/>
          <w:szCs w:val="22"/>
          <w:lang w:val="de-DE"/>
        </w:rPr>
      </w:pPr>
      <w:r w:rsidRPr="00AC581B">
        <w:rPr>
          <w:b/>
          <w:noProof/>
          <w:szCs w:val="22"/>
          <w:lang w:val="de-DE"/>
        </w:rPr>
        <w:t>16.</w:t>
      </w:r>
      <w:r w:rsidRPr="00AC581B">
        <w:rPr>
          <w:b/>
          <w:noProof/>
          <w:szCs w:val="22"/>
          <w:lang w:val="de-DE"/>
        </w:rPr>
        <w:tab/>
        <w:t>ANGABEN IN BLINDENSCHRIFT</w:t>
      </w:r>
    </w:p>
    <w:p w14:paraId="4DE16D87" w14:textId="77777777" w:rsidR="00445B05" w:rsidRPr="00AC581B" w:rsidRDefault="00445B05" w:rsidP="00374003">
      <w:pPr>
        <w:spacing w:line="240" w:lineRule="auto"/>
        <w:rPr>
          <w:noProof/>
          <w:szCs w:val="22"/>
          <w:lang w:val="de-DE"/>
        </w:rPr>
      </w:pPr>
    </w:p>
    <w:p w14:paraId="5C33AC88" w14:textId="77777777" w:rsidR="00445B05" w:rsidRPr="00AC581B" w:rsidRDefault="00445B05" w:rsidP="00374003">
      <w:pPr>
        <w:spacing w:line="240" w:lineRule="auto"/>
        <w:rPr>
          <w:noProof/>
          <w:lang w:val="de-DE"/>
        </w:rPr>
      </w:pPr>
      <w:r w:rsidRPr="00AC581B">
        <w:rPr>
          <w:noProof/>
          <w:lang w:val="de-DE"/>
        </w:rPr>
        <w:t>COMETRIQ 20 mg</w:t>
      </w:r>
    </w:p>
    <w:p w14:paraId="456ECB1A" w14:textId="77777777" w:rsidR="00445B05" w:rsidRPr="00AC581B" w:rsidRDefault="00445B05" w:rsidP="00374003">
      <w:pPr>
        <w:spacing w:line="240" w:lineRule="auto"/>
        <w:rPr>
          <w:noProof/>
          <w:lang w:val="de-DE"/>
        </w:rPr>
      </w:pPr>
      <w:r w:rsidRPr="00AC581B">
        <w:rPr>
          <w:noProof/>
          <w:lang w:val="de-DE"/>
        </w:rPr>
        <w:t>COMETRIQ 80 mg</w:t>
      </w:r>
    </w:p>
    <w:p w14:paraId="46727B4A" w14:textId="77777777" w:rsidR="00445B05" w:rsidRDefault="00445B05" w:rsidP="00374003">
      <w:pPr>
        <w:spacing w:line="240" w:lineRule="auto"/>
        <w:rPr>
          <w:noProof/>
          <w:szCs w:val="22"/>
          <w:shd w:val="clear" w:color="auto" w:fill="CCCCCC"/>
          <w:lang w:val="de-DE"/>
        </w:rPr>
      </w:pPr>
      <w:r w:rsidRPr="00AC581B">
        <w:rPr>
          <w:noProof/>
          <w:lang w:val="de-DE"/>
        </w:rPr>
        <w:t>Dosis 140 mg/Tag</w:t>
      </w:r>
      <w:r w:rsidRPr="00AC581B">
        <w:rPr>
          <w:noProof/>
          <w:szCs w:val="22"/>
          <w:shd w:val="clear" w:color="auto" w:fill="CCCCCC"/>
          <w:lang w:val="de-DE"/>
        </w:rPr>
        <w:t xml:space="preserve"> </w:t>
      </w:r>
    </w:p>
    <w:p w14:paraId="30F08D5E" w14:textId="7A629453" w:rsidR="00DC6455" w:rsidRDefault="00DC6455" w:rsidP="00374003">
      <w:pPr>
        <w:spacing w:line="240" w:lineRule="auto"/>
        <w:rPr>
          <w:noProof/>
          <w:szCs w:val="22"/>
          <w:shd w:val="clear" w:color="auto" w:fill="CCCCCC"/>
          <w:lang w:val="de-DE"/>
        </w:rPr>
      </w:pPr>
    </w:p>
    <w:p w14:paraId="32E12B11" w14:textId="77777777" w:rsidR="00172665" w:rsidRDefault="00172665" w:rsidP="00374003">
      <w:pPr>
        <w:spacing w:line="240" w:lineRule="auto"/>
        <w:rPr>
          <w:noProof/>
          <w:szCs w:val="22"/>
          <w:shd w:val="clear" w:color="auto" w:fill="CCCCCC"/>
          <w:lang w:val="de-DE"/>
        </w:rPr>
      </w:pPr>
    </w:p>
    <w:p w14:paraId="176C0D91" w14:textId="4A513BB0" w:rsidR="00DC6455" w:rsidRPr="00233D34" w:rsidRDefault="00DC6455" w:rsidP="00374003">
      <w:pPr>
        <w:pBdr>
          <w:top w:val="single" w:sz="4" w:space="1" w:color="auto"/>
          <w:left w:val="single" w:sz="4" w:space="4" w:color="auto"/>
          <w:bottom w:val="single" w:sz="4" w:space="1" w:color="auto"/>
          <w:right w:val="single" w:sz="4" w:space="4" w:color="auto"/>
        </w:pBdr>
        <w:rPr>
          <w:b/>
          <w:i/>
          <w:noProof/>
          <w:lang w:val="de-DE" w:eastAsia="de-DE"/>
        </w:rPr>
      </w:pPr>
      <w:r w:rsidRPr="00233D34">
        <w:rPr>
          <w:b/>
          <w:noProof/>
          <w:lang w:val="de-DE"/>
        </w:rPr>
        <w:t>17.</w:t>
      </w:r>
      <w:r w:rsidR="00851BFF">
        <w:rPr>
          <w:b/>
          <w:noProof/>
          <w:lang w:val="de-DE"/>
        </w:rPr>
        <w:tab/>
      </w:r>
      <w:r w:rsidRPr="00233D34">
        <w:rPr>
          <w:b/>
          <w:noProof/>
          <w:lang w:val="de-DE"/>
        </w:rPr>
        <w:t>INDIVIDUELLES ERKENNUNGSMERKMAL – 2D-BARCODE</w:t>
      </w:r>
    </w:p>
    <w:p w14:paraId="275132EB" w14:textId="77777777" w:rsidR="00DC6455" w:rsidRPr="00233D34" w:rsidRDefault="00DC6455" w:rsidP="00374003">
      <w:pPr>
        <w:tabs>
          <w:tab w:val="clear" w:pos="567"/>
          <w:tab w:val="left" w:pos="720"/>
        </w:tabs>
        <w:spacing w:line="240" w:lineRule="auto"/>
        <w:rPr>
          <w:noProof/>
          <w:lang w:val="de-DE"/>
        </w:rPr>
      </w:pPr>
    </w:p>
    <w:p w14:paraId="711B2088" w14:textId="77777777" w:rsidR="00DC6455" w:rsidRPr="00480CAA" w:rsidRDefault="00DC6455" w:rsidP="00374003">
      <w:pPr>
        <w:spacing w:line="240" w:lineRule="auto"/>
        <w:rPr>
          <w:noProof/>
          <w:szCs w:val="22"/>
          <w:shd w:val="clear" w:color="auto" w:fill="CCCCCC"/>
          <w:lang w:val="de-DE"/>
        </w:rPr>
      </w:pPr>
      <w:r w:rsidRPr="00480CAA">
        <w:rPr>
          <w:highlight w:val="lightGray"/>
          <w:lang w:val="de-DE"/>
        </w:rPr>
        <w:t>2D-Barcode mit individuellem Erkennungsmerkmal.</w:t>
      </w:r>
    </w:p>
    <w:p w14:paraId="38BC0654" w14:textId="5484BF71" w:rsidR="00DC6455" w:rsidRDefault="00DC6455" w:rsidP="00374003">
      <w:pPr>
        <w:tabs>
          <w:tab w:val="clear" w:pos="567"/>
          <w:tab w:val="left" w:pos="720"/>
        </w:tabs>
        <w:spacing w:line="240" w:lineRule="auto"/>
        <w:rPr>
          <w:noProof/>
          <w:lang w:val="de-DE"/>
        </w:rPr>
      </w:pPr>
    </w:p>
    <w:p w14:paraId="03B12886" w14:textId="77777777" w:rsidR="00172665" w:rsidRPr="00480CAA" w:rsidRDefault="00172665" w:rsidP="00374003">
      <w:pPr>
        <w:tabs>
          <w:tab w:val="clear" w:pos="567"/>
          <w:tab w:val="left" w:pos="720"/>
        </w:tabs>
        <w:spacing w:line="240" w:lineRule="auto"/>
        <w:rPr>
          <w:noProof/>
          <w:lang w:val="de-DE"/>
        </w:rPr>
      </w:pPr>
    </w:p>
    <w:p w14:paraId="204BA759" w14:textId="0BECCD81" w:rsidR="00DC6455" w:rsidRPr="00480CAA" w:rsidRDefault="00DC6455" w:rsidP="00851BFF">
      <w:pPr>
        <w:pBdr>
          <w:top w:val="single" w:sz="4" w:space="1" w:color="auto"/>
          <w:left w:val="single" w:sz="4" w:space="4" w:color="auto"/>
          <w:bottom w:val="single" w:sz="4" w:space="1" w:color="auto"/>
          <w:right w:val="single" w:sz="4" w:space="4" w:color="auto"/>
        </w:pBdr>
        <w:ind w:left="567" w:hanging="567"/>
        <w:rPr>
          <w:b/>
          <w:i/>
          <w:noProof/>
          <w:lang w:val="de-DE"/>
        </w:rPr>
      </w:pPr>
      <w:r w:rsidRPr="00480CAA">
        <w:rPr>
          <w:b/>
          <w:noProof/>
          <w:lang w:val="de-DE"/>
        </w:rPr>
        <w:t>18.</w:t>
      </w:r>
      <w:r w:rsidR="00851BFF">
        <w:rPr>
          <w:b/>
          <w:noProof/>
          <w:lang w:val="de-DE"/>
        </w:rPr>
        <w:tab/>
      </w:r>
      <w:r w:rsidRPr="00480CAA">
        <w:rPr>
          <w:b/>
          <w:noProof/>
          <w:lang w:val="de-DE"/>
        </w:rPr>
        <w:t>INDIVIDUELLES ERKENNUNGSMERKMAL – VOM MENSCHEN LESBARES FORMAT</w:t>
      </w:r>
    </w:p>
    <w:p w14:paraId="115FCB37" w14:textId="77777777" w:rsidR="00DC6455" w:rsidRPr="00480CAA" w:rsidRDefault="00DC6455" w:rsidP="00374003">
      <w:pPr>
        <w:tabs>
          <w:tab w:val="clear" w:pos="567"/>
          <w:tab w:val="left" w:pos="720"/>
        </w:tabs>
        <w:spacing w:line="240" w:lineRule="auto"/>
        <w:rPr>
          <w:noProof/>
          <w:lang w:val="de-DE"/>
        </w:rPr>
      </w:pPr>
    </w:p>
    <w:p w14:paraId="2303B434" w14:textId="58F66EB9" w:rsidR="00DC6455" w:rsidRPr="00233D34" w:rsidRDefault="00DC6455" w:rsidP="00374003">
      <w:pPr>
        <w:rPr>
          <w:szCs w:val="22"/>
          <w:lang w:val="de-DE"/>
        </w:rPr>
      </w:pPr>
      <w:r w:rsidRPr="00233D34">
        <w:rPr>
          <w:lang w:val="de-DE"/>
        </w:rPr>
        <w:t xml:space="preserve">PC </w:t>
      </w:r>
    </w:p>
    <w:p w14:paraId="602503B5" w14:textId="010292A4" w:rsidR="00DC6455" w:rsidRPr="00233D34" w:rsidRDefault="00DC6455" w:rsidP="00374003">
      <w:pPr>
        <w:rPr>
          <w:lang w:val="de-DE"/>
        </w:rPr>
      </w:pPr>
      <w:r w:rsidRPr="00233D34">
        <w:rPr>
          <w:lang w:val="de-DE"/>
        </w:rPr>
        <w:t xml:space="preserve">SN </w:t>
      </w:r>
    </w:p>
    <w:p w14:paraId="070C2846" w14:textId="5AC0527A" w:rsidR="00DC6455" w:rsidRPr="00233D34" w:rsidRDefault="00DC6455" w:rsidP="00374003">
      <w:pPr>
        <w:spacing w:line="240" w:lineRule="auto"/>
        <w:rPr>
          <w:lang w:val="de-DE"/>
        </w:rPr>
      </w:pPr>
      <w:r w:rsidRPr="00233D34">
        <w:rPr>
          <w:lang w:val="de-DE"/>
        </w:rPr>
        <w:t xml:space="preserve">NN </w:t>
      </w:r>
    </w:p>
    <w:p w14:paraId="7871C005" w14:textId="77777777" w:rsidR="00105173" w:rsidRPr="00AC581B" w:rsidRDefault="00105173" w:rsidP="00374003">
      <w:pPr>
        <w:spacing w:line="240" w:lineRule="auto"/>
        <w:rPr>
          <w:noProof/>
          <w:szCs w:val="22"/>
          <w:shd w:val="clear" w:color="auto" w:fill="CCCCCC"/>
          <w:lang w:val="de-DE"/>
        </w:rPr>
      </w:pPr>
    </w:p>
    <w:p w14:paraId="3EE081AB" w14:textId="77777777" w:rsidR="00445B05" w:rsidRPr="00851BFF" w:rsidRDefault="00445B05" w:rsidP="00374003">
      <w:pPr>
        <w:spacing w:line="240" w:lineRule="auto"/>
        <w:rPr>
          <w:noProof/>
          <w:szCs w:val="22"/>
          <w:shd w:val="clear" w:color="auto" w:fill="CCCCCC"/>
          <w:lang w:val="de-DE"/>
        </w:rPr>
      </w:pPr>
    </w:p>
    <w:p w14:paraId="45DB4EB8" w14:textId="77777777" w:rsidR="00617E8E" w:rsidRPr="00AC581B" w:rsidRDefault="00445B05" w:rsidP="00BC48B7">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851BFF">
        <w:rPr>
          <w:noProof/>
          <w:szCs w:val="22"/>
          <w:shd w:val="clear" w:color="auto" w:fill="CCCCCC"/>
          <w:lang w:val="de-DE"/>
        </w:rPr>
        <w:br w:type="page"/>
      </w:r>
      <w:r w:rsidR="002D648D" w:rsidRPr="00AC581B">
        <w:rPr>
          <w:b/>
          <w:noProof/>
          <w:szCs w:val="22"/>
          <w:lang w:val="de-DE"/>
        </w:rPr>
        <w:t>ANGABEN AUF DEM BEHÄLTNIS</w:t>
      </w:r>
      <w:r w:rsidR="002D648D" w:rsidRPr="00AC581B" w:rsidDel="002D648D">
        <w:rPr>
          <w:b/>
          <w:noProof/>
          <w:szCs w:val="22"/>
          <w:lang w:val="de-DE"/>
        </w:rPr>
        <w:t xml:space="preserve"> </w:t>
      </w:r>
    </w:p>
    <w:p w14:paraId="0967BB45" w14:textId="77777777" w:rsidR="00617E8E" w:rsidRPr="00AC581B" w:rsidRDefault="00617E8E" w:rsidP="00374003">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e-DE"/>
        </w:rPr>
      </w:pPr>
    </w:p>
    <w:p w14:paraId="6B87F20C" w14:textId="77777777" w:rsidR="00ED613D" w:rsidRPr="00AC581B" w:rsidRDefault="00ED613D" w:rsidP="00374003">
      <w:pPr>
        <w:pBdr>
          <w:top w:val="single" w:sz="4" w:space="1" w:color="auto"/>
          <w:left w:val="single" w:sz="4" w:space="4" w:color="auto"/>
          <w:bottom w:val="single" w:sz="4" w:space="1" w:color="auto"/>
          <w:right w:val="single" w:sz="4" w:space="4" w:color="auto"/>
        </w:pBdr>
        <w:spacing w:line="240" w:lineRule="auto"/>
        <w:rPr>
          <w:bCs/>
          <w:noProof/>
          <w:szCs w:val="22"/>
          <w:lang w:val="de-DE"/>
        </w:rPr>
      </w:pPr>
      <w:r w:rsidRPr="00AC581B">
        <w:rPr>
          <w:b/>
          <w:noProof/>
          <w:szCs w:val="22"/>
          <w:lang w:val="de-DE"/>
        </w:rPr>
        <w:t xml:space="preserve">BLISTERKARTE DER </w:t>
      </w:r>
      <w:r w:rsidR="004A0A5C" w:rsidRPr="00AC581B">
        <w:rPr>
          <w:b/>
          <w:noProof/>
          <w:szCs w:val="22"/>
          <w:lang w:val="de-DE"/>
        </w:rPr>
        <w:t>28-TAGE-PACKUNG</w:t>
      </w:r>
      <w:r w:rsidRPr="00AC581B">
        <w:rPr>
          <w:b/>
          <w:noProof/>
          <w:szCs w:val="22"/>
          <w:lang w:val="de-DE"/>
        </w:rPr>
        <w:t>, 140</w:t>
      </w:r>
      <w:r w:rsidRPr="00AC581B">
        <w:rPr>
          <w:b/>
          <w:noProof/>
          <w:szCs w:val="22"/>
          <w:lang w:val="de-DE"/>
        </w:rPr>
        <w:noBreakHyphen/>
        <w:t>mg</w:t>
      </w:r>
      <w:r w:rsidRPr="00AC581B">
        <w:rPr>
          <w:b/>
          <w:noProof/>
          <w:szCs w:val="22"/>
          <w:lang w:val="de-DE"/>
        </w:rPr>
        <w:noBreakHyphen/>
        <w:t xml:space="preserve">Dosis </w:t>
      </w:r>
      <w:r w:rsidR="00762CDF" w:rsidRPr="00AC581B">
        <w:rPr>
          <w:b/>
          <w:noProof/>
          <w:szCs w:val="22"/>
          <w:lang w:val="de-DE"/>
        </w:rPr>
        <w:t>(OHNE BLAUES KÄSTCHEN)</w:t>
      </w:r>
    </w:p>
    <w:p w14:paraId="595DA819" w14:textId="2F23CAB9" w:rsidR="00617E8E" w:rsidRDefault="00617E8E" w:rsidP="00374003">
      <w:pPr>
        <w:spacing w:line="240" w:lineRule="auto"/>
        <w:rPr>
          <w:noProof/>
          <w:szCs w:val="22"/>
          <w:lang w:val="de-DE"/>
        </w:rPr>
      </w:pPr>
    </w:p>
    <w:p w14:paraId="0B24DF18" w14:textId="77777777" w:rsidR="00172665" w:rsidRPr="00AC581B" w:rsidRDefault="00172665" w:rsidP="00374003">
      <w:pPr>
        <w:spacing w:line="240" w:lineRule="auto"/>
        <w:rPr>
          <w:noProof/>
          <w:szCs w:val="22"/>
          <w:lang w:val="de-DE"/>
        </w:rPr>
      </w:pPr>
    </w:p>
    <w:p w14:paraId="7906BD17" w14:textId="77777777" w:rsidR="00617E8E" w:rsidRPr="00AC581B" w:rsidRDefault="00617E8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1.</w:t>
      </w:r>
      <w:r w:rsidRPr="00AC581B">
        <w:rPr>
          <w:b/>
          <w:noProof/>
          <w:szCs w:val="22"/>
          <w:lang w:val="de-DE"/>
        </w:rPr>
        <w:tab/>
        <w:t>BEZEICHNUNG DES ARZNEIMITTELS</w:t>
      </w:r>
    </w:p>
    <w:p w14:paraId="12911EC8" w14:textId="77777777" w:rsidR="00617E8E" w:rsidRPr="00AC581B" w:rsidRDefault="00617E8E" w:rsidP="00374003">
      <w:pPr>
        <w:spacing w:line="240" w:lineRule="auto"/>
        <w:rPr>
          <w:noProof/>
          <w:szCs w:val="22"/>
          <w:lang w:val="de-DE"/>
        </w:rPr>
      </w:pPr>
    </w:p>
    <w:p w14:paraId="6456A935" w14:textId="77777777" w:rsidR="00617E8E" w:rsidRPr="00AC581B" w:rsidRDefault="00617E8E" w:rsidP="00374003">
      <w:pPr>
        <w:spacing w:line="240" w:lineRule="auto"/>
        <w:rPr>
          <w:noProof/>
          <w:szCs w:val="22"/>
          <w:lang w:val="de-DE"/>
        </w:rPr>
      </w:pPr>
      <w:r w:rsidRPr="00AC581B">
        <w:rPr>
          <w:noProof/>
          <w:lang w:val="de-DE"/>
        </w:rPr>
        <w:t>COMETRIQ</w:t>
      </w:r>
      <w:r w:rsidRPr="00AC581B">
        <w:rPr>
          <w:noProof/>
          <w:szCs w:val="22"/>
          <w:lang w:val="de-DE"/>
        </w:rPr>
        <w:t xml:space="preserve"> 20 mg Hartkapseln</w:t>
      </w:r>
    </w:p>
    <w:p w14:paraId="6BA64C30" w14:textId="77777777" w:rsidR="00617E8E" w:rsidRPr="00AC581B" w:rsidRDefault="00617E8E" w:rsidP="00374003">
      <w:pPr>
        <w:spacing w:line="240" w:lineRule="auto"/>
        <w:rPr>
          <w:noProof/>
          <w:szCs w:val="22"/>
          <w:lang w:val="de-DE"/>
        </w:rPr>
      </w:pPr>
      <w:r w:rsidRPr="00AC581B">
        <w:rPr>
          <w:noProof/>
          <w:lang w:val="de-DE"/>
        </w:rPr>
        <w:t>COMETRIQ</w:t>
      </w:r>
      <w:r w:rsidRPr="00AC581B">
        <w:rPr>
          <w:noProof/>
          <w:szCs w:val="22"/>
          <w:lang w:val="de-DE"/>
        </w:rPr>
        <w:t xml:space="preserve"> 80 mg Hartkapseln</w:t>
      </w:r>
    </w:p>
    <w:p w14:paraId="65C5C9E4" w14:textId="77777777" w:rsidR="00617E8E" w:rsidRPr="00851BFF" w:rsidRDefault="00617E8E" w:rsidP="00374003">
      <w:pPr>
        <w:spacing w:line="240" w:lineRule="auto"/>
        <w:rPr>
          <w:noProof/>
          <w:szCs w:val="22"/>
          <w:lang w:val="de-DE"/>
        </w:rPr>
      </w:pPr>
      <w:r w:rsidRPr="00851BFF">
        <w:rPr>
          <w:noProof/>
          <w:szCs w:val="22"/>
          <w:lang w:val="de-DE"/>
        </w:rPr>
        <w:t>Cabozantinib</w:t>
      </w:r>
    </w:p>
    <w:p w14:paraId="6FDF24CA" w14:textId="208F64ED" w:rsidR="00617E8E" w:rsidRDefault="00617E8E" w:rsidP="00374003">
      <w:pPr>
        <w:spacing w:line="240" w:lineRule="auto"/>
        <w:rPr>
          <w:noProof/>
          <w:szCs w:val="22"/>
          <w:lang w:val="de-DE"/>
        </w:rPr>
      </w:pPr>
    </w:p>
    <w:p w14:paraId="381F9D55" w14:textId="77777777" w:rsidR="00172665" w:rsidRPr="00AC581B" w:rsidRDefault="00172665" w:rsidP="00374003">
      <w:pPr>
        <w:spacing w:line="240" w:lineRule="auto"/>
        <w:rPr>
          <w:noProof/>
          <w:szCs w:val="22"/>
          <w:lang w:val="de-DE"/>
        </w:rPr>
      </w:pPr>
    </w:p>
    <w:p w14:paraId="5E9347FA" w14:textId="77777777" w:rsidR="00617E8E" w:rsidRPr="00AC581B" w:rsidRDefault="00617E8E" w:rsidP="0037400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AC581B">
        <w:rPr>
          <w:b/>
          <w:noProof/>
          <w:szCs w:val="22"/>
          <w:lang w:val="de-DE"/>
        </w:rPr>
        <w:t>2.</w:t>
      </w:r>
      <w:r w:rsidRPr="00AC581B">
        <w:rPr>
          <w:b/>
          <w:noProof/>
          <w:szCs w:val="22"/>
          <w:lang w:val="de-DE"/>
        </w:rPr>
        <w:tab/>
        <w:t>WIRKSTOFF(E)</w:t>
      </w:r>
    </w:p>
    <w:p w14:paraId="533D1F8E" w14:textId="77777777" w:rsidR="00617E8E" w:rsidRPr="00851BFF" w:rsidRDefault="00617E8E" w:rsidP="00374003">
      <w:pPr>
        <w:spacing w:line="240" w:lineRule="auto"/>
        <w:rPr>
          <w:i/>
          <w:noProof/>
          <w:szCs w:val="22"/>
          <w:lang w:val="de-DE"/>
        </w:rPr>
      </w:pPr>
    </w:p>
    <w:p w14:paraId="6AF06D57" w14:textId="77777777" w:rsidR="00617E8E" w:rsidRPr="00AC581B" w:rsidRDefault="00617E8E" w:rsidP="00374003">
      <w:pPr>
        <w:spacing w:line="240" w:lineRule="auto"/>
        <w:rPr>
          <w:noProof/>
          <w:szCs w:val="22"/>
          <w:lang w:val="de-DE"/>
        </w:rPr>
      </w:pPr>
      <w:r w:rsidRPr="00AC581B">
        <w:rPr>
          <w:noProof/>
          <w:szCs w:val="22"/>
          <w:lang w:val="de-DE"/>
        </w:rPr>
        <w:t xml:space="preserve">Jede Hartkapsel enthält </w:t>
      </w:r>
      <w:r w:rsidRPr="00AC581B">
        <w:rPr>
          <w:szCs w:val="22"/>
          <w:lang w:val="de-DE"/>
        </w:rPr>
        <w:t>Cabozantinib[(2</w:t>
      </w:r>
      <w:proofErr w:type="gramStart"/>
      <w:r w:rsidRPr="00AC581B">
        <w:rPr>
          <w:szCs w:val="22"/>
          <w:lang w:val="de-DE"/>
        </w:rPr>
        <w:t>S)-</w:t>
      </w:r>
      <w:proofErr w:type="gramEnd"/>
      <w:r w:rsidRPr="00AC581B">
        <w:rPr>
          <w:szCs w:val="22"/>
          <w:lang w:val="de-DE"/>
        </w:rPr>
        <w:t xml:space="preserve">2-hydroxybutandioat] </w:t>
      </w:r>
      <w:r w:rsidRPr="00AC581B">
        <w:rPr>
          <w:noProof/>
          <w:szCs w:val="22"/>
          <w:lang w:val="de-DE"/>
        </w:rPr>
        <w:t>entsprechend 20 mg oder 80 mg Cabozantinib.</w:t>
      </w:r>
    </w:p>
    <w:p w14:paraId="249F8BE2" w14:textId="2FE3996D" w:rsidR="00617E8E" w:rsidRDefault="00617E8E" w:rsidP="00374003">
      <w:pPr>
        <w:spacing w:line="240" w:lineRule="auto"/>
        <w:rPr>
          <w:noProof/>
          <w:szCs w:val="22"/>
          <w:lang w:val="de-DE"/>
        </w:rPr>
      </w:pPr>
    </w:p>
    <w:p w14:paraId="4981B261" w14:textId="77777777" w:rsidR="00172665" w:rsidRPr="00AC581B" w:rsidRDefault="00172665" w:rsidP="00374003">
      <w:pPr>
        <w:spacing w:line="240" w:lineRule="auto"/>
        <w:rPr>
          <w:noProof/>
          <w:szCs w:val="22"/>
          <w:lang w:val="de-DE"/>
        </w:rPr>
      </w:pPr>
    </w:p>
    <w:p w14:paraId="17C61886" w14:textId="77777777" w:rsidR="00617E8E" w:rsidRPr="00AC581B" w:rsidRDefault="00617E8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3.</w:t>
      </w:r>
      <w:r w:rsidRPr="00AC581B">
        <w:rPr>
          <w:b/>
          <w:noProof/>
          <w:szCs w:val="22"/>
          <w:lang w:val="de-DE"/>
        </w:rPr>
        <w:tab/>
        <w:t>SONSTIGE BESTANDTEILE</w:t>
      </w:r>
    </w:p>
    <w:p w14:paraId="25A781BB" w14:textId="77777777" w:rsidR="00617E8E" w:rsidRPr="00AC581B" w:rsidRDefault="00617E8E" w:rsidP="00374003">
      <w:pPr>
        <w:spacing w:line="240" w:lineRule="auto"/>
        <w:rPr>
          <w:noProof/>
          <w:szCs w:val="22"/>
          <w:lang w:val="de-DE"/>
        </w:rPr>
      </w:pPr>
    </w:p>
    <w:p w14:paraId="2628AD7D" w14:textId="77777777" w:rsidR="00617E8E" w:rsidRPr="00AC581B" w:rsidRDefault="00617E8E" w:rsidP="00374003">
      <w:pPr>
        <w:spacing w:line="240" w:lineRule="auto"/>
        <w:rPr>
          <w:noProof/>
          <w:szCs w:val="22"/>
          <w:lang w:val="de-DE"/>
        </w:rPr>
      </w:pPr>
    </w:p>
    <w:p w14:paraId="019463FD" w14:textId="77777777" w:rsidR="00617E8E" w:rsidRPr="00AC581B" w:rsidRDefault="00617E8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4.</w:t>
      </w:r>
      <w:r w:rsidRPr="00AC581B">
        <w:rPr>
          <w:b/>
          <w:noProof/>
          <w:szCs w:val="22"/>
          <w:lang w:val="de-DE"/>
        </w:rPr>
        <w:tab/>
        <w:t>DARREICHUNGSFORM UND INHALT</w:t>
      </w:r>
    </w:p>
    <w:p w14:paraId="34CC90A4" w14:textId="77777777" w:rsidR="00617E8E" w:rsidRPr="00AC581B" w:rsidRDefault="00617E8E" w:rsidP="00374003">
      <w:pPr>
        <w:spacing w:line="240" w:lineRule="auto"/>
        <w:rPr>
          <w:noProof/>
          <w:szCs w:val="22"/>
          <w:lang w:val="de-DE"/>
        </w:rPr>
      </w:pPr>
    </w:p>
    <w:p w14:paraId="26D5B21B" w14:textId="77777777" w:rsidR="00617E8E" w:rsidRPr="00AC581B" w:rsidRDefault="00617E8E" w:rsidP="00374003">
      <w:pPr>
        <w:spacing w:line="240" w:lineRule="auto"/>
        <w:rPr>
          <w:noProof/>
          <w:szCs w:val="22"/>
          <w:lang w:val="de-DE"/>
        </w:rPr>
      </w:pPr>
      <w:r w:rsidRPr="00AC581B">
        <w:rPr>
          <w:noProof/>
          <w:szCs w:val="22"/>
          <w:lang w:val="de-DE"/>
        </w:rPr>
        <w:t>Hartkapseln</w:t>
      </w:r>
    </w:p>
    <w:p w14:paraId="6F1E8292" w14:textId="77777777" w:rsidR="00617E8E" w:rsidRPr="00AC581B" w:rsidRDefault="00617E8E" w:rsidP="00374003">
      <w:pPr>
        <w:spacing w:line="240" w:lineRule="auto"/>
        <w:rPr>
          <w:noProof/>
          <w:szCs w:val="22"/>
          <w:lang w:val="de-DE"/>
        </w:rPr>
      </w:pPr>
      <w:r w:rsidRPr="00AC581B">
        <w:rPr>
          <w:noProof/>
          <w:szCs w:val="22"/>
          <w:lang w:val="de-DE"/>
        </w:rPr>
        <w:t xml:space="preserve">20 mg und 80 mg </w:t>
      </w:r>
    </w:p>
    <w:p w14:paraId="00840B8C" w14:textId="77777777" w:rsidR="00617E8E" w:rsidRPr="00AC581B" w:rsidRDefault="00617E8E" w:rsidP="00374003">
      <w:pPr>
        <w:spacing w:line="240" w:lineRule="auto"/>
        <w:rPr>
          <w:noProof/>
          <w:szCs w:val="22"/>
          <w:lang w:val="de-DE"/>
        </w:rPr>
      </w:pPr>
      <w:r w:rsidRPr="00AC581B">
        <w:rPr>
          <w:noProof/>
          <w:szCs w:val="22"/>
          <w:lang w:val="de-DE"/>
        </w:rPr>
        <w:t>140</w:t>
      </w:r>
      <w:r w:rsidRPr="00AC581B">
        <w:rPr>
          <w:noProof/>
          <w:szCs w:val="22"/>
          <w:lang w:val="de-DE"/>
        </w:rPr>
        <w:noBreakHyphen/>
        <w:t>mg</w:t>
      </w:r>
      <w:r w:rsidRPr="00AC581B">
        <w:rPr>
          <w:noProof/>
          <w:szCs w:val="22"/>
          <w:lang w:val="de-DE"/>
        </w:rPr>
        <w:noBreakHyphen/>
        <w:t>Dosis</w:t>
      </w:r>
    </w:p>
    <w:p w14:paraId="64BBB653" w14:textId="77777777" w:rsidR="00617E8E" w:rsidRPr="00AC581B" w:rsidRDefault="00617E8E" w:rsidP="00374003">
      <w:pPr>
        <w:spacing w:line="240" w:lineRule="auto"/>
        <w:rPr>
          <w:noProof/>
          <w:szCs w:val="22"/>
          <w:lang w:val="de-DE"/>
        </w:rPr>
      </w:pPr>
    </w:p>
    <w:p w14:paraId="104E7E66" w14:textId="77777777" w:rsidR="00ED613D" w:rsidRPr="00AC581B" w:rsidRDefault="00617E8E" w:rsidP="00374003">
      <w:pPr>
        <w:spacing w:line="240" w:lineRule="auto"/>
        <w:rPr>
          <w:noProof/>
          <w:szCs w:val="22"/>
          <w:lang w:val="de-DE"/>
        </w:rPr>
      </w:pPr>
      <w:r w:rsidRPr="00AC581B">
        <w:rPr>
          <w:noProof/>
          <w:szCs w:val="22"/>
          <w:lang w:val="de-DE"/>
        </w:rPr>
        <w:t>21 x 20</w:t>
      </w:r>
      <w:r w:rsidRPr="00AC581B">
        <w:rPr>
          <w:noProof/>
          <w:szCs w:val="22"/>
          <w:lang w:val="de-DE"/>
        </w:rPr>
        <w:noBreakHyphen/>
        <w:t>mg</w:t>
      </w:r>
      <w:r w:rsidRPr="00AC581B">
        <w:rPr>
          <w:noProof/>
          <w:szCs w:val="22"/>
          <w:lang w:val="de-DE"/>
        </w:rPr>
        <w:noBreakHyphen/>
        <w:t>Kapseln und 7 x 80</w:t>
      </w:r>
      <w:r w:rsidRPr="00AC581B">
        <w:rPr>
          <w:noProof/>
          <w:szCs w:val="22"/>
          <w:lang w:val="de-DE"/>
        </w:rPr>
        <w:noBreakHyphen/>
        <w:t>mg</w:t>
      </w:r>
      <w:r w:rsidRPr="00AC581B">
        <w:rPr>
          <w:noProof/>
          <w:szCs w:val="22"/>
          <w:lang w:val="de-DE"/>
        </w:rPr>
        <w:noBreakHyphen/>
        <w:t>Kapseln (Dosis von 140 mg/Tag, ausreichend für 7 Tage)</w:t>
      </w:r>
      <w:r w:rsidR="00ED613D" w:rsidRPr="00AC581B">
        <w:rPr>
          <w:noProof/>
          <w:szCs w:val="22"/>
          <w:lang w:val="de-DE"/>
        </w:rPr>
        <w:t xml:space="preserve">. Komponente einer </w:t>
      </w:r>
      <w:r w:rsidR="004A0A5C" w:rsidRPr="00AC581B">
        <w:rPr>
          <w:noProof/>
          <w:szCs w:val="22"/>
          <w:lang w:val="de-DE"/>
        </w:rPr>
        <w:t>28-Tage-Packung</w:t>
      </w:r>
      <w:r w:rsidR="00ED613D" w:rsidRPr="00AC581B">
        <w:rPr>
          <w:noProof/>
          <w:szCs w:val="22"/>
          <w:lang w:val="de-DE"/>
        </w:rPr>
        <w:t>, darf nicht einzeln verkauft werden.</w:t>
      </w:r>
    </w:p>
    <w:p w14:paraId="2E53D1BE" w14:textId="77777777" w:rsidR="00617E8E" w:rsidRPr="00AC581B" w:rsidRDefault="00617E8E" w:rsidP="00374003">
      <w:pPr>
        <w:spacing w:line="240" w:lineRule="auto"/>
        <w:rPr>
          <w:noProof/>
          <w:szCs w:val="22"/>
          <w:lang w:val="de-DE"/>
        </w:rPr>
      </w:pPr>
    </w:p>
    <w:p w14:paraId="60A232D3" w14:textId="77777777" w:rsidR="00617E8E" w:rsidRPr="00AC581B" w:rsidRDefault="00617E8E" w:rsidP="00374003">
      <w:pPr>
        <w:spacing w:line="240" w:lineRule="auto"/>
        <w:rPr>
          <w:noProof/>
          <w:szCs w:val="22"/>
          <w:lang w:val="de-DE"/>
        </w:rPr>
      </w:pPr>
      <w:r w:rsidRPr="00AC581B">
        <w:rPr>
          <w:noProof/>
          <w:szCs w:val="22"/>
          <w:lang w:val="de-DE"/>
        </w:rPr>
        <w:t>Packung für die 140</w:t>
      </w:r>
      <w:r w:rsidRPr="00AC581B">
        <w:rPr>
          <w:noProof/>
          <w:szCs w:val="22"/>
          <w:lang w:val="de-DE"/>
        </w:rPr>
        <w:noBreakHyphen/>
        <w:t>mg</w:t>
      </w:r>
      <w:r w:rsidRPr="00AC581B">
        <w:rPr>
          <w:noProof/>
          <w:szCs w:val="22"/>
          <w:lang w:val="de-DE"/>
        </w:rPr>
        <w:noBreakHyphen/>
        <w:t>Tagesdosis</w:t>
      </w:r>
    </w:p>
    <w:p w14:paraId="4984A976" w14:textId="77777777" w:rsidR="00617E8E" w:rsidRPr="00AC581B" w:rsidRDefault="00617E8E" w:rsidP="00374003">
      <w:pPr>
        <w:spacing w:line="240" w:lineRule="auto"/>
        <w:rPr>
          <w:noProof/>
          <w:szCs w:val="22"/>
          <w:lang w:val="de-DE"/>
        </w:rPr>
      </w:pPr>
      <w:r w:rsidRPr="00AC581B">
        <w:rPr>
          <w:noProof/>
          <w:szCs w:val="22"/>
          <w:lang w:val="de-DE"/>
        </w:rPr>
        <w:t>Jede Tagesdosis von 140 mg enthält eine Kombination aus drei grauen 20</w:t>
      </w:r>
      <w:r w:rsidRPr="00AC581B">
        <w:rPr>
          <w:noProof/>
          <w:szCs w:val="22"/>
          <w:lang w:val="de-DE"/>
        </w:rPr>
        <w:noBreakHyphen/>
        <w:t>mg</w:t>
      </w:r>
      <w:r w:rsidRPr="00AC581B">
        <w:rPr>
          <w:noProof/>
          <w:szCs w:val="22"/>
          <w:lang w:val="de-DE"/>
        </w:rPr>
        <w:noBreakHyphen/>
        <w:t>Kapseln und einer orangefarbenen 80</w:t>
      </w:r>
      <w:r w:rsidRPr="00AC581B">
        <w:rPr>
          <w:noProof/>
          <w:szCs w:val="22"/>
          <w:lang w:val="de-DE"/>
        </w:rPr>
        <w:noBreakHyphen/>
        <w:t>mg-Kapsel.</w:t>
      </w:r>
    </w:p>
    <w:p w14:paraId="0165E16C" w14:textId="4DAAF128" w:rsidR="00617E8E" w:rsidRDefault="00617E8E" w:rsidP="00374003">
      <w:pPr>
        <w:spacing w:line="240" w:lineRule="auto"/>
        <w:rPr>
          <w:noProof/>
          <w:szCs w:val="22"/>
          <w:lang w:val="de-DE"/>
        </w:rPr>
      </w:pPr>
    </w:p>
    <w:p w14:paraId="34A610EC" w14:textId="77777777" w:rsidR="00172665" w:rsidRPr="00AC581B" w:rsidRDefault="00172665" w:rsidP="00374003">
      <w:pPr>
        <w:spacing w:line="240" w:lineRule="auto"/>
        <w:rPr>
          <w:noProof/>
          <w:szCs w:val="22"/>
          <w:lang w:val="de-DE"/>
        </w:rPr>
      </w:pPr>
    </w:p>
    <w:p w14:paraId="3C859FA3" w14:textId="77777777" w:rsidR="00617E8E" w:rsidRPr="00AC581B" w:rsidRDefault="00617E8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5.</w:t>
      </w:r>
      <w:r w:rsidRPr="00AC581B">
        <w:rPr>
          <w:b/>
          <w:noProof/>
          <w:szCs w:val="22"/>
          <w:lang w:val="de-DE"/>
        </w:rPr>
        <w:tab/>
        <w:t>HINWEISE ZUR UND ART(EN) DER ANWENDUNG</w:t>
      </w:r>
    </w:p>
    <w:p w14:paraId="6D49FAEB" w14:textId="77777777" w:rsidR="00617E8E" w:rsidRPr="00AC581B" w:rsidRDefault="00617E8E" w:rsidP="00374003">
      <w:pPr>
        <w:spacing w:line="240" w:lineRule="auto"/>
        <w:rPr>
          <w:noProof/>
          <w:szCs w:val="22"/>
          <w:lang w:val="de-DE"/>
        </w:rPr>
      </w:pPr>
    </w:p>
    <w:p w14:paraId="4A2BF258" w14:textId="77777777" w:rsidR="00617E8E" w:rsidRPr="00AC581B" w:rsidRDefault="00617E8E" w:rsidP="00374003">
      <w:pPr>
        <w:spacing w:line="240" w:lineRule="auto"/>
        <w:rPr>
          <w:noProof/>
          <w:szCs w:val="22"/>
          <w:lang w:val="de-DE"/>
        </w:rPr>
      </w:pPr>
      <w:r w:rsidRPr="00AC581B">
        <w:rPr>
          <w:noProof/>
          <w:szCs w:val="22"/>
          <w:lang w:val="de-DE"/>
        </w:rPr>
        <w:t>Zum Einnehmen.</w:t>
      </w:r>
    </w:p>
    <w:p w14:paraId="12FD063E" w14:textId="77777777" w:rsidR="00617E8E" w:rsidRPr="00AC581B" w:rsidRDefault="00617E8E" w:rsidP="00374003">
      <w:pPr>
        <w:spacing w:line="240" w:lineRule="auto"/>
        <w:rPr>
          <w:noProof/>
          <w:szCs w:val="22"/>
          <w:lang w:val="de-DE"/>
        </w:rPr>
      </w:pPr>
      <w:r w:rsidRPr="00AC581B">
        <w:rPr>
          <w:noProof/>
          <w:szCs w:val="22"/>
          <w:lang w:val="de-DE"/>
        </w:rPr>
        <w:t>Packungsbeilage beachten.</w:t>
      </w:r>
    </w:p>
    <w:p w14:paraId="0FE53E0F" w14:textId="77777777" w:rsidR="00617E8E" w:rsidRPr="00AC581B" w:rsidRDefault="00617E8E" w:rsidP="00374003">
      <w:pPr>
        <w:spacing w:line="240" w:lineRule="auto"/>
        <w:rPr>
          <w:szCs w:val="22"/>
          <w:lang w:val="de-DE"/>
        </w:rPr>
      </w:pPr>
      <w:r w:rsidRPr="00AC581B">
        <w:rPr>
          <w:noProof/>
          <w:szCs w:val="22"/>
          <w:lang w:val="de-DE"/>
        </w:rPr>
        <w:t xml:space="preserve">Packungsbeilage </w:t>
      </w:r>
      <w:r w:rsidR="003F17C8" w:rsidRPr="00AC581B">
        <w:rPr>
          <w:noProof/>
          <w:szCs w:val="22"/>
          <w:lang w:val="de-DE"/>
        </w:rPr>
        <w:t>in der Lasche</w:t>
      </w:r>
      <w:r w:rsidRPr="00AC581B">
        <w:rPr>
          <w:noProof/>
          <w:szCs w:val="22"/>
          <w:lang w:val="de-DE"/>
        </w:rPr>
        <w:t>.</w:t>
      </w:r>
    </w:p>
    <w:p w14:paraId="688A8E81" w14:textId="61E3FE35" w:rsidR="00617E8E" w:rsidRDefault="00617E8E" w:rsidP="00374003">
      <w:pPr>
        <w:autoSpaceDE w:val="0"/>
        <w:autoSpaceDN w:val="0"/>
        <w:adjustRightInd w:val="0"/>
        <w:spacing w:line="240" w:lineRule="auto"/>
        <w:rPr>
          <w:szCs w:val="22"/>
          <w:lang w:val="de-DE"/>
        </w:rPr>
      </w:pPr>
    </w:p>
    <w:p w14:paraId="029C143E" w14:textId="77777777" w:rsidR="00172665" w:rsidRPr="00AC581B" w:rsidRDefault="00172665" w:rsidP="00374003">
      <w:pPr>
        <w:autoSpaceDE w:val="0"/>
        <w:autoSpaceDN w:val="0"/>
        <w:adjustRightInd w:val="0"/>
        <w:spacing w:line="240" w:lineRule="auto"/>
        <w:rPr>
          <w:szCs w:val="22"/>
          <w:lang w:val="de-DE"/>
        </w:rPr>
      </w:pPr>
    </w:p>
    <w:p w14:paraId="2689C887" w14:textId="77777777" w:rsidR="00617E8E" w:rsidRPr="00AC581B" w:rsidRDefault="00617E8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6.</w:t>
      </w:r>
      <w:r w:rsidRPr="00AC581B">
        <w:rPr>
          <w:b/>
          <w:noProof/>
          <w:szCs w:val="22"/>
          <w:lang w:val="de-DE"/>
        </w:rPr>
        <w:tab/>
        <w:t xml:space="preserve">WARNHINWEIS, DASS DAS ARZNEIMITTEL FÜR KINDER </w:t>
      </w:r>
      <w:r w:rsidR="001F64DF" w:rsidRPr="00AC581B">
        <w:rPr>
          <w:b/>
          <w:noProof/>
          <w:szCs w:val="22"/>
          <w:lang w:val="de-DE"/>
        </w:rPr>
        <w:t xml:space="preserve">UNZUGÄNGLICH </w:t>
      </w:r>
      <w:r w:rsidRPr="00AC581B">
        <w:rPr>
          <w:b/>
          <w:noProof/>
          <w:szCs w:val="22"/>
          <w:lang w:val="de-DE"/>
        </w:rPr>
        <w:t>AUFZUBEWAHREN IST</w:t>
      </w:r>
    </w:p>
    <w:p w14:paraId="0EDE9878" w14:textId="77777777" w:rsidR="00617E8E" w:rsidRPr="00AC581B" w:rsidRDefault="00617E8E" w:rsidP="00374003">
      <w:pPr>
        <w:spacing w:line="240" w:lineRule="auto"/>
        <w:rPr>
          <w:noProof/>
          <w:szCs w:val="22"/>
          <w:lang w:val="de-DE"/>
        </w:rPr>
      </w:pPr>
    </w:p>
    <w:p w14:paraId="0C8BFAA1" w14:textId="77777777" w:rsidR="00617E8E" w:rsidRPr="00AC581B" w:rsidRDefault="00617E8E" w:rsidP="00374003">
      <w:pPr>
        <w:spacing w:line="240" w:lineRule="auto"/>
        <w:rPr>
          <w:noProof/>
          <w:szCs w:val="22"/>
          <w:lang w:val="de-DE"/>
        </w:rPr>
      </w:pPr>
      <w:r w:rsidRPr="00AC581B">
        <w:rPr>
          <w:noProof/>
          <w:szCs w:val="22"/>
          <w:lang w:val="de-DE"/>
        </w:rPr>
        <w:t>Arzneimittel für Kinder unzugänglich aufbewahren.</w:t>
      </w:r>
    </w:p>
    <w:p w14:paraId="711AAD74" w14:textId="38C151F6" w:rsidR="00617E8E" w:rsidRDefault="00617E8E" w:rsidP="00374003">
      <w:pPr>
        <w:spacing w:line="240" w:lineRule="auto"/>
        <w:rPr>
          <w:noProof/>
          <w:szCs w:val="22"/>
          <w:lang w:val="de-DE"/>
        </w:rPr>
      </w:pPr>
    </w:p>
    <w:p w14:paraId="6B721020" w14:textId="77777777" w:rsidR="00172665" w:rsidRPr="00AC581B" w:rsidRDefault="00172665" w:rsidP="00374003">
      <w:pPr>
        <w:spacing w:line="240" w:lineRule="auto"/>
        <w:rPr>
          <w:noProof/>
          <w:szCs w:val="22"/>
          <w:lang w:val="de-DE"/>
        </w:rPr>
      </w:pPr>
    </w:p>
    <w:p w14:paraId="277D3979" w14:textId="77777777" w:rsidR="00617E8E" w:rsidRPr="00AC581B" w:rsidRDefault="00617E8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7.</w:t>
      </w:r>
      <w:r w:rsidRPr="00AC581B">
        <w:rPr>
          <w:b/>
          <w:noProof/>
          <w:szCs w:val="22"/>
          <w:lang w:val="de-DE"/>
        </w:rPr>
        <w:tab/>
        <w:t>WEITERE WARNHINWEISE, FALLS ERFORDERLICH</w:t>
      </w:r>
    </w:p>
    <w:p w14:paraId="0A129407" w14:textId="538F4C70" w:rsidR="00617E8E" w:rsidRPr="00AC581B" w:rsidRDefault="00617E8E" w:rsidP="00374003">
      <w:pPr>
        <w:spacing w:line="240" w:lineRule="auto"/>
        <w:rPr>
          <w:noProof/>
          <w:szCs w:val="22"/>
          <w:lang w:val="de-DE"/>
        </w:rPr>
      </w:pPr>
    </w:p>
    <w:p w14:paraId="05C58572" w14:textId="77777777" w:rsidR="00617E8E" w:rsidRPr="00AC581B" w:rsidRDefault="00617E8E" w:rsidP="00374003">
      <w:pPr>
        <w:tabs>
          <w:tab w:val="left" w:pos="749"/>
        </w:tabs>
        <w:spacing w:line="240" w:lineRule="auto"/>
        <w:rPr>
          <w:noProof/>
          <w:szCs w:val="22"/>
          <w:lang w:val="de-DE"/>
        </w:rPr>
      </w:pPr>
      <w:r w:rsidRPr="00AC581B">
        <w:rPr>
          <w:noProof/>
          <w:szCs w:val="22"/>
          <w:lang w:val="de-DE"/>
        </w:rPr>
        <w:t>Hinweise für die Abgabe</w:t>
      </w:r>
    </w:p>
    <w:p w14:paraId="059D2309" w14:textId="77777777" w:rsidR="00617E8E" w:rsidRPr="00AC581B" w:rsidRDefault="00617E8E" w:rsidP="00374003">
      <w:pPr>
        <w:tabs>
          <w:tab w:val="left" w:pos="749"/>
        </w:tabs>
        <w:spacing w:line="240" w:lineRule="auto"/>
        <w:rPr>
          <w:noProof/>
          <w:szCs w:val="22"/>
          <w:lang w:val="de-DE"/>
        </w:rPr>
      </w:pPr>
      <w:r w:rsidRPr="00AC581B">
        <w:rPr>
          <w:noProof/>
          <w:szCs w:val="22"/>
          <w:lang w:val="de-DE"/>
        </w:rPr>
        <w:t xml:space="preserve">Alle </w:t>
      </w:r>
      <w:r w:rsidR="003864EC" w:rsidRPr="00AC581B">
        <w:rPr>
          <w:noProof/>
          <w:szCs w:val="22"/>
          <w:lang w:val="de-DE"/>
        </w:rPr>
        <w:t>Kapseln</w:t>
      </w:r>
      <w:r w:rsidRPr="00AC581B">
        <w:rPr>
          <w:noProof/>
          <w:szCs w:val="22"/>
          <w:lang w:val="de-DE"/>
        </w:rPr>
        <w:t xml:space="preserve"> sind jeden Tag hintereinander nüchtern einzunehmen (die Patienten sollten vor Einnahme der Kapseln mindestens 2 Stunden und nach der Einnahme 1 Stunde lang nichts essen). Notieren Sie sich das Datum der ersten Dosis. </w:t>
      </w:r>
    </w:p>
    <w:p w14:paraId="7855C1B8" w14:textId="77777777" w:rsidR="00597DD8" w:rsidRPr="00AC581B" w:rsidRDefault="00597DD8" w:rsidP="00374003">
      <w:pPr>
        <w:tabs>
          <w:tab w:val="left" w:pos="749"/>
        </w:tabs>
        <w:spacing w:line="240" w:lineRule="auto"/>
        <w:rPr>
          <w:noProof/>
          <w:szCs w:val="22"/>
          <w:lang w:val="de-DE"/>
        </w:rPr>
      </w:pPr>
    </w:p>
    <w:p w14:paraId="0CF5AB8E" w14:textId="77777777" w:rsidR="00617E8E" w:rsidRPr="00AC581B" w:rsidRDefault="00597DD8" w:rsidP="00374003">
      <w:pPr>
        <w:tabs>
          <w:tab w:val="clear" w:pos="567"/>
        </w:tabs>
        <w:spacing w:line="240" w:lineRule="auto"/>
        <w:ind w:left="1418"/>
        <w:rPr>
          <w:noProof/>
          <w:szCs w:val="22"/>
          <w:lang w:val="de-DE"/>
        </w:rPr>
      </w:pPr>
      <w:r w:rsidRPr="00AC581B">
        <w:rPr>
          <w:noProof/>
          <w:szCs w:val="22"/>
          <w:lang w:val="de-DE"/>
        </w:rPr>
        <w:t>1.</w:t>
      </w:r>
      <w:r w:rsidR="00B81063" w:rsidRPr="00AC581B">
        <w:rPr>
          <w:noProof/>
          <w:szCs w:val="22"/>
          <w:lang w:val="de-DE"/>
        </w:rPr>
        <w:t> </w:t>
      </w:r>
      <w:r w:rsidR="00617E8E" w:rsidRPr="00AC581B">
        <w:rPr>
          <w:noProof/>
          <w:szCs w:val="22"/>
          <w:lang w:val="de-DE"/>
        </w:rPr>
        <w:t>Lasche nach unten drücken.</w:t>
      </w:r>
    </w:p>
    <w:p w14:paraId="47C315DE" w14:textId="77777777" w:rsidR="00AC346C" w:rsidRPr="00BA1F99" w:rsidRDefault="00AC346C" w:rsidP="00374003">
      <w:pPr>
        <w:tabs>
          <w:tab w:val="clear" w:pos="567"/>
        </w:tabs>
        <w:spacing w:line="240" w:lineRule="auto"/>
        <w:ind w:left="1800" w:right="-2"/>
        <w:rPr>
          <w:noProof/>
          <w:lang w:val="de-DE" w:eastAsia="en-GB"/>
        </w:rPr>
      </w:pPr>
    </w:p>
    <w:p w14:paraId="222AB0BB" w14:textId="77777777" w:rsidR="00617E8E" w:rsidRPr="00AC581B" w:rsidRDefault="00BD43E6" w:rsidP="00374003">
      <w:pPr>
        <w:tabs>
          <w:tab w:val="clear" w:pos="567"/>
        </w:tabs>
        <w:spacing w:line="240" w:lineRule="auto"/>
        <w:ind w:left="1800" w:right="-2"/>
        <w:rPr>
          <w:noProof/>
          <w:lang w:eastAsia="en-GB"/>
        </w:rPr>
      </w:pPr>
      <w:r>
        <w:rPr>
          <w:noProof/>
          <w:lang w:val="de-DE" w:eastAsia="de-DE"/>
        </w:rPr>
        <w:drawing>
          <wp:inline distT="0" distB="0" distL="0" distR="0" wp14:anchorId="76DBA6CD" wp14:editId="639AEFE5">
            <wp:extent cx="871855" cy="712470"/>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b="69263"/>
                    <a:stretch>
                      <a:fillRect/>
                    </a:stretch>
                  </pic:blipFill>
                  <pic:spPr bwMode="auto">
                    <a:xfrm>
                      <a:off x="0" y="0"/>
                      <a:ext cx="871855" cy="712470"/>
                    </a:xfrm>
                    <a:prstGeom prst="rect">
                      <a:avLst/>
                    </a:prstGeom>
                    <a:noFill/>
                    <a:ln>
                      <a:noFill/>
                    </a:ln>
                  </pic:spPr>
                </pic:pic>
              </a:graphicData>
            </a:graphic>
          </wp:inline>
        </w:drawing>
      </w:r>
    </w:p>
    <w:p w14:paraId="5ACAA98F" w14:textId="77777777" w:rsidR="00617E8E" w:rsidRPr="00AC581B" w:rsidRDefault="00617E8E" w:rsidP="00374003">
      <w:pPr>
        <w:tabs>
          <w:tab w:val="clear" w:pos="567"/>
        </w:tabs>
        <w:spacing w:line="240" w:lineRule="auto"/>
        <w:ind w:left="1418"/>
        <w:rPr>
          <w:noProof/>
          <w:szCs w:val="22"/>
          <w:lang w:val="de-DE"/>
        </w:rPr>
      </w:pPr>
      <w:r w:rsidRPr="00AC581B">
        <w:rPr>
          <w:noProof/>
          <w:szCs w:val="22"/>
          <w:lang w:val="de-DE"/>
        </w:rPr>
        <w:t>2.</w:t>
      </w:r>
      <w:r w:rsidR="00B81063" w:rsidRPr="00AC581B">
        <w:rPr>
          <w:noProof/>
          <w:szCs w:val="22"/>
          <w:lang w:val="de-DE"/>
        </w:rPr>
        <w:t> </w:t>
      </w:r>
      <w:r w:rsidRPr="00AC581B">
        <w:rPr>
          <w:noProof/>
          <w:szCs w:val="22"/>
          <w:lang w:val="de-DE"/>
        </w:rPr>
        <w:t>Rückseitigen Papierschutzstreifen abziehen.</w:t>
      </w:r>
    </w:p>
    <w:p w14:paraId="2BD7B28F" w14:textId="77777777" w:rsidR="00617E8E" w:rsidRPr="00AC581B" w:rsidRDefault="00BD43E6" w:rsidP="00374003">
      <w:pPr>
        <w:tabs>
          <w:tab w:val="clear" w:pos="567"/>
        </w:tabs>
        <w:spacing w:line="240" w:lineRule="auto"/>
        <w:ind w:left="1800" w:right="-2"/>
        <w:rPr>
          <w:noProof/>
          <w:lang w:eastAsia="en-GB"/>
        </w:rPr>
      </w:pPr>
      <w:r>
        <w:rPr>
          <w:noProof/>
          <w:lang w:val="de-DE" w:eastAsia="de-DE"/>
        </w:rPr>
        <w:drawing>
          <wp:inline distT="0" distB="0" distL="0" distR="0" wp14:anchorId="49F213E9" wp14:editId="66F2A4D0">
            <wp:extent cx="871855" cy="755015"/>
            <wp:effectExtent l="0" t="0" r="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t="32787" b="34836"/>
                    <a:stretch>
                      <a:fillRect/>
                    </a:stretch>
                  </pic:blipFill>
                  <pic:spPr bwMode="auto">
                    <a:xfrm>
                      <a:off x="0" y="0"/>
                      <a:ext cx="871855" cy="755015"/>
                    </a:xfrm>
                    <a:prstGeom prst="rect">
                      <a:avLst/>
                    </a:prstGeom>
                    <a:noFill/>
                    <a:ln>
                      <a:noFill/>
                    </a:ln>
                  </pic:spPr>
                </pic:pic>
              </a:graphicData>
            </a:graphic>
          </wp:inline>
        </w:drawing>
      </w:r>
    </w:p>
    <w:p w14:paraId="0CE9E91A" w14:textId="77777777" w:rsidR="00617E8E" w:rsidRPr="00AC581B" w:rsidRDefault="00617E8E" w:rsidP="00374003">
      <w:pPr>
        <w:tabs>
          <w:tab w:val="clear" w:pos="567"/>
        </w:tabs>
        <w:spacing w:line="240" w:lineRule="auto"/>
        <w:ind w:left="1418"/>
        <w:rPr>
          <w:noProof/>
          <w:szCs w:val="22"/>
          <w:lang w:val="de-DE"/>
        </w:rPr>
      </w:pPr>
      <w:r w:rsidRPr="00AC581B">
        <w:rPr>
          <w:noProof/>
          <w:szCs w:val="22"/>
          <w:lang w:val="de-DE"/>
        </w:rPr>
        <w:t>3.</w:t>
      </w:r>
      <w:r w:rsidR="00B81063" w:rsidRPr="00AC581B">
        <w:rPr>
          <w:noProof/>
          <w:szCs w:val="22"/>
          <w:lang w:val="de-DE"/>
        </w:rPr>
        <w:t> </w:t>
      </w:r>
      <w:r w:rsidRPr="00AC581B">
        <w:rPr>
          <w:noProof/>
          <w:szCs w:val="22"/>
          <w:lang w:val="de-DE"/>
        </w:rPr>
        <w:t xml:space="preserve">Kapsel durch die Folie drücken. </w:t>
      </w:r>
    </w:p>
    <w:p w14:paraId="04A0330F" w14:textId="77777777" w:rsidR="00617E8E" w:rsidRPr="00AC581B" w:rsidRDefault="00BD43E6" w:rsidP="00374003">
      <w:pPr>
        <w:tabs>
          <w:tab w:val="clear" w:pos="567"/>
        </w:tabs>
        <w:spacing w:line="240" w:lineRule="auto"/>
        <w:ind w:left="1800" w:right="-2"/>
        <w:rPr>
          <w:noProof/>
          <w:lang w:eastAsia="en-GB"/>
        </w:rPr>
      </w:pPr>
      <w:r>
        <w:rPr>
          <w:noProof/>
          <w:lang w:val="de-DE" w:eastAsia="de-DE"/>
        </w:rPr>
        <w:drawing>
          <wp:inline distT="0" distB="0" distL="0" distR="0" wp14:anchorId="05A9B13C" wp14:editId="5A00ECF7">
            <wp:extent cx="871855" cy="775970"/>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t="66803"/>
                    <a:stretch>
                      <a:fillRect/>
                    </a:stretch>
                  </pic:blipFill>
                  <pic:spPr bwMode="auto">
                    <a:xfrm>
                      <a:off x="0" y="0"/>
                      <a:ext cx="871855" cy="775970"/>
                    </a:xfrm>
                    <a:prstGeom prst="rect">
                      <a:avLst/>
                    </a:prstGeom>
                    <a:noFill/>
                    <a:ln>
                      <a:noFill/>
                    </a:ln>
                  </pic:spPr>
                </pic:pic>
              </a:graphicData>
            </a:graphic>
          </wp:inline>
        </w:drawing>
      </w:r>
    </w:p>
    <w:p w14:paraId="10D38B29" w14:textId="11E19097" w:rsidR="00617E8E" w:rsidRDefault="00617E8E" w:rsidP="00374003">
      <w:pPr>
        <w:tabs>
          <w:tab w:val="left" w:pos="749"/>
        </w:tabs>
        <w:spacing w:line="240" w:lineRule="auto"/>
        <w:rPr>
          <w:noProof/>
          <w:szCs w:val="22"/>
          <w:lang w:val="de-DE"/>
        </w:rPr>
      </w:pPr>
    </w:p>
    <w:p w14:paraId="1574B92A" w14:textId="77777777" w:rsidR="00172665" w:rsidRPr="00AC581B" w:rsidRDefault="00172665" w:rsidP="00374003">
      <w:pPr>
        <w:tabs>
          <w:tab w:val="left" w:pos="749"/>
        </w:tabs>
        <w:spacing w:line="240" w:lineRule="auto"/>
        <w:rPr>
          <w:noProof/>
          <w:szCs w:val="22"/>
          <w:lang w:val="de-DE"/>
        </w:rPr>
      </w:pPr>
    </w:p>
    <w:p w14:paraId="1E8E6D07" w14:textId="77777777" w:rsidR="00617E8E" w:rsidRPr="00AC581B" w:rsidRDefault="00617E8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8.</w:t>
      </w:r>
      <w:r w:rsidRPr="00AC581B">
        <w:rPr>
          <w:b/>
          <w:noProof/>
          <w:szCs w:val="22"/>
          <w:lang w:val="de-DE"/>
        </w:rPr>
        <w:tab/>
        <w:t>VERFALLDATUM</w:t>
      </w:r>
    </w:p>
    <w:p w14:paraId="58F963CF" w14:textId="77777777" w:rsidR="00617E8E" w:rsidRPr="00AC581B" w:rsidRDefault="00617E8E" w:rsidP="00374003">
      <w:pPr>
        <w:spacing w:line="240" w:lineRule="auto"/>
        <w:rPr>
          <w:noProof/>
          <w:szCs w:val="22"/>
          <w:lang w:val="de-DE"/>
        </w:rPr>
      </w:pPr>
    </w:p>
    <w:p w14:paraId="7276D3DD" w14:textId="77777777" w:rsidR="00617E8E" w:rsidRPr="00AC581B" w:rsidRDefault="008B4471" w:rsidP="00374003">
      <w:pPr>
        <w:spacing w:line="240" w:lineRule="auto"/>
        <w:rPr>
          <w:noProof/>
          <w:szCs w:val="22"/>
          <w:lang w:val="de-DE"/>
        </w:rPr>
      </w:pPr>
      <w:r w:rsidRPr="00AC581B">
        <w:rPr>
          <w:noProof/>
          <w:szCs w:val="22"/>
          <w:lang w:val="de-DE"/>
        </w:rPr>
        <w:t>verwendbar bis</w:t>
      </w:r>
      <w:r w:rsidR="00617E8E" w:rsidRPr="00AC581B">
        <w:rPr>
          <w:noProof/>
          <w:szCs w:val="22"/>
          <w:lang w:val="de-DE"/>
        </w:rPr>
        <w:t>:</w:t>
      </w:r>
    </w:p>
    <w:p w14:paraId="53AAB30E" w14:textId="39F03E99" w:rsidR="00617E8E" w:rsidRDefault="00617E8E" w:rsidP="00374003">
      <w:pPr>
        <w:spacing w:line="240" w:lineRule="auto"/>
        <w:rPr>
          <w:noProof/>
          <w:szCs w:val="22"/>
          <w:lang w:val="de-DE"/>
        </w:rPr>
      </w:pPr>
    </w:p>
    <w:p w14:paraId="509E5237" w14:textId="77777777" w:rsidR="00172665" w:rsidRPr="00AC581B" w:rsidRDefault="00172665" w:rsidP="00374003">
      <w:pPr>
        <w:spacing w:line="240" w:lineRule="auto"/>
        <w:rPr>
          <w:noProof/>
          <w:szCs w:val="22"/>
          <w:lang w:val="de-DE"/>
        </w:rPr>
      </w:pPr>
    </w:p>
    <w:p w14:paraId="56A3FDF8" w14:textId="77777777" w:rsidR="00617E8E" w:rsidRPr="00AC581B" w:rsidRDefault="00617E8E" w:rsidP="0037400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AC581B">
        <w:rPr>
          <w:b/>
          <w:noProof/>
          <w:szCs w:val="22"/>
          <w:lang w:val="de-DE"/>
        </w:rPr>
        <w:t>9.</w:t>
      </w:r>
      <w:r w:rsidRPr="00AC581B">
        <w:rPr>
          <w:b/>
          <w:noProof/>
          <w:szCs w:val="22"/>
          <w:lang w:val="de-DE"/>
        </w:rPr>
        <w:tab/>
        <w:t>BESONDERE VORSICHTSMASSNAHMEN FÜR DIE AUFBEWAHRUNG</w:t>
      </w:r>
    </w:p>
    <w:p w14:paraId="6C5303C9" w14:textId="77777777" w:rsidR="00617E8E" w:rsidRPr="00AC581B" w:rsidRDefault="00617E8E" w:rsidP="00374003">
      <w:pPr>
        <w:spacing w:line="240" w:lineRule="auto"/>
        <w:rPr>
          <w:noProof/>
          <w:szCs w:val="22"/>
          <w:lang w:val="de-DE"/>
        </w:rPr>
      </w:pPr>
    </w:p>
    <w:p w14:paraId="47C5170D" w14:textId="77777777" w:rsidR="00617E8E" w:rsidRPr="00AC581B" w:rsidRDefault="00617E8E" w:rsidP="00374003">
      <w:pPr>
        <w:spacing w:line="240" w:lineRule="auto"/>
        <w:rPr>
          <w:noProof/>
          <w:szCs w:val="22"/>
          <w:lang w:val="de-DE"/>
        </w:rPr>
      </w:pPr>
      <w:r w:rsidRPr="00AC581B">
        <w:rPr>
          <w:noProof/>
          <w:szCs w:val="22"/>
          <w:lang w:val="de-DE"/>
        </w:rPr>
        <w:t>In der Originalverpackung aufbewahren, um den Inhalt vor Feuchtigkeit zu schützen.</w:t>
      </w:r>
    </w:p>
    <w:p w14:paraId="6F123040" w14:textId="77777777" w:rsidR="00617E8E" w:rsidRPr="00AC581B" w:rsidRDefault="00617E8E" w:rsidP="00374003">
      <w:pPr>
        <w:spacing w:line="240" w:lineRule="auto"/>
        <w:rPr>
          <w:noProof/>
          <w:szCs w:val="22"/>
          <w:lang w:val="de-DE"/>
        </w:rPr>
      </w:pPr>
      <w:r w:rsidRPr="00AC581B">
        <w:rPr>
          <w:noProof/>
          <w:szCs w:val="22"/>
          <w:lang w:val="de-DE"/>
        </w:rPr>
        <w:t>Nicht über 25°C lagern.</w:t>
      </w:r>
    </w:p>
    <w:p w14:paraId="27D201FC" w14:textId="64C4F1A1" w:rsidR="00617E8E" w:rsidRDefault="00617E8E" w:rsidP="00374003">
      <w:pPr>
        <w:spacing w:line="240" w:lineRule="auto"/>
        <w:ind w:left="567" w:hanging="567"/>
        <w:rPr>
          <w:noProof/>
          <w:szCs w:val="22"/>
          <w:lang w:val="de-DE"/>
        </w:rPr>
      </w:pPr>
    </w:p>
    <w:p w14:paraId="72768BAC" w14:textId="77777777" w:rsidR="00172665" w:rsidRPr="00AC581B" w:rsidRDefault="00172665" w:rsidP="00374003">
      <w:pPr>
        <w:spacing w:line="240" w:lineRule="auto"/>
        <w:ind w:left="567" w:hanging="567"/>
        <w:rPr>
          <w:noProof/>
          <w:szCs w:val="22"/>
          <w:lang w:val="de-DE"/>
        </w:rPr>
      </w:pPr>
    </w:p>
    <w:p w14:paraId="3EA2E867" w14:textId="77777777" w:rsidR="00617E8E" w:rsidRPr="00AC581B" w:rsidRDefault="00617E8E"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10.</w:t>
      </w:r>
      <w:r w:rsidRPr="00AC581B">
        <w:rPr>
          <w:b/>
          <w:noProof/>
          <w:szCs w:val="22"/>
          <w:lang w:val="de-DE"/>
        </w:rPr>
        <w:tab/>
        <w:t>GEGEBENENFALLS BESONDERE VORSICHTSMASSNAHMEN FÜR DIE BESEITIGUNG VON NICHT VERWENDETEM ARZNEIMITTEL ODER DAVON STAMMENDEN ABFALLMATERIALIEN</w:t>
      </w:r>
    </w:p>
    <w:p w14:paraId="0ABA98AE" w14:textId="77777777" w:rsidR="00617E8E" w:rsidRPr="00AC581B" w:rsidRDefault="00617E8E" w:rsidP="00374003">
      <w:pPr>
        <w:spacing w:line="240" w:lineRule="auto"/>
        <w:rPr>
          <w:noProof/>
          <w:szCs w:val="22"/>
          <w:lang w:val="de-DE"/>
        </w:rPr>
      </w:pPr>
    </w:p>
    <w:p w14:paraId="337FF5D9" w14:textId="77777777" w:rsidR="00617E8E" w:rsidRPr="00AC581B" w:rsidRDefault="00617E8E" w:rsidP="00374003">
      <w:pPr>
        <w:spacing w:line="240" w:lineRule="auto"/>
        <w:rPr>
          <w:noProof/>
          <w:szCs w:val="22"/>
          <w:lang w:val="de-DE"/>
        </w:rPr>
      </w:pPr>
      <w:r w:rsidRPr="00AC581B">
        <w:rPr>
          <w:noProof/>
          <w:szCs w:val="22"/>
          <w:lang w:val="de-DE"/>
        </w:rPr>
        <w:t>Nicht verwendetes Arzneimittel oder Abfallmaterial ist entsprechend den nationalen Anforderungen zu beseitigen.</w:t>
      </w:r>
    </w:p>
    <w:p w14:paraId="4F0746DF" w14:textId="48D92BB0" w:rsidR="00617E8E" w:rsidRDefault="00617E8E" w:rsidP="00374003">
      <w:pPr>
        <w:spacing w:line="240" w:lineRule="auto"/>
        <w:rPr>
          <w:noProof/>
          <w:szCs w:val="22"/>
          <w:lang w:val="de-DE"/>
        </w:rPr>
      </w:pPr>
    </w:p>
    <w:p w14:paraId="4E6DCF7C" w14:textId="77777777" w:rsidR="00172665" w:rsidRPr="00AC581B" w:rsidRDefault="00172665" w:rsidP="00374003">
      <w:pPr>
        <w:spacing w:line="240" w:lineRule="auto"/>
        <w:rPr>
          <w:noProof/>
          <w:szCs w:val="22"/>
          <w:lang w:val="de-DE"/>
        </w:rPr>
      </w:pPr>
    </w:p>
    <w:p w14:paraId="6536A5F6" w14:textId="77777777" w:rsidR="00617E8E" w:rsidRPr="00AC581B" w:rsidRDefault="00617E8E" w:rsidP="00374003">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AC581B">
        <w:rPr>
          <w:b/>
          <w:noProof/>
          <w:szCs w:val="22"/>
          <w:lang w:val="de-DE"/>
        </w:rPr>
        <w:t>11.</w:t>
      </w:r>
      <w:r w:rsidRPr="00AC581B">
        <w:rPr>
          <w:b/>
          <w:noProof/>
          <w:szCs w:val="22"/>
          <w:lang w:val="de-DE"/>
        </w:rPr>
        <w:tab/>
        <w:t>NAME UND ANSCHRIFT DES PHARMAZEUTISCHEN UNTERNEHMERS</w:t>
      </w:r>
    </w:p>
    <w:p w14:paraId="7C89BD1C" w14:textId="77777777" w:rsidR="00FD0E36" w:rsidRPr="007A3E93" w:rsidRDefault="00FD0E36" w:rsidP="00374003">
      <w:pPr>
        <w:tabs>
          <w:tab w:val="clear" w:pos="567"/>
        </w:tabs>
        <w:spacing w:line="240" w:lineRule="auto"/>
        <w:ind w:right="-2"/>
        <w:rPr>
          <w:noProof/>
          <w:szCs w:val="22"/>
          <w:lang w:val="de-DE"/>
        </w:rPr>
      </w:pPr>
    </w:p>
    <w:p w14:paraId="4B28C6D8" w14:textId="77777777" w:rsidR="00675416" w:rsidRPr="00E04E70" w:rsidRDefault="00675416" w:rsidP="00374003">
      <w:pPr>
        <w:tabs>
          <w:tab w:val="clear" w:pos="567"/>
        </w:tabs>
        <w:spacing w:line="240" w:lineRule="auto"/>
        <w:ind w:right="-2"/>
        <w:rPr>
          <w:noProof/>
          <w:szCs w:val="22"/>
          <w:lang w:val="de-DE"/>
        </w:rPr>
      </w:pPr>
      <w:r w:rsidRPr="00E04E70">
        <w:rPr>
          <w:noProof/>
          <w:szCs w:val="22"/>
          <w:lang w:val="de-DE"/>
        </w:rPr>
        <w:t>Ipsen Pharma</w:t>
      </w:r>
    </w:p>
    <w:p w14:paraId="40E2D110" w14:textId="77777777" w:rsidR="00DA5524" w:rsidRPr="00DA5524" w:rsidRDefault="00DA5524" w:rsidP="00DA5524">
      <w:pPr>
        <w:tabs>
          <w:tab w:val="clear" w:pos="567"/>
        </w:tabs>
        <w:spacing w:line="240" w:lineRule="auto"/>
        <w:ind w:right="-2"/>
        <w:rPr>
          <w:noProof/>
          <w:szCs w:val="22"/>
          <w:lang w:val="de-DE"/>
        </w:rPr>
      </w:pPr>
      <w:r w:rsidRPr="00DA5524">
        <w:rPr>
          <w:noProof/>
          <w:szCs w:val="22"/>
          <w:lang w:val="de-DE"/>
        </w:rPr>
        <w:t>70 rue Balard</w:t>
      </w:r>
    </w:p>
    <w:p w14:paraId="4A80CCC7" w14:textId="77777777" w:rsidR="00DA5524" w:rsidRDefault="00DA5524" w:rsidP="00DA5524">
      <w:pPr>
        <w:tabs>
          <w:tab w:val="clear" w:pos="567"/>
        </w:tabs>
        <w:spacing w:line="240" w:lineRule="auto"/>
        <w:ind w:right="-2"/>
        <w:rPr>
          <w:noProof/>
          <w:szCs w:val="22"/>
          <w:lang w:val="de-DE"/>
        </w:rPr>
      </w:pPr>
      <w:r w:rsidRPr="00DA5524">
        <w:rPr>
          <w:noProof/>
          <w:szCs w:val="22"/>
          <w:lang w:val="de-DE"/>
        </w:rPr>
        <w:t>75015 Paris</w:t>
      </w:r>
    </w:p>
    <w:p w14:paraId="701516CE" w14:textId="77777777" w:rsidR="006E3220" w:rsidRPr="00AC581B" w:rsidRDefault="006E3220" w:rsidP="00374003">
      <w:pPr>
        <w:pStyle w:val="EMEAEnBodyText"/>
        <w:tabs>
          <w:tab w:val="left" w:pos="567"/>
        </w:tabs>
        <w:spacing w:before="0" w:after="0"/>
        <w:jc w:val="left"/>
        <w:rPr>
          <w:rStyle w:val="Emphasis"/>
          <w:i w:val="0"/>
          <w:iCs w:val="0"/>
          <w:lang w:val="de-DE"/>
        </w:rPr>
      </w:pPr>
      <w:r w:rsidRPr="00AC581B">
        <w:rPr>
          <w:iCs/>
          <w:noProof/>
          <w:lang w:val="de-DE"/>
        </w:rPr>
        <w:t>Frankreich</w:t>
      </w:r>
    </w:p>
    <w:p w14:paraId="7418D52B" w14:textId="65BDAC00" w:rsidR="00617E8E" w:rsidRDefault="00617E8E" w:rsidP="00374003">
      <w:pPr>
        <w:spacing w:line="240" w:lineRule="auto"/>
        <w:rPr>
          <w:noProof/>
          <w:szCs w:val="22"/>
          <w:lang w:val="de-DE"/>
        </w:rPr>
      </w:pPr>
    </w:p>
    <w:p w14:paraId="387C61AE" w14:textId="77777777" w:rsidR="00172665" w:rsidRPr="00AC581B" w:rsidRDefault="00172665" w:rsidP="00374003">
      <w:pPr>
        <w:spacing w:line="240" w:lineRule="auto"/>
        <w:rPr>
          <w:noProof/>
          <w:szCs w:val="22"/>
          <w:lang w:val="de-DE"/>
        </w:rPr>
      </w:pPr>
    </w:p>
    <w:p w14:paraId="77B6C808" w14:textId="77777777" w:rsidR="00617E8E" w:rsidRPr="00AC581B" w:rsidRDefault="00617E8E" w:rsidP="00BC48B7">
      <w:pPr>
        <w:keepNext/>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12.</w:t>
      </w:r>
      <w:r w:rsidRPr="00AC581B">
        <w:rPr>
          <w:b/>
          <w:noProof/>
          <w:szCs w:val="22"/>
          <w:lang w:val="de-DE"/>
        </w:rPr>
        <w:tab/>
        <w:t xml:space="preserve">ZULASSUNGSNUMMER(N) </w:t>
      </w:r>
    </w:p>
    <w:p w14:paraId="3A24CD06" w14:textId="77777777" w:rsidR="00617E8E" w:rsidRPr="00AC581B" w:rsidRDefault="00617E8E" w:rsidP="00BC48B7">
      <w:pPr>
        <w:keepNext/>
        <w:spacing w:line="240" w:lineRule="auto"/>
        <w:rPr>
          <w:noProof/>
          <w:szCs w:val="22"/>
          <w:lang w:val="de-DE"/>
        </w:rPr>
      </w:pPr>
    </w:p>
    <w:p w14:paraId="30DA2B3C" w14:textId="77777777" w:rsidR="00ED613D" w:rsidRPr="00AC581B" w:rsidRDefault="00ED613D" w:rsidP="00BC48B7">
      <w:pPr>
        <w:keepNext/>
        <w:tabs>
          <w:tab w:val="clear" w:pos="567"/>
          <w:tab w:val="left" w:pos="1985"/>
        </w:tabs>
        <w:spacing w:line="240" w:lineRule="auto"/>
        <w:ind w:left="1985" w:hanging="1985"/>
        <w:rPr>
          <w:noProof/>
          <w:lang w:val="de-DE"/>
        </w:rPr>
      </w:pPr>
      <w:r w:rsidRPr="00AC581B">
        <w:rPr>
          <w:noProof/>
          <w:szCs w:val="22"/>
          <w:lang w:val="de-CH"/>
        </w:rPr>
        <w:t>EU/1/13/890/006</w:t>
      </w:r>
      <w:r w:rsidR="00614543" w:rsidRPr="00AC581B">
        <w:rPr>
          <w:noProof/>
          <w:szCs w:val="22"/>
          <w:lang w:val="de-CH"/>
        </w:rPr>
        <w:tab/>
      </w:r>
      <w:r w:rsidRPr="00AC581B">
        <w:rPr>
          <w:noProof/>
          <w:szCs w:val="22"/>
          <w:lang w:val="de-CH"/>
        </w:rPr>
        <w:t>112</w:t>
      </w:r>
      <w:r w:rsidRPr="00AC581B">
        <w:rPr>
          <w:noProof/>
          <w:lang w:val="de-DE"/>
        </w:rPr>
        <w:t xml:space="preserve"> Kapseln (4 Blisterkarten mit 21 x 20</w:t>
      </w:r>
      <w:r w:rsidR="00711B91" w:rsidRPr="00AC581B">
        <w:rPr>
          <w:noProof/>
          <w:lang w:val="de-DE"/>
        </w:rPr>
        <w:t> </w:t>
      </w:r>
      <w:r w:rsidRPr="00AC581B">
        <w:rPr>
          <w:noProof/>
          <w:lang w:val="de-DE"/>
        </w:rPr>
        <w:t>mg und 7 x 80</w:t>
      </w:r>
      <w:r w:rsidR="00711B91" w:rsidRPr="00AC581B">
        <w:rPr>
          <w:noProof/>
          <w:lang w:val="de-DE"/>
        </w:rPr>
        <w:t> </w:t>
      </w:r>
      <w:r w:rsidRPr="00AC581B">
        <w:rPr>
          <w:noProof/>
          <w:lang w:val="de-DE"/>
        </w:rPr>
        <w:t>mg) (Dosis von 140</w:t>
      </w:r>
      <w:r w:rsidR="00711B91" w:rsidRPr="00AC581B">
        <w:rPr>
          <w:noProof/>
          <w:lang w:val="de-DE"/>
        </w:rPr>
        <w:t> </w:t>
      </w:r>
      <w:r w:rsidRPr="00AC581B">
        <w:rPr>
          <w:noProof/>
          <w:lang w:val="de-DE"/>
        </w:rPr>
        <w:t>mg/Tag, ausreichend für 28</w:t>
      </w:r>
      <w:r w:rsidR="00711B91" w:rsidRPr="00AC581B">
        <w:rPr>
          <w:noProof/>
          <w:lang w:val="de-DE"/>
        </w:rPr>
        <w:t> </w:t>
      </w:r>
      <w:r w:rsidRPr="00AC581B">
        <w:rPr>
          <w:noProof/>
          <w:lang w:val="de-DE"/>
        </w:rPr>
        <w:t>Tage</w:t>
      </w:r>
    </w:p>
    <w:p w14:paraId="3CB95E49" w14:textId="2E91F14B" w:rsidR="00617E8E" w:rsidRDefault="00617E8E" w:rsidP="00374003">
      <w:pPr>
        <w:spacing w:line="240" w:lineRule="auto"/>
        <w:rPr>
          <w:noProof/>
          <w:szCs w:val="22"/>
          <w:lang w:val="de-DE"/>
        </w:rPr>
      </w:pPr>
    </w:p>
    <w:p w14:paraId="2FE286A4" w14:textId="77777777" w:rsidR="00172665" w:rsidRPr="00AC581B" w:rsidRDefault="00172665" w:rsidP="00374003">
      <w:pPr>
        <w:spacing w:line="240" w:lineRule="auto"/>
        <w:rPr>
          <w:noProof/>
          <w:szCs w:val="22"/>
          <w:lang w:val="de-DE"/>
        </w:rPr>
      </w:pPr>
    </w:p>
    <w:p w14:paraId="2E62E6EB" w14:textId="77777777" w:rsidR="00617E8E" w:rsidRPr="00AC581B" w:rsidRDefault="00617E8E"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13.</w:t>
      </w:r>
      <w:r w:rsidRPr="00AC581B">
        <w:rPr>
          <w:b/>
          <w:noProof/>
          <w:szCs w:val="22"/>
          <w:lang w:val="de-DE"/>
        </w:rPr>
        <w:tab/>
        <w:t>CHARGENBEZEICHNUNG</w:t>
      </w:r>
    </w:p>
    <w:p w14:paraId="23419B64" w14:textId="77777777" w:rsidR="00617E8E" w:rsidRPr="00AC581B" w:rsidRDefault="00617E8E" w:rsidP="00374003">
      <w:pPr>
        <w:spacing w:line="240" w:lineRule="auto"/>
        <w:rPr>
          <w:i/>
          <w:noProof/>
          <w:szCs w:val="22"/>
          <w:lang w:val="de-DE"/>
        </w:rPr>
      </w:pPr>
    </w:p>
    <w:p w14:paraId="26F312E3" w14:textId="77777777" w:rsidR="00617E8E" w:rsidRPr="00AC581B" w:rsidRDefault="00617E8E" w:rsidP="00374003">
      <w:pPr>
        <w:spacing w:line="240" w:lineRule="auto"/>
        <w:rPr>
          <w:noProof/>
          <w:szCs w:val="22"/>
          <w:lang w:val="de-DE"/>
        </w:rPr>
      </w:pPr>
      <w:r w:rsidRPr="00AC581B">
        <w:rPr>
          <w:noProof/>
          <w:szCs w:val="22"/>
          <w:lang w:val="de-DE"/>
        </w:rPr>
        <w:t xml:space="preserve">Ch.-B.: </w:t>
      </w:r>
    </w:p>
    <w:p w14:paraId="562853D9" w14:textId="2054047E" w:rsidR="00617E8E" w:rsidRDefault="00617E8E" w:rsidP="00374003">
      <w:pPr>
        <w:spacing w:line="240" w:lineRule="auto"/>
        <w:rPr>
          <w:noProof/>
          <w:szCs w:val="22"/>
          <w:lang w:val="de-DE"/>
        </w:rPr>
      </w:pPr>
    </w:p>
    <w:p w14:paraId="523D111E" w14:textId="77777777" w:rsidR="00172665" w:rsidRPr="00AC581B" w:rsidRDefault="00172665" w:rsidP="00374003">
      <w:pPr>
        <w:spacing w:line="240" w:lineRule="auto"/>
        <w:rPr>
          <w:noProof/>
          <w:szCs w:val="22"/>
          <w:lang w:val="de-DE"/>
        </w:rPr>
      </w:pPr>
    </w:p>
    <w:p w14:paraId="64258D50" w14:textId="77777777" w:rsidR="00617E8E" w:rsidRPr="00AC581B" w:rsidRDefault="00617E8E" w:rsidP="00374003">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14.</w:t>
      </w:r>
      <w:r w:rsidRPr="00AC581B">
        <w:rPr>
          <w:b/>
          <w:noProof/>
          <w:szCs w:val="22"/>
          <w:lang w:val="de-DE"/>
        </w:rPr>
        <w:tab/>
        <w:t>VERKAUFSABGRENZUNG</w:t>
      </w:r>
    </w:p>
    <w:p w14:paraId="0FAB1BF8" w14:textId="77777777" w:rsidR="00617E8E" w:rsidRPr="00851BFF" w:rsidRDefault="00617E8E" w:rsidP="00374003">
      <w:pPr>
        <w:spacing w:line="240" w:lineRule="auto"/>
        <w:rPr>
          <w:i/>
          <w:noProof/>
          <w:szCs w:val="22"/>
          <w:lang w:val="de-DE"/>
        </w:rPr>
      </w:pPr>
    </w:p>
    <w:p w14:paraId="325CADC5" w14:textId="77777777" w:rsidR="00617E8E" w:rsidRPr="00AC581B" w:rsidRDefault="00617E8E" w:rsidP="00374003">
      <w:pPr>
        <w:spacing w:line="240" w:lineRule="auto"/>
        <w:rPr>
          <w:noProof/>
          <w:szCs w:val="22"/>
          <w:lang w:val="de-DE"/>
        </w:rPr>
      </w:pPr>
      <w:r w:rsidRPr="00AC581B">
        <w:rPr>
          <w:noProof/>
          <w:szCs w:val="22"/>
          <w:lang w:val="de-DE"/>
        </w:rPr>
        <w:t>Verschreibungspflichtig.</w:t>
      </w:r>
    </w:p>
    <w:p w14:paraId="28832CA5" w14:textId="0BC68059" w:rsidR="00617E8E" w:rsidRDefault="00617E8E" w:rsidP="00374003">
      <w:pPr>
        <w:spacing w:line="240" w:lineRule="auto"/>
        <w:rPr>
          <w:noProof/>
          <w:szCs w:val="22"/>
          <w:lang w:val="de-DE"/>
        </w:rPr>
      </w:pPr>
    </w:p>
    <w:p w14:paraId="59367EA4" w14:textId="77777777" w:rsidR="00172665" w:rsidRPr="00AC581B" w:rsidRDefault="00172665" w:rsidP="00374003">
      <w:pPr>
        <w:spacing w:line="240" w:lineRule="auto"/>
        <w:rPr>
          <w:noProof/>
          <w:szCs w:val="22"/>
          <w:lang w:val="de-DE"/>
        </w:rPr>
      </w:pPr>
    </w:p>
    <w:p w14:paraId="4B5473C2" w14:textId="77777777" w:rsidR="00617E8E" w:rsidRPr="00AC581B" w:rsidRDefault="00617E8E" w:rsidP="00374003">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AC581B">
        <w:rPr>
          <w:b/>
          <w:noProof/>
          <w:szCs w:val="22"/>
          <w:lang w:val="de-DE"/>
        </w:rPr>
        <w:t>15.</w:t>
      </w:r>
      <w:r w:rsidRPr="00AC581B">
        <w:rPr>
          <w:b/>
          <w:noProof/>
          <w:szCs w:val="22"/>
          <w:lang w:val="de-DE"/>
        </w:rPr>
        <w:tab/>
        <w:t>HINWEISE FÜR DEN GEBRAUCH</w:t>
      </w:r>
    </w:p>
    <w:p w14:paraId="01E9ADB3" w14:textId="77777777" w:rsidR="00617E8E" w:rsidRPr="00AC581B" w:rsidRDefault="00617E8E" w:rsidP="00374003">
      <w:pPr>
        <w:spacing w:line="240" w:lineRule="auto"/>
        <w:rPr>
          <w:noProof/>
          <w:szCs w:val="22"/>
          <w:lang w:val="de-DE"/>
        </w:rPr>
      </w:pPr>
    </w:p>
    <w:p w14:paraId="7CB965CB" w14:textId="77777777" w:rsidR="00617E8E" w:rsidRPr="00AC581B" w:rsidRDefault="00617E8E" w:rsidP="00374003">
      <w:pPr>
        <w:spacing w:line="240" w:lineRule="auto"/>
        <w:rPr>
          <w:noProof/>
          <w:szCs w:val="22"/>
          <w:lang w:val="de-DE"/>
        </w:rPr>
      </w:pPr>
    </w:p>
    <w:p w14:paraId="6F831EAC" w14:textId="77777777" w:rsidR="00617E8E" w:rsidRPr="00AC581B" w:rsidRDefault="00617E8E" w:rsidP="00374003">
      <w:pPr>
        <w:pBdr>
          <w:top w:val="single" w:sz="4" w:space="1" w:color="auto"/>
          <w:left w:val="single" w:sz="4" w:space="4" w:color="auto"/>
          <w:bottom w:val="single" w:sz="4" w:space="0" w:color="auto"/>
          <w:right w:val="single" w:sz="4" w:space="4" w:color="auto"/>
        </w:pBdr>
        <w:spacing w:line="240" w:lineRule="auto"/>
        <w:rPr>
          <w:noProof/>
          <w:color w:val="008000"/>
          <w:szCs w:val="22"/>
          <w:lang w:val="de-DE"/>
        </w:rPr>
      </w:pPr>
      <w:r w:rsidRPr="00AC581B">
        <w:rPr>
          <w:b/>
          <w:noProof/>
          <w:szCs w:val="22"/>
          <w:lang w:val="de-DE"/>
        </w:rPr>
        <w:t>16.</w:t>
      </w:r>
      <w:r w:rsidRPr="00AC581B">
        <w:rPr>
          <w:b/>
          <w:noProof/>
          <w:szCs w:val="22"/>
          <w:lang w:val="de-DE"/>
        </w:rPr>
        <w:tab/>
        <w:t>ANGABEN IN BLINDENSCHRIFT</w:t>
      </w:r>
    </w:p>
    <w:p w14:paraId="143C9C0E" w14:textId="77777777" w:rsidR="00617E8E" w:rsidRPr="00AC581B" w:rsidRDefault="00617E8E" w:rsidP="00374003">
      <w:pPr>
        <w:spacing w:line="240" w:lineRule="auto"/>
        <w:rPr>
          <w:noProof/>
          <w:szCs w:val="22"/>
          <w:lang w:val="de-DE"/>
        </w:rPr>
      </w:pPr>
    </w:p>
    <w:p w14:paraId="0266C145" w14:textId="77777777" w:rsidR="00013490" w:rsidRPr="00AC581B" w:rsidRDefault="00013490" w:rsidP="00013490">
      <w:pPr>
        <w:spacing w:line="240" w:lineRule="auto"/>
        <w:rPr>
          <w:noProof/>
          <w:szCs w:val="22"/>
          <w:shd w:val="clear" w:color="auto" w:fill="CCCCCC"/>
          <w:lang w:val="de-DE"/>
        </w:rPr>
      </w:pPr>
    </w:p>
    <w:p w14:paraId="3B1136D4" w14:textId="77777777" w:rsidR="00013490" w:rsidRPr="00480CAA" w:rsidRDefault="00013490" w:rsidP="00013490">
      <w:pPr>
        <w:pBdr>
          <w:top w:val="single" w:sz="4" w:space="1" w:color="auto"/>
          <w:left w:val="single" w:sz="4" w:space="4" w:color="auto"/>
          <w:bottom w:val="single" w:sz="4" w:space="1" w:color="auto"/>
          <w:right w:val="single" w:sz="4" w:space="4" w:color="auto"/>
        </w:pBdr>
        <w:rPr>
          <w:b/>
          <w:i/>
          <w:noProof/>
          <w:lang w:val="de-DE" w:eastAsia="de-DE"/>
        </w:rPr>
      </w:pPr>
      <w:r w:rsidRPr="00480CAA">
        <w:rPr>
          <w:b/>
          <w:noProof/>
          <w:lang w:val="de-DE"/>
        </w:rPr>
        <w:t>17.</w:t>
      </w:r>
      <w:r>
        <w:rPr>
          <w:b/>
          <w:noProof/>
          <w:lang w:val="de-DE"/>
        </w:rPr>
        <w:tab/>
      </w:r>
      <w:r w:rsidRPr="00480CAA">
        <w:rPr>
          <w:b/>
          <w:noProof/>
          <w:lang w:val="de-DE"/>
        </w:rPr>
        <w:t>INDIVIDUELLES ERKENNUNGSMERKMAL – 2D-BARCODE</w:t>
      </w:r>
    </w:p>
    <w:p w14:paraId="1E7136CA" w14:textId="77777777" w:rsidR="00013490" w:rsidRPr="00480CAA" w:rsidRDefault="00013490" w:rsidP="00013490">
      <w:pPr>
        <w:tabs>
          <w:tab w:val="clear" w:pos="567"/>
          <w:tab w:val="left" w:pos="720"/>
        </w:tabs>
        <w:spacing w:line="240" w:lineRule="auto"/>
        <w:rPr>
          <w:noProof/>
          <w:lang w:val="de-DE"/>
        </w:rPr>
      </w:pPr>
    </w:p>
    <w:p w14:paraId="784FB0B5" w14:textId="77777777" w:rsidR="00013490" w:rsidRPr="00480CAA" w:rsidRDefault="00013490" w:rsidP="00013490">
      <w:pPr>
        <w:tabs>
          <w:tab w:val="clear" w:pos="567"/>
          <w:tab w:val="left" w:pos="720"/>
        </w:tabs>
        <w:spacing w:line="240" w:lineRule="auto"/>
        <w:rPr>
          <w:noProof/>
          <w:lang w:val="de-DE"/>
        </w:rPr>
      </w:pPr>
    </w:p>
    <w:p w14:paraId="243AFAFA" w14:textId="77777777" w:rsidR="00013490" w:rsidRPr="00374003" w:rsidRDefault="00013490" w:rsidP="00013490">
      <w:pPr>
        <w:pBdr>
          <w:top w:val="single" w:sz="4" w:space="1" w:color="auto"/>
          <w:left w:val="single" w:sz="4" w:space="4" w:color="auto"/>
          <w:bottom w:val="single" w:sz="4" w:space="1" w:color="auto"/>
          <w:right w:val="single" w:sz="4" w:space="4" w:color="auto"/>
        </w:pBdr>
        <w:ind w:left="567" w:hanging="567"/>
        <w:rPr>
          <w:b/>
          <w:i/>
          <w:noProof/>
          <w:lang w:val="de-DE"/>
        </w:rPr>
      </w:pPr>
      <w:r>
        <w:rPr>
          <w:b/>
          <w:noProof/>
          <w:lang w:val="de-DE"/>
        </w:rPr>
        <w:t>18.</w:t>
      </w:r>
      <w:r>
        <w:rPr>
          <w:b/>
          <w:noProof/>
          <w:lang w:val="de-DE"/>
        </w:rPr>
        <w:tab/>
      </w:r>
      <w:r w:rsidRPr="00374003">
        <w:rPr>
          <w:b/>
          <w:noProof/>
          <w:lang w:val="de-DE"/>
        </w:rPr>
        <w:t>INDIVIDUELLES ERKENNUNGSMERKMAL – VOM MENSCHEN LESBARES FORMAT</w:t>
      </w:r>
    </w:p>
    <w:p w14:paraId="05BB1FF7" w14:textId="77777777" w:rsidR="00013490" w:rsidRPr="00480CAA" w:rsidRDefault="00013490" w:rsidP="00013490">
      <w:pPr>
        <w:tabs>
          <w:tab w:val="clear" w:pos="567"/>
          <w:tab w:val="left" w:pos="720"/>
        </w:tabs>
        <w:spacing w:line="240" w:lineRule="auto"/>
        <w:rPr>
          <w:noProof/>
          <w:lang w:val="de-DE"/>
        </w:rPr>
      </w:pPr>
    </w:p>
    <w:p w14:paraId="4129A6AC" w14:textId="77777777" w:rsidR="00D7678F" w:rsidRPr="00374003" w:rsidRDefault="00D7678F" w:rsidP="00374003">
      <w:pPr>
        <w:spacing w:line="240" w:lineRule="auto"/>
        <w:rPr>
          <w:noProof/>
          <w:szCs w:val="22"/>
          <w:shd w:val="clear" w:color="auto" w:fill="CCCCCC"/>
          <w:lang w:val="de-DE"/>
        </w:rPr>
      </w:pPr>
    </w:p>
    <w:p w14:paraId="75EBE614" w14:textId="77777777" w:rsidR="00D7678F" w:rsidRPr="00374003" w:rsidRDefault="00EE5810" w:rsidP="00374003">
      <w:pPr>
        <w:spacing w:line="240" w:lineRule="auto"/>
        <w:rPr>
          <w:noProof/>
          <w:szCs w:val="22"/>
          <w:shd w:val="clear" w:color="auto" w:fill="CCCCCC"/>
          <w:lang w:val="de-DE"/>
        </w:rPr>
      </w:pPr>
      <w:r w:rsidRPr="00374003">
        <w:rPr>
          <w:noProof/>
          <w:szCs w:val="22"/>
          <w:shd w:val="clear" w:color="auto" w:fill="CCCCCC"/>
          <w:lang w:val="de-DE"/>
        </w:rPr>
        <w:br w:type="page"/>
      </w:r>
    </w:p>
    <w:p w14:paraId="75E6860C" w14:textId="77777777" w:rsidR="00D7678F" w:rsidRPr="00851BFF" w:rsidRDefault="00D7678F" w:rsidP="000E467A">
      <w:pPr>
        <w:spacing w:line="240" w:lineRule="auto"/>
        <w:jc w:val="center"/>
        <w:rPr>
          <w:bCs/>
          <w:noProof/>
          <w:lang w:val="de-DE"/>
        </w:rPr>
      </w:pPr>
    </w:p>
    <w:p w14:paraId="27B17312" w14:textId="77777777" w:rsidR="00D7678F" w:rsidRPr="00851BFF" w:rsidRDefault="00D7678F" w:rsidP="000E467A">
      <w:pPr>
        <w:spacing w:line="240" w:lineRule="auto"/>
        <w:jc w:val="center"/>
        <w:rPr>
          <w:bCs/>
          <w:noProof/>
          <w:lang w:val="de-DE"/>
        </w:rPr>
      </w:pPr>
    </w:p>
    <w:p w14:paraId="5D9844FE" w14:textId="77777777" w:rsidR="00D7678F" w:rsidRPr="00851BFF" w:rsidRDefault="00D7678F" w:rsidP="000E467A">
      <w:pPr>
        <w:spacing w:line="240" w:lineRule="auto"/>
        <w:jc w:val="center"/>
        <w:rPr>
          <w:bCs/>
          <w:noProof/>
          <w:lang w:val="de-DE"/>
        </w:rPr>
      </w:pPr>
    </w:p>
    <w:p w14:paraId="359B9ABE" w14:textId="77777777" w:rsidR="00D7678F" w:rsidRPr="00851BFF" w:rsidRDefault="00D7678F" w:rsidP="000E467A">
      <w:pPr>
        <w:spacing w:line="240" w:lineRule="auto"/>
        <w:jc w:val="center"/>
        <w:rPr>
          <w:bCs/>
          <w:noProof/>
          <w:lang w:val="de-DE"/>
        </w:rPr>
      </w:pPr>
    </w:p>
    <w:p w14:paraId="2D8C3607" w14:textId="77777777" w:rsidR="00D7678F" w:rsidRPr="00851BFF" w:rsidRDefault="00D7678F" w:rsidP="000E467A">
      <w:pPr>
        <w:spacing w:line="240" w:lineRule="auto"/>
        <w:jc w:val="center"/>
        <w:rPr>
          <w:bCs/>
          <w:noProof/>
          <w:lang w:val="de-DE"/>
        </w:rPr>
      </w:pPr>
    </w:p>
    <w:p w14:paraId="77017D8F" w14:textId="77777777" w:rsidR="00D7678F" w:rsidRPr="00851BFF" w:rsidRDefault="00D7678F" w:rsidP="000E467A">
      <w:pPr>
        <w:spacing w:line="240" w:lineRule="auto"/>
        <w:jc w:val="center"/>
        <w:rPr>
          <w:bCs/>
          <w:noProof/>
          <w:lang w:val="de-DE"/>
        </w:rPr>
      </w:pPr>
    </w:p>
    <w:p w14:paraId="0F3AE10C" w14:textId="77777777" w:rsidR="00D7678F" w:rsidRPr="00851BFF" w:rsidRDefault="00D7678F" w:rsidP="000E467A">
      <w:pPr>
        <w:spacing w:line="240" w:lineRule="auto"/>
        <w:jc w:val="center"/>
        <w:rPr>
          <w:bCs/>
          <w:noProof/>
          <w:lang w:val="de-DE"/>
        </w:rPr>
      </w:pPr>
    </w:p>
    <w:p w14:paraId="60D833D8" w14:textId="77777777" w:rsidR="00D7678F" w:rsidRPr="00851BFF" w:rsidRDefault="00D7678F" w:rsidP="000E467A">
      <w:pPr>
        <w:spacing w:line="240" w:lineRule="auto"/>
        <w:jc w:val="center"/>
        <w:rPr>
          <w:bCs/>
          <w:noProof/>
          <w:lang w:val="de-DE"/>
        </w:rPr>
      </w:pPr>
    </w:p>
    <w:p w14:paraId="6149BEEE" w14:textId="77777777" w:rsidR="00D7678F" w:rsidRPr="00851BFF" w:rsidRDefault="00D7678F" w:rsidP="000E467A">
      <w:pPr>
        <w:spacing w:line="240" w:lineRule="auto"/>
        <w:jc w:val="center"/>
        <w:rPr>
          <w:bCs/>
          <w:noProof/>
          <w:lang w:val="de-DE"/>
        </w:rPr>
      </w:pPr>
    </w:p>
    <w:p w14:paraId="652EAC04" w14:textId="77777777" w:rsidR="00D7678F" w:rsidRPr="00851BFF" w:rsidRDefault="00D7678F" w:rsidP="000E467A">
      <w:pPr>
        <w:spacing w:line="240" w:lineRule="auto"/>
        <w:jc w:val="center"/>
        <w:rPr>
          <w:bCs/>
          <w:noProof/>
          <w:lang w:val="de-DE"/>
        </w:rPr>
      </w:pPr>
    </w:p>
    <w:p w14:paraId="4A8A0373" w14:textId="77777777" w:rsidR="00D7678F" w:rsidRPr="00851BFF" w:rsidRDefault="00D7678F" w:rsidP="000E467A">
      <w:pPr>
        <w:spacing w:line="240" w:lineRule="auto"/>
        <w:jc w:val="center"/>
        <w:rPr>
          <w:bCs/>
          <w:noProof/>
          <w:lang w:val="de-DE"/>
        </w:rPr>
      </w:pPr>
    </w:p>
    <w:p w14:paraId="2BB31F21" w14:textId="77777777" w:rsidR="00D7678F" w:rsidRPr="00851BFF" w:rsidRDefault="00D7678F" w:rsidP="000E467A">
      <w:pPr>
        <w:spacing w:line="240" w:lineRule="auto"/>
        <w:jc w:val="center"/>
        <w:rPr>
          <w:bCs/>
          <w:noProof/>
          <w:lang w:val="de-DE"/>
        </w:rPr>
      </w:pPr>
    </w:p>
    <w:p w14:paraId="11BE125A" w14:textId="77777777" w:rsidR="00D7678F" w:rsidRPr="00851BFF" w:rsidRDefault="00D7678F" w:rsidP="000E467A">
      <w:pPr>
        <w:spacing w:line="240" w:lineRule="auto"/>
        <w:jc w:val="center"/>
        <w:rPr>
          <w:bCs/>
          <w:noProof/>
          <w:lang w:val="de-DE"/>
        </w:rPr>
      </w:pPr>
    </w:p>
    <w:p w14:paraId="43D2C69C" w14:textId="77777777" w:rsidR="00D7678F" w:rsidRPr="00851BFF" w:rsidRDefault="00D7678F" w:rsidP="000E467A">
      <w:pPr>
        <w:spacing w:line="240" w:lineRule="auto"/>
        <w:jc w:val="center"/>
        <w:rPr>
          <w:bCs/>
          <w:noProof/>
          <w:lang w:val="de-DE"/>
        </w:rPr>
      </w:pPr>
    </w:p>
    <w:p w14:paraId="081A2631" w14:textId="77777777" w:rsidR="00D7678F" w:rsidRPr="00851BFF" w:rsidRDefault="00D7678F" w:rsidP="000E467A">
      <w:pPr>
        <w:spacing w:line="240" w:lineRule="auto"/>
        <w:jc w:val="center"/>
        <w:rPr>
          <w:bCs/>
          <w:noProof/>
          <w:lang w:val="de-DE"/>
        </w:rPr>
      </w:pPr>
    </w:p>
    <w:p w14:paraId="6E37DF45" w14:textId="77777777" w:rsidR="00D7678F" w:rsidRPr="00851BFF" w:rsidRDefault="00D7678F" w:rsidP="000E467A">
      <w:pPr>
        <w:spacing w:line="240" w:lineRule="auto"/>
        <w:jc w:val="center"/>
        <w:rPr>
          <w:bCs/>
          <w:noProof/>
          <w:lang w:val="de-DE"/>
        </w:rPr>
      </w:pPr>
    </w:p>
    <w:p w14:paraId="707D401E" w14:textId="77777777" w:rsidR="00FD2CC3" w:rsidRPr="00851BFF" w:rsidRDefault="00FD2CC3" w:rsidP="000E467A">
      <w:pPr>
        <w:spacing w:line="240" w:lineRule="auto"/>
        <w:jc w:val="center"/>
        <w:rPr>
          <w:bCs/>
          <w:noProof/>
          <w:lang w:val="de-DE"/>
        </w:rPr>
      </w:pPr>
    </w:p>
    <w:p w14:paraId="1011A807" w14:textId="1AA54F25" w:rsidR="00FD2CC3" w:rsidRDefault="00FD2CC3" w:rsidP="000E467A">
      <w:pPr>
        <w:spacing w:line="240" w:lineRule="auto"/>
        <w:jc w:val="center"/>
        <w:rPr>
          <w:bCs/>
          <w:noProof/>
          <w:lang w:val="de-DE"/>
        </w:rPr>
      </w:pPr>
    </w:p>
    <w:p w14:paraId="52D9F1B1" w14:textId="0E19F66F" w:rsidR="00172665" w:rsidRDefault="00172665" w:rsidP="000E467A">
      <w:pPr>
        <w:spacing w:line="240" w:lineRule="auto"/>
        <w:jc w:val="center"/>
        <w:rPr>
          <w:bCs/>
          <w:noProof/>
          <w:lang w:val="de-DE"/>
        </w:rPr>
      </w:pPr>
    </w:p>
    <w:p w14:paraId="150FBFB7" w14:textId="183A9C96" w:rsidR="00172665" w:rsidRDefault="00172665" w:rsidP="000E467A">
      <w:pPr>
        <w:spacing w:line="240" w:lineRule="auto"/>
        <w:jc w:val="center"/>
        <w:rPr>
          <w:bCs/>
          <w:noProof/>
          <w:lang w:val="de-DE"/>
        </w:rPr>
      </w:pPr>
    </w:p>
    <w:p w14:paraId="1B95D673" w14:textId="5E50B6D8" w:rsidR="00172665" w:rsidRDefault="00172665" w:rsidP="000E467A">
      <w:pPr>
        <w:spacing w:line="240" w:lineRule="auto"/>
        <w:jc w:val="center"/>
        <w:rPr>
          <w:bCs/>
          <w:noProof/>
          <w:lang w:val="de-DE"/>
        </w:rPr>
      </w:pPr>
    </w:p>
    <w:p w14:paraId="598357BB" w14:textId="1EC983EB" w:rsidR="00172665" w:rsidRDefault="00172665" w:rsidP="000E467A">
      <w:pPr>
        <w:spacing w:line="240" w:lineRule="auto"/>
        <w:jc w:val="center"/>
        <w:rPr>
          <w:bCs/>
          <w:noProof/>
          <w:lang w:val="de-DE"/>
        </w:rPr>
      </w:pPr>
    </w:p>
    <w:p w14:paraId="33D67FD3" w14:textId="77777777" w:rsidR="00172665" w:rsidRPr="00851BFF" w:rsidRDefault="00172665" w:rsidP="000E467A">
      <w:pPr>
        <w:spacing w:line="240" w:lineRule="auto"/>
        <w:jc w:val="center"/>
        <w:rPr>
          <w:bCs/>
          <w:noProof/>
          <w:lang w:val="de-DE"/>
        </w:rPr>
      </w:pPr>
    </w:p>
    <w:p w14:paraId="1067C207" w14:textId="3B74548E" w:rsidR="00D7678F" w:rsidRDefault="00D7678F" w:rsidP="00BC48B7">
      <w:pPr>
        <w:pStyle w:val="TitleA"/>
      </w:pPr>
      <w:r w:rsidRPr="00AC581B">
        <w:t>B. PACKUNGSBEILAGE</w:t>
      </w:r>
    </w:p>
    <w:p w14:paraId="78DCACB1" w14:textId="77777777" w:rsidR="00851BFF" w:rsidRPr="00851BFF" w:rsidRDefault="00851BFF" w:rsidP="000E467A">
      <w:pPr>
        <w:spacing w:line="240" w:lineRule="auto"/>
        <w:jc w:val="center"/>
        <w:outlineLvl w:val="0"/>
        <w:rPr>
          <w:bCs/>
          <w:noProof/>
          <w:lang w:val="de-DE"/>
        </w:rPr>
      </w:pPr>
    </w:p>
    <w:p w14:paraId="778B43D5" w14:textId="77777777" w:rsidR="00D7678F" w:rsidRPr="00AC581B" w:rsidRDefault="00D7678F" w:rsidP="000E467A">
      <w:pPr>
        <w:spacing w:line="240" w:lineRule="auto"/>
        <w:jc w:val="center"/>
        <w:rPr>
          <w:noProof/>
          <w:lang w:val="de-DE"/>
        </w:rPr>
      </w:pPr>
      <w:r w:rsidRPr="00851BFF">
        <w:rPr>
          <w:bCs/>
          <w:noProof/>
          <w:lang w:val="de-DE"/>
        </w:rPr>
        <w:br w:type="page"/>
      </w:r>
      <w:r w:rsidRPr="00AC581B">
        <w:rPr>
          <w:b/>
          <w:noProof/>
          <w:lang w:val="de-DE"/>
        </w:rPr>
        <w:t>Gebrauchsinformation: Information für Patienten</w:t>
      </w:r>
    </w:p>
    <w:p w14:paraId="34B6328C" w14:textId="77777777" w:rsidR="00D7678F" w:rsidRPr="00AC581B" w:rsidRDefault="00D7678F" w:rsidP="000E467A">
      <w:pPr>
        <w:shd w:val="clear" w:color="auto" w:fill="FFFFFF"/>
        <w:tabs>
          <w:tab w:val="clear" w:pos="567"/>
        </w:tabs>
        <w:spacing w:line="240" w:lineRule="auto"/>
        <w:jc w:val="center"/>
        <w:rPr>
          <w:noProof/>
          <w:lang w:val="de-DE"/>
        </w:rPr>
      </w:pPr>
    </w:p>
    <w:p w14:paraId="4CBDFB8D" w14:textId="77777777" w:rsidR="00D7678F" w:rsidRPr="00AC581B" w:rsidRDefault="00D7678F" w:rsidP="000E467A">
      <w:pPr>
        <w:tabs>
          <w:tab w:val="left" w:pos="993"/>
        </w:tabs>
        <w:spacing w:line="240" w:lineRule="auto"/>
        <w:jc w:val="center"/>
        <w:rPr>
          <w:b/>
          <w:noProof/>
          <w:lang w:val="de-DE"/>
        </w:rPr>
      </w:pPr>
      <w:r w:rsidRPr="00AC581B">
        <w:rPr>
          <w:b/>
          <w:noProof/>
          <w:lang w:val="de-DE"/>
        </w:rPr>
        <w:t>COMETRIQ 20 mg Hartkapseln</w:t>
      </w:r>
    </w:p>
    <w:p w14:paraId="2F683022" w14:textId="77777777" w:rsidR="00D7678F" w:rsidRPr="00AC581B" w:rsidRDefault="00D7678F" w:rsidP="000E467A">
      <w:pPr>
        <w:tabs>
          <w:tab w:val="left" w:pos="993"/>
        </w:tabs>
        <w:spacing w:line="240" w:lineRule="auto"/>
        <w:jc w:val="center"/>
        <w:rPr>
          <w:b/>
          <w:noProof/>
          <w:lang w:val="de-DE"/>
        </w:rPr>
      </w:pPr>
      <w:r w:rsidRPr="00AC581B">
        <w:rPr>
          <w:b/>
          <w:noProof/>
          <w:lang w:val="de-DE"/>
        </w:rPr>
        <w:t>COMETRIQ 80 mg Hartkapseln</w:t>
      </w:r>
    </w:p>
    <w:p w14:paraId="4B0B4F02" w14:textId="56DF735E" w:rsidR="00D7678F" w:rsidRPr="00AC581B" w:rsidRDefault="007970FF" w:rsidP="000E467A">
      <w:pPr>
        <w:tabs>
          <w:tab w:val="clear" w:pos="567"/>
        </w:tabs>
        <w:spacing w:line="240" w:lineRule="auto"/>
        <w:jc w:val="center"/>
        <w:rPr>
          <w:szCs w:val="22"/>
          <w:lang w:val="de-DE"/>
        </w:rPr>
      </w:pPr>
      <w:r w:rsidRPr="00AC581B">
        <w:rPr>
          <w:szCs w:val="22"/>
          <w:lang w:val="de-DE"/>
        </w:rPr>
        <w:t>Cabozantinib</w:t>
      </w:r>
    </w:p>
    <w:p w14:paraId="0BE2E495" w14:textId="77777777" w:rsidR="00507B2B" w:rsidRPr="00AC581B" w:rsidRDefault="00507B2B" w:rsidP="000E467A">
      <w:pPr>
        <w:tabs>
          <w:tab w:val="clear" w:pos="567"/>
        </w:tabs>
        <w:spacing w:line="240" w:lineRule="auto"/>
        <w:jc w:val="center"/>
        <w:rPr>
          <w:noProof/>
          <w:lang w:val="de-DE"/>
        </w:rPr>
      </w:pPr>
    </w:p>
    <w:p w14:paraId="202F3AA7" w14:textId="77777777" w:rsidR="00D7678F" w:rsidRPr="00AC581B" w:rsidRDefault="00D7678F" w:rsidP="000E467A">
      <w:pPr>
        <w:tabs>
          <w:tab w:val="clear" w:pos="567"/>
        </w:tabs>
        <w:spacing w:line="240" w:lineRule="auto"/>
        <w:rPr>
          <w:noProof/>
          <w:color w:val="008000"/>
          <w:lang w:val="de-DE"/>
        </w:rPr>
      </w:pPr>
    </w:p>
    <w:p w14:paraId="4EE9D13D" w14:textId="77777777" w:rsidR="00D7678F" w:rsidRPr="00AC581B" w:rsidRDefault="00D7678F" w:rsidP="000E467A">
      <w:pPr>
        <w:tabs>
          <w:tab w:val="clear" w:pos="567"/>
        </w:tabs>
        <w:suppressAutoHyphens/>
        <w:spacing w:line="240" w:lineRule="auto"/>
        <w:ind w:left="142" w:hanging="142"/>
        <w:rPr>
          <w:b/>
          <w:noProof/>
          <w:lang w:val="de-DE"/>
        </w:rPr>
      </w:pPr>
      <w:r w:rsidRPr="00AC581B">
        <w:rPr>
          <w:b/>
          <w:noProof/>
          <w:lang w:val="de-DE"/>
        </w:rPr>
        <w:t>Lesen Sie die gesamte Packungsbeilage sorgfältig durch, bevor Sie mit der Einnahme dieses Arzneimittels beginnen, denn sie enthält wichtige Informationen.</w:t>
      </w:r>
    </w:p>
    <w:p w14:paraId="7B0CF051" w14:textId="77777777" w:rsidR="00D7678F" w:rsidRPr="00AC581B" w:rsidRDefault="00D7678F" w:rsidP="000E467A">
      <w:pPr>
        <w:tabs>
          <w:tab w:val="clear" w:pos="567"/>
        </w:tabs>
        <w:suppressAutoHyphens/>
        <w:spacing w:line="240" w:lineRule="auto"/>
        <w:ind w:left="142" w:hanging="142"/>
        <w:rPr>
          <w:noProof/>
          <w:lang w:val="de-DE"/>
        </w:rPr>
      </w:pPr>
    </w:p>
    <w:p w14:paraId="3A6C477E" w14:textId="77777777" w:rsidR="00D7678F" w:rsidRPr="00AC581B" w:rsidRDefault="00D7678F" w:rsidP="000E467A">
      <w:pPr>
        <w:numPr>
          <w:ilvl w:val="0"/>
          <w:numId w:val="16"/>
        </w:numPr>
        <w:tabs>
          <w:tab w:val="clear" w:pos="567"/>
          <w:tab w:val="clear" w:pos="1497"/>
          <w:tab w:val="num" w:pos="680"/>
        </w:tabs>
        <w:spacing w:line="240" w:lineRule="auto"/>
        <w:ind w:left="680" w:hanging="323"/>
        <w:rPr>
          <w:noProof/>
          <w:lang w:val="de-DE"/>
        </w:rPr>
      </w:pPr>
      <w:r w:rsidRPr="00AC581B">
        <w:rPr>
          <w:noProof/>
          <w:lang w:val="de-DE"/>
        </w:rPr>
        <w:t xml:space="preserve">Heben Sie diese Packungsbeilage auf. Vielleicht möchten Sie diese später nochmals lesen. </w:t>
      </w:r>
    </w:p>
    <w:p w14:paraId="66FF6E2F" w14:textId="77777777" w:rsidR="00D7678F" w:rsidRPr="00AC581B" w:rsidRDefault="00D7678F" w:rsidP="000E467A">
      <w:pPr>
        <w:numPr>
          <w:ilvl w:val="0"/>
          <w:numId w:val="16"/>
        </w:numPr>
        <w:tabs>
          <w:tab w:val="clear" w:pos="567"/>
          <w:tab w:val="clear" w:pos="1497"/>
          <w:tab w:val="num" w:pos="680"/>
        </w:tabs>
        <w:spacing w:line="240" w:lineRule="auto"/>
        <w:ind w:left="680" w:hanging="323"/>
        <w:rPr>
          <w:noProof/>
          <w:lang w:val="de-DE"/>
        </w:rPr>
      </w:pPr>
      <w:r w:rsidRPr="00AC581B">
        <w:rPr>
          <w:noProof/>
          <w:lang w:val="de-DE"/>
        </w:rPr>
        <w:t>Wenn Sie weitere Fragen haben, wenden Sie sich an Ihren Arzt oder Apotheker.</w:t>
      </w:r>
    </w:p>
    <w:p w14:paraId="7032F0DD" w14:textId="77777777" w:rsidR="00D7678F" w:rsidRPr="00AC581B" w:rsidRDefault="00D7678F" w:rsidP="000E467A">
      <w:pPr>
        <w:numPr>
          <w:ilvl w:val="0"/>
          <w:numId w:val="16"/>
        </w:numPr>
        <w:tabs>
          <w:tab w:val="clear" w:pos="567"/>
          <w:tab w:val="clear" w:pos="1497"/>
          <w:tab w:val="num" w:pos="680"/>
        </w:tabs>
        <w:spacing w:line="240" w:lineRule="auto"/>
        <w:ind w:left="680" w:hanging="323"/>
        <w:rPr>
          <w:noProof/>
          <w:lang w:val="de-DE"/>
        </w:rPr>
      </w:pPr>
      <w:r w:rsidRPr="00AC581B">
        <w:rPr>
          <w:noProof/>
          <w:lang w:val="de-DE"/>
        </w:rPr>
        <w:t>Dieses Arzneimittel wurde Ihnen persönlich verschrieben. Geben Sie es nicht an Dritte weiter. Es kann anderen Menschen schaden, auch wenn diese die gleichen Beschwerden haben wie Sie.</w:t>
      </w:r>
    </w:p>
    <w:p w14:paraId="6D4F4EC9" w14:textId="77777777" w:rsidR="00D7678F" w:rsidRPr="00AC581B" w:rsidRDefault="00D7678F" w:rsidP="000E467A">
      <w:pPr>
        <w:numPr>
          <w:ilvl w:val="0"/>
          <w:numId w:val="16"/>
        </w:numPr>
        <w:tabs>
          <w:tab w:val="clear" w:pos="567"/>
          <w:tab w:val="clear" w:pos="1497"/>
          <w:tab w:val="num" w:pos="680"/>
        </w:tabs>
        <w:spacing w:line="240" w:lineRule="auto"/>
        <w:ind w:left="680" w:hanging="323"/>
        <w:rPr>
          <w:noProof/>
          <w:lang w:val="de-DE"/>
        </w:rPr>
      </w:pPr>
      <w:r w:rsidRPr="00AC581B">
        <w:rPr>
          <w:noProof/>
          <w:lang w:val="de-DE"/>
        </w:rPr>
        <w:t>Wenn Sie Nebenwirkungen bemerken, wenden Sie sich an Ihren Arzt.</w:t>
      </w:r>
      <w:r w:rsidRPr="00AC581B">
        <w:rPr>
          <w:color w:val="FF0000"/>
          <w:szCs w:val="22"/>
          <w:lang w:val="de-DE"/>
        </w:rPr>
        <w:t xml:space="preserve"> </w:t>
      </w:r>
      <w:r w:rsidRPr="00AC581B">
        <w:rPr>
          <w:noProof/>
          <w:lang w:val="de-DE"/>
        </w:rPr>
        <w:t xml:space="preserve">Dies gilt auch für Nebenwirkungen, die nicht in dieser Packungsbeilage angegeben sind. </w:t>
      </w:r>
      <w:r w:rsidRPr="00AC581B">
        <w:rPr>
          <w:noProof/>
          <w:szCs w:val="22"/>
          <w:lang w:val="de-DE"/>
        </w:rPr>
        <w:t>Siehe Abschnitt 4.</w:t>
      </w:r>
    </w:p>
    <w:p w14:paraId="168E62A4" w14:textId="77777777" w:rsidR="00D7678F" w:rsidRPr="00AC581B" w:rsidRDefault="00D7678F" w:rsidP="000E467A">
      <w:pPr>
        <w:tabs>
          <w:tab w:val="clear" w:pos="567"/>
        </w:tabs>
        <w:spacing w:line="240" w:lineRule="auto"/>
        <w:ind w:right="-2"/>
        <w:rPr>
          <w:noProof/>
          <w:lang w:val="de-DE"/>
        </w:rPr>
      </w:pPr>
    </w:p>
    <w:p w14:paraId="6F6AFD86" w14:textId="77777777" w:rsidR="00D7678F" w:rsidRPr="00AC581B" w:rsidRDefault="00D7678F" w:rsidP="00374003">
      <w:pPr>
        <w:tabs>
          <w:tab w:val="clear" w:pos="567"/>
        </w:tabs>
        <w:spacing w:line="240" w:lineRule="auto"/>
        <w:rPr>
          <w:noProof/>
          <w:lang w:val="de-DE"/>
        </w:rPr>
      </w:pPr>
      <w:r w:rsidRPr="00AC581B">
        <w:rPr>
          <w:b/>
          <w:lang w:val="de-DE"/>
        </w:rPr>
        <w:t>Was in dieser Packungsbeilage steht</w:t>
      </w:r>
    </w:p>
    <w:p w14:paraId="768CF69C" w14:textId="77777777" w:rsidR="00D7678F" w:rsidRPr="00AC581B" w:rsidRDefault="00D7678F" w:rsidP="000E467A">
      <w:pPr>
        <w:tabs>
          <w:tab w:val="clear" w:pos="567"/>
        </w:tabs>
        <w:spacing w:line="240" w:lineRule="auto"/>
        <w:ind w:right="-2"/>
        <w:rPr>
          <w:noProof/>
          <w:lang w:val="de-DE"/>
        </w:rPr>
      </w:pPr>
    </w:p>
    <w:p w14:paraId="18DDC578" w14:textId="77777777" w:rsidR="00D7678F" w:rsidRPr="00AC581B" w:rsidRDefault="00D7678F" w:rsidP="000E467A">
      <w:pPr>
        <w:tabs>
          <w:tab w:val="clear" w:pos="567"/>
          <w:tab w:val="left" w:pos="426"/>
        </w:tabs>
        <w:spacing w:line="240" w:lineRule="auto"/>
        <w:ind w:right="-29"/>
        <w:rPr>
          <w:noProof/>
          <w:lang w:val="de-DE"/>
        </w:rPr>
      </w:pPr>
      <w:r w:rsidRPr="00AC581B">
        <w:rPr>
          <w:noProof/>
          <w:lang w:val="de-DE"/>
        </w:rPr>
        <w:t>1.</w:t>
      </w:r>
      <w:r w:rsidRPr="00AC581B">
        <w:rPr>
          <w:noProof/>
          <w:lang w:val="de-DE"/>
        </w:rPr>
        <w:tab/>
        <w:t xml:space="preserve">Was ist COMETRIQ und wofür wird es angewendet? </w:t>
      </w:r>
    </w:p>
    <w:p w14:paraId="0EED5DBF" w14:textId="77777777" w:rsidR="00D7678F" w:rsidRPr="00AC581B" w:rsidRDefault="00D7678F" w:rsidP="000E467A">
      <w:pPr>
        <w:tabs>
          <w:tab w:val="clear" w:pos="567"/>
          <w:tab w:val="left" w:pos="426"/>
        </w:tabs>
        <w:spacing w:line="240" w:lineRule="auto"/>
        <w:ind w:right="-29"/>
        <w:rPr>
          <w:noProof/>
          <w:lang w:val="de-DE"/>
        </w:rPr>
      </w:pPr>
      <w:r w:rsidRPr="00AC581B">
        <w:rPr>
          <w:noProof/>
          <w:lang w:val="de-DE"/>
        </w:rPr>
        <w:t>2.</w:t>
      </w:r>
      <w:r w:rsidRPr="00AC581B">
        <w:rPr>
          <w:noProof/>
          <w:lang w:val="de-DE"/>
        </w:rPr>
        <w:tab/>
        <w:t>Was sollten Sie vor der Einnahme von COMETRIQ beachten?</w:t>
      </w:r>
    </w:p>
    <w:p w14:paraId="433210FF" w14:textId="77777777" w:rsidR="00D7678F" w:rsidRPr="00AC581B" w:rsidRDefault="00D7678F" w:rsidP="000E467A">
      <w:pPr>
        <w:tabs>
          <w:tab w:val="clear" w:pos="567"/>
          <w:tab w:val="left" w:pos="426"/>
        </w:tabs>
        <w:spacing w:line="240" w:lineRule="auto"/>
        <w:ind w:right="-29"/>
        <w:rPr>
          <w:noProof/>
          <w:lang w:val="de-DE"/>
        </w:rPr>
      </w:pPr>
      <w:r w:rsidRPr="00AC581B">
        <w:rPr>
          <w:noProof/>
          <w:lang w:val="de-DE"/>
        </w:rPr>
        <w:t>3.</w:t>
      </w:r>
      <w:r w:rsidRPr="00AC581B">
        <w:rPr>
          <w:noProof/>
          <w:lang w:val="de-DE"/>
        </w:rPr>
        <w:tab/>
        <w:t>Wie ist COMETRIQ einzunehmen?</w:t>
      </w:r>
    </w:p>
    <w:p w14:paraId="72C2F1B5" w14:textId="77777777" w:rsidR="00D7678F" w:rsidRPr="00AC581B" w:rsidRDefault="00D7678F" w:rsidP="000E467A">
      <w:pPr>
        <w:tabs>
          <w:tab w:val="clear" w:pos="567"/>
          <w:tab w:val="left" w:pos="426"/>
        </w:tabs>
        <w:spacing w:line="240" w:lineRule="auto"/>
        <w:ind w:right="-29"/>
        <w:rPr>
          <w:noProof/>
          <w:lang w:val="de-DE"/>
        </w:rPr>
      </w:pPr>
      <w:r w:rsidRPr="00AC581B">
        <w:rPr>
          <w:noProof/>
          <w:lang w:val="de-DE"/>
        </w:rPr>
        <w:t>4.</w:t>
      </w:r>
      <w:r w:rsidRPr="00AC581B">
        <w:rPr>
          <w:noProof/>
          <w:lang w:val="de-DE"/>
        </w:rPr>
        <w:tab/>
        <w:t xml:space="preserve">Welche Nebenwirkungen sind möglich? </w:t>
      </w:r>
    </w:p>
    <w:p w14:paraId="3BBF9C3F" w14:textId="77777777" w:rsidR="00D7678F" w:rsidRPr="00AC581B" w:rsidRDefault="00D7678F" w:rsidP="000E467A">
      <w:pPr>
        <w:tabs>
          <w:tab w:val="clear" w:pos="567"/>
          <w:tab w:val="left" w:pos="426"/>
        </w:tabs>
        <w:spacing w:line="240" w:lineRule="auto"/>
        <w:ind w:right="-29"/>
        <w:rPr>
          <w:noProof/>
          <w:lang w:val="de-DE"/>
        </w:rPr>
      </w:pPr>
      <w:r w:rsidRPr="00AC581B">
        <w:rPr>
          <w:noProof/>
          <w:lang w:val="de-DE"/>
        </w:rPr>
        <w:t>5.</w:t>
      </w:r>
      <w:r w:rsidRPr="00AC581B">
        <w:rPr>
          <w:noProof/>
          <w:lang w:val="de-DE"/>
        </w:rPr>
        <w:tab/>
        <w:t>Wie ist COMETRIQ aufzubewahren?</w:t>
      </w:r>
    </w:p>
    <w:p w14:paraId="40DA0184" w14:textId="77777777" w:rsidR="00D7678F" w:rsidRPr="00AC581B" w:rsidRDefault="00D7678F" w:rsidP="000E467A">
      <w:pPr>
        <w:tabs>
          <w:tab w:val="clear" w:pos="567"/>
          <w:tab w:val="left" w:pos="426"/>
        </w:tabs>
        <w:spacing w:line="240" w:lineRule="auto"/>
        <w:ind w:right="-29"/>
        <w:rPr>
          <w:noProof/>
          <w:lang w:val="de-DE"/>
        </w:rPr>
      </w:pPr>
      <w:r w:rsidRPr="00AC581B">
        <w:rPr>
          <w:noProof/>
          <w:lang w:val="de-DE"/>
        </w:rPr>
        <w:t>6.</w:t>
      </w:r>
      <w:r w:rsidRPr="00AC581B">
        <w:rPr>
          <w:noProof/>
          <w:lang w:val="de-DE"/>
        </w:rPr>
        <w:tab/>
        <w:t>Inhalt der Packung und weitere Informationen</w:t>
      </w:r>
    </w:p>
    <w:p w14:paraId="0678FCA0" w14:textId="77777777" w:rsidR="00D7678F" w:rsidRPr="00AC581B" w:rsidRDefault="00D7678F" w:rsidP="000E467A">
      <w:pPr>
        <w:tabs>
          <w:tab w:val="clear" w:pos="567"/>
        </w:tabs>
        <w:spacing w:line="240" w:lineRule="auto"/>
        <w:ind w:right="-2"/>
        <w:rPr>
          <w:noProof/>
          <w:lang w:val="de-DE"/>
        </w:rPr>
      </w:pPr>
    </w:p>
    <w:p w14:paraId="6A80272B" w14:textId="77777777" w:rsidR="00D7678F" w:rsidRPr="00AC581B" w:rsidRDefault="00D7678F" w:rsidP="000E467A">
      <w:pPr>
        <w:tabs>
          <w:tab w:val="clear" w:pos="567"/>
        </w:tabs>
        <w:spacing w:line="240" w:lineRule="auto"/>
        <w:rPr>
          <w:noProof/>
          <w:szCs w:val="22"/>
          <w:lang w:val="de-DE"/>
        </w:rPr>
      </w:pPr>
    </w:p>
    <w:p w14:paraId="516B7A6E" w14:textId="77777777" w:rsidR="00D7678F" w:rsidRPr="00AC581B" w:rsidRDefault="00D7678F" w:rsidP="000E467A">
      <w:pPr>
        <w:spacing w:line="240" w:lineRule="auto"/>
        <w:ind w:right="-2"/>
        <w:rPr>
          <w:b/>
          <w:noProof/>
          <w:szCs w:val="22"/>
          <w:lang w:val="de-DE"/>
        </w:rPr>
      </w:pPr>
      <w:r w:rsidRPr="00AC581B">
        <w:rPr>
          <w:b/>
          <w:noProof/>
          <w:szCs w:val="22"/>
          <w:lang w:val="de-DE"/>
        </w:rPr>
        <w:t>1.</w:t>
      </w:r>
      <w:r w:rsidRPr="00AC581B">
        <w:rPr>
          <w:b/>
          <w:noProof/>
          <w:szCs w:val="22"/>
          <w:lang w:val="de-DE"/>
        </w:rPr>
        <w:tab/>
        <w:t xml:space="preserve">Was ist </w:t>
      </w:r>
      <w:r w:rsidRPr="00AC581B">
        <w:rPr>
          <w:b/>
          <w:noProof/>
          <w:lang w:val="de-DE"/>
        </w:rPr>
        <w:t>COMETRIQ</w:t>
      </w:r>
      <w:r w:rsidRPr="00AC581B">
        <w:rPr>
          <w:b/>
          <w:noProof/>
          <w:szCs w:val="22"/>
          <w:lang w:val="de-DE"/>
        </w:rPr>
        <w:t xml:space="preserve"> und wofür wird es angewendet?</w:t>
      </w:r>
    </w:p>
    <w:p w14:paraId="2344B7B0" w14:textId="77777777" w:rsidR="00D7678F" w:rsidRPr="00AC581B" w:rsidRDefault="00D7678F" w:rsidP="000E467A">
      <w:pPr>
        <w:tabs>
          <w:tab w:val="clear" w:pos="567"/>
        </w:tabs>
        <w:spacing w:line="240" w:lineRule="auto"/>
        <w:rPr>
          <w:noProof/>
          <w:szCs w:val="22"/>
          <w:lang w:val="de-DE"/>
        </w:rPr>
      </w:pPr>
    </w:p>
    <w:p w14:paraId="1E4799BB" w14:textId="77777777" w:rsidR="000564A0" w:rsidRPr="00A3633A" w:rsidRDefault="000564A0" w:rsidP="000E467A">
      <w:pPr>
        <w:tabs>
          <w:tab w:val="clear" w:pos="567"/>
        </w:tabs>
        <w:spacing w:line="240" w:lineRule="auto"/>
        <w:rPr>
          <w:b/>
          <w:noProof/>
          <w:lang w:val="de-DE"/>
        </w:rPr>
      </w:pPr>
      <w:r w:rsidRPr="00A3633A">
        <w:rPr>
          <w:b/>
          <w:noProof/>
          <w:lang w:val="de-DE"/>
        </w:rPr>
        <w:t>Was COMETRIQ</w:t>
      </w:r>
      <w:r w:rsidR="00CD03FB" w:rsidRPr="00A3633A">
        <w:rPr>
          <w:b/>
          <w:noProof/>
          <w:lang w:val="de-DE"/>
        </w:rPr>
        <w:t xml:space="preserve"> ist</w:t>
      </w:r>
    </w:p>
    <w:p w14:paraId="3BE156A7" w14:textId="77777777" w:rsidR="00567351" w:rsidRDefault="00D7678F" w:rsidP="000E467A">
      <w:pPr>
        <w:tabs>
          <w:tab w:val="clear" w:pos="567"/>
        </w:tabs>
        <w:spacing w:line="240" w:lineRule="auto"/>
        <w:rPr>
          <w:noProof/>
          <w:szCs w:val="22"/>
          <w:lang w:val="de-DE"/>
        </w:rPr>
      </w:pPr>
      <w:r w:rsidRPr="00AC581B">
        <w:rPr>
          <w:noProof/>
          <w:lang w:val="de-DE"/>
        </w:rPr>
        <w:t>COMETRIQ</w:t>
      </w:r>
      <w:r w:rsidRPr="00AC581B">
        <w:rPr>
          <w:noProof/>
          <w:szCs w:val="22"/>
          <w:lang w:val="de-DE"/>
        </w:rPr>
        <w:t xml:space="preserve"> </w:t>
      </w:r>
      <w:r w:rsidR="00567351">
        <w:rPr>
          <w:noProof/>
          <w:szCs w:val="22"/>
          <w:lang w:val="de-DE"/>
        </w:rPr>
        <w:t xml:space="preserve">ist ein Arzneimittel gegen Krebs, das den Wirkstoff Cabozantinib enthält. </w:t>
      </w:r>
    </w:p>
    <w:p w14:paraId="4EC61597" w14:textId="77777777" w:rsidR="00D7678F" w:rsidRPr="00AC581B" w:rsidRDefault="00567351" w:rsidP="000E467A">
      <w:pPr>
        <w:tabs>
          <w:tab w:val="clear" w:pos="567"/>
        </w:tabs>
        <w:spacing w:line="240" w:lineRule="auto"/>
        <w:rPr>
          <w:noProof/>
          <w:szCs w:val="22"/>
          <w:lang w:val="de-DE"/>
        </w:rPr>
      </w:pPr>
      <w:r>
        <w:rPr>
          <w:noProof/>
          <w:szCs w:val="22"/>
          <w:lang w:val="de-DE"/>
        </w:rPr>
        <w:t xml:space="preserve">Es </w:t>
      </w:r>
      <w:r w:rsidR="00D7678F" w:rsidRPr="00AC581B">
        <w:rPr>
          <w:noProof/>
          <w:szCs w:val="22"/>
          <w:lang w:val="de-DE"/>
        </w:rPr>
        <w:t xml:space="preserve">ist ein </w:t>
      </w:r>
      <w:r w:rsidR="00423F8C" w:rsidRPr="00AC581B">
        <w:rPr>
          <w:noProof/>
          <w:szCs w:val="22"/>
          <w:lang w:val="de-DE"/>
        </w:rPr>
        <w:t>Arzneimittel</w:t>
      </w:r>
      <w:r w:rsidR="00D7678F" w:rsidRPr="00AC581B">
        <w:rPr>
          <w:noProof/>
          <w:szCs w:val="22"/>
          <w:lang w:val="de-DE"/>
        </w:rPr>
        <w:t xml:space="preserve"> zur Behandlung des medullären Schilddrüsenkarzinoms, einer seltenen Art von Schilddrüsenkrebs, der nicht operativ entfernt werden kann oder sich bereits auf andere Körperpartien ausgedehnt hat.</w:t>
      </w:r>
    </w:p>
    <w:p w14:paraId="2037224A" w14:textId="77777777" w:rsidR="00D7678F" w:rsidRPr="00AC581B" w:rsidRDefault="00D7678F" w:rsidP="000E467A">
      <w:pPr>
        <w:tabs>
          <w:tab w:val="clear" w:pos="567"/>
        </w:tabs>
        <w:spacing w:line="240" w:lineRule="auto"/>
        <w:rPr>
          <w:noProof/>
          <w:szCs w:val="22"/>
          <w:lang w:val="de-DE"/>
        </w:rPr>
      </w:pPr>
    </w:p>
    <w:p w14:paraId="7E2B41F4" w14:textId="77777777" w:rsidR="003C22C3" w:rsidRPr="00A3633A" w:rsidRDefault="00CD03FB" w:rsidP="000E467A">
      <w:pPr>
        <w:tabs>
          <w:tab w:val="clear" w:pos="567"/>
        </w:tabs>
        <w:spacing w:line="240" w:lineRule="auto"/>
        <w:ind w:right="-2"/>
        <w:rPr>
          <w:b/>
          <w:noProof/>
          <w:lang w:val="de-DE"/>
        </w:rPr>
      </w:pPr>
      <w:r w:rsidRPr="00A3633A">
        <w:rPr>
          <w:b/>
          <w:noProof/>
          <w:lang w:val="de-DE"/>
        </w:rPr>
        <w:t xml:space="preserve">Wie </w:t>
      </w:r>
      <w:r w:rsidR="003C22C3" w:rsidRPr="00A3633A">
        <w:rPr>
          <w:b/>
          <w:noProof/>
          <w:lang w:val="de-DE"/>
        </w:rPr>
        <w:t>COMETRIQ</w:t>
      </w:r>
      <w:r w:rsidRPr="00A3633A">
        <w:rPr>
          <w:b/>
          <w:noProof/>
          <w:lang w:val="de-DE"/>
        </w:rPr>
        <w:t xml:space="preserve"> wirkt</w:t>
      </w:r>
    </w:p>
    <w:p w14:paraId="5C8E1C02" w14:textId="77777777" w:rsidR="003C22C3" w:rsidRDefault="003C22C3" w:rsidP="000E467A">
      <w:pPr>
        <w:tabs>
          <w:tab w:val="clear" w:pos="567"/>
        </w:tabs>
        <w:spacing w:line="240" w:lineRule="auto"/>
        <w:ind w:right="-2"/>
        <w:rPr>
          <w:noProof/>
          <w:lang w:val="de-DE"/>
        </w:rPr>
      </w:pPr>
      <w:r>
        <w:rPr>
          <w:noProof/>
          <w:lang w:val="de-DE"/>
        </w:rPr>
        <w:t xml:space="preserve">COMETRIQ </w:t>
      </w:r>
      <w:r w:rsidR="00CD03FB">
        <w:rPr>
          <w:noProof/>
          <w:lang w:val="de-DE"/>
        </w:rPr>
        <w:t>blockiert</w:t>
      </w:r>
      <w:r>
        <w:rPr>
          <w:noProof/>
          <w:lang w:val="de-DE"/>
        </w:rPr>
        <w:t xml:space="preserve"> die Wirkung von Proteinen</w:t>
      </w:r>
      <w:r w:rsidR="00CD03FB">
        <w:rPr>
          <w:noProof/>
          <w:lang w:val="de-DE"/>
        </w:rPr>
        <w:t>,</w:t>
      </w:r>
      <w:r>
        <w:rPr>
          <w:noProof/>
          <w:lang w:val="de-DE"/>
        </w:rPr>
        <w:t xml:space="preserve"> sogenannten Rezeptor</w:t>
      </w:r>
      <w:r w:rsidR="00CD03FB">
        <w:rPr>
          <w:noProof/>
          <w:lang w:val="de-DE"/>
        </w:rPr>
        <w:t>-T</w:t>
      </w:r>
      <w:r>
        <w:rPr>
          <w:noProof/>
          <w:lang w:val="de-DE"/>
        </w:rPr>
        <w:t>yrosin</w:t>
      </w:r>
      <w:r w:rsidR="00CD03FB">
        <w:rPr>
          <w:noProof/>
          <w:lang w:val="de-DE"/>
        </w:rPr>
        <w:t>-K</w:t>
      </w:r>
      <w:r>
        <w:rPr>
          <w:noProof/>
          <w:lang w:val="de-DE"/>
        </w:rPr>
        <w:t xml:space="preserve">inasen, die am Zellwachstum und der </w:t>
      </w:r>
      <w:r w:rsidR="00CD03FB">
        <w:rPr>
          <w:noProof/>
          <w:lang w:val="de-DE"/>
        </w:rPr>
        <w:t>Entwicklung neuer zellversorgender Blutgefäße</w:t>
      </w:r>
      <w:r>
        <w:rPr>
          <w:noProof/>
          <w:lang w:val="de-DE"/>
        </w:rPr>
        <w:t xml:space="preserve"> beteiligt sind. </w:t>
      </w:r>
      <w:r w:rsidR="00CD03FB">
        <w:rPr>
          <w:noProof/>
          <w:lang w:val="de-DE"/>
        </w:rPr>
        <w:t>Diese Proteine können in hoher Anzahl auf Krebszellen vorhanden sein.</w:t>
      </w:r>
      <w:r>
        <w:rPr>
          <w:noProof/>
          <w:lang w:val="de-DE"/>
        </w:rPr>
        <w:t xml:space="preserve"> </w:t>
      </w:r>
      <w:r w:rsidR="00CD03FB">
        <w:rPr>
          <w:noProof/>
          <w:lang w:val="de-DE"/>
        </w:rPr>
        <w:t>I</w:t>
      </w:r>
      <w:r>
        <w:rPr>
          <w:noProof/>
          <w:lang w:val="de-DE"/>
        </w:rPr>
        <w:t xml:space="preserve">ndem </w:t>
      </w:r>
      <w:r w:rsidR="00CD03FB">
        <w:rPr>
          <w:noProof/>
          <w:lang w:val="de-DE"/>
        </w:rPr>
        <w:t>ihre</w:t>
      </w:r>
      <w:r>
        <w:rPr>
          <w:noProof/>
          <w:lang w:val="de-DE"/>
        </w:rPr>
        <w:t xml:space="preserve"> Wirkung </w:t>
      </w:r>
      <w:r w:rsidR="00CD03FB">
        <w:rPr>
          <w:noProof/>
          <w:lang w:val="de-DE"/>
        </w:rPr>
        <w:t>blockiert wird, kann COMETRIQ</w:t>
      </w:r>
      <w:r>
        <w:rPr>
          <w:noProof/>
          <w:lang w:val="de-DE"/>
        </w:rPr>
        <w:t xml:space="preserve"> die </w:t>
      </w:r>
      <w:r w:rsidR="00CD03FB">
        <w:rPr>
          <w:noProof/>
          <w:lang w:val="de-DE"/>
        </w:rPr>
        <w:t>Tumor-</w:t>
      </w:r>
      <w:r>
        <w:rPr>
          <w:noProof/>
          <w:lang w:val="de-DE"/>
        </w:rPr>
        <w:t>Wachstumsrate verlangsamen und helfen</w:t>
      </w:r>
      <w:r w:rsidR="00CD03FB">
        <w:rPr>
          <w:noProof/>
          <w:lang w:val="de-DE"/>
        </w:rPr>
        <w:t>,</w:t>
      </w:r>
      <w:r>
        <w:rPr>
          <w:noProof/>
          <w:lang w:val="de-DE"/>
        </w:rPr>
        <w:t xml:space="preserve"> die Blutversorgung, </w:t>
      </w:r>
      <w:r w:rsidR="00CD03FB">
        <w:rPr>
          <w:noProof/>
          <w:lang w:val="de-DE"/>
        </w:rPr>
        <w:t>auf die der Krebs angewiesen ist, zu unterbinden.</w:t>
      </w:r>
      <w:r>
        <w:rPr>
          <w:noProof/>
          <w:lang w:val="de-DE"/>
        </w:rPr>
        <w:t xml:space="preserve"> </w:t>
      </w:r>
    </w:p>
    <w:p w14:paraId="52D567FF" w14:textId="77777777" w:rsidR="00D7678F" w:rsidRPr="00AC581B" w:rsidRDefault="00D7678F" w:rsidP="000E467A">
      <w:pPr>
        <w:tabs>
          <w:tab w:val="clear" w:pos="567"/>
        </w:tabs>
        <w:spacing w:line="240" w:lineRule="auto"/>
        <w:ind w:right="-2"/>
        <w:rPr>
          <w:noProof/>
          <w:szCs w:val="22"/>
          <w:lang w:val="de-DE"/>
        </w:rPr>
      </w:pPr>
      <w:r w:rsidRPr="00AC581B">
        <w:rPr>
          <w:noProof/>
          <w:lang w:val="de-DE"/>
        </w:rPr>
        <w:t>COMETRIQ</w:t>
      </w:r>
      <w:r w:rsidRPr="00AC581B">
        <w:rPr>
          <w:noProof/>
          <w:szCs w:val="22"/>
          <w:lang w:val="de-DE"/>
        </w:rPr>
        <w:t xml:space="preserve"> kann das Wachstum des medullären Schilddrüsenkarzinoms verlangsamen oder zum Stillstand bringen. Möglicherweise kann es auch dazu beitragen, dass </w:t>
      </w:r>
      <w:r w:rsidR="004A2D73" w:rsidRPr="00AC581B">
        <w:rPr>
          <w:noProof/>
          <w:szCs w:val="22"/>
          <w:lang w:val="de-DE"/>
        </w:rPr>
        <w:t xml:space="preserve">die bei dieser Krebsart auftretenden </w:t>
      </w:r>
      <w:r w:rsidRPr="00AC581B">
        <w:rPr>
          <w:noProof/>
          <w:szCs w:val="22"/>
          <w:lang w:val="de-DE"/>
        </w:rPr>
        <w:t>Tumoren schrumpfen.</w:t>
      </w:r>
    </w:p>
    <w:p w14:paraId="6003715C" w14:textId="77777777" w:rsidR="00D7678F" w:rsidRPr="00AC581B" w:rsidRDefault="00D7678F" w:rsidP="000E467A">
      <w:pPr>
        <w:tabs>
          <w:tab w:val="clear" w:pos="567"/>
        </w:tabs>
        <w:spacing w:line="240" w:lineRule="auto"/>
        <w:ind w:right="-2"/>
        <w:rPr>
          <w:noProof/>
          <w:szCs w:val="22"/>
          <w:lang w:val="de-DE"/>
        </w:rPr>
      </w:pPr>
    </w:p>
    <w:p w14:paraId="7F20BA73" w14:textId="77777777" w:rsidR="00D7678F" w:rsidRPr="00AC581B" w:rsidRDefault="00D7678F" w:rsidP="000E467A">
      <w:pPr>
        <w:tabs>
          <w:tab w:val="clear" w:pos="567"/>
        </w:tabs>
        <w:spacing w:line="240" w:lineRule="auto"/>
        <w:ind w:right="-2"/>
        <w:rPr>
          <w:noProof/>
          <w:szCs w:val="22"/>
          <w:lang w:val="de-DE"/>
        </w:rPr>
      </w:pPr>
    </w:p>
    <w:p w14:paraId="259DBA6D" w14:textId="77777777" w:rsidR="00D7678F" w:rsidRPr="00AC581B" w:rsidRDefault="00D7678F" w:rsidP="000E467A">
      <w:pPr>
        <w:spacing w:line="240" w:lineRule="auto"/>
        <w:ind w:right="-2"/>
        <w:rPr>
          <w:b/>
          <w:noProof/>
          <w:szCs w:val="22"/>
          <w:lang w:val="de-DE"/>
        </w:rPr>
      </w:pPr>
      <w:r w:rsidRPr="00AC581B">
        <w:rPr>
          <w:b/>
          <w:noProof/>
          <w:lang w:val="de-DE"/>
        </w:rPr>
        <w:t>2.</w:t>
      </w:r>
      <w:r w:rsidRPr="00AC581B">
        <w:rPr>
          <w:b/>
          <w:noProof/>
          <w:lang w:val="de-DE"/>
        </w:rPr>
        <w:tab/>
        <w:t>Was sollten Sie vor der Einnahme von COMETRIQ beachten?</w:t>
      </w:r>
    </w:p>
    <w:p w14:paraId="2F05A9C3" w14:textId="77777777" w:rsidR="00D7678F" w:rsidRPr="00374003" w:rsidRDefault="00D7678F" w:rsidP="000E467A">
      <w:pPr>
        <w:tabs>
          <w:tab w:val="clear" w:pos="567"/>
        </w:tabs>
        <w:spacing w:line="240" w:lineRule="auto"/>
        <w:rPr>
          <w:noProof/>
          <w:szCs w:val="22"/>
          <w:lang w:val="de-DE"/>
        </w:rPr>
      </w:pPr>
    </w:p>
    <w:p w14:paraId="074E603B" w14:textId="77777777" w:rsidR="00D7678F" w:rsidRPr="00AC581B" w:rsidRDefault="00D7678F" w:rsidP="000E467A">
      <w:pPr>
        <w:tabs>
          <w:tab w:val="clear" w:pos="567"/>
        </w:tabs>
        <w:spacing w:line="240" w:lineRule="auto"/>
        <w:rPr>
          <w:b/>
          <w:bCs/>
          <w:noProof/>
          <w:szCs w:val="22"/>
          <w:lang w:val="de-DE"/>
        </w:rPr>
      </w:pPr>
      <w:r w:rsidRPr="00AC581B">
        <w:rPr>
          <w:b/>
          <w:bCs/>
          <w:noProof/>
          <w:szCs w:val="22"/>
          <w:lang w:val="de-DE"/>
        </w:rPr>
        <w:t xml:space="preserve">COMETRIQ darf nicht eingenommen werden, </w:t>
      </w:r>
    </w:p>
    <w:p w14:paraId="64CE685C" w14:textId="77777777" w:rsidR="00D7678F" w:rsidRPr="00AC581B" w:rsidRDefault="00D7678F" w:rsidP="000E467A">
      <w:pPr>
        <w:numPr>
          <w:ilvl w:val="0"/>
          <w:numId w:val="18"/>
        </w:numPr>
        <w:tabs>
          <w:tab w:val="clear" w:pos="567"/>
        </w:tabs>
        <w:spacing w:line="240" w:lineRule="auto"/>
        <w:rPr>
          <w:noProof/>
          <w:szCs w:val="22"/>
          <w:lang w:val="de-DE"/>
        </w:rPr>
      </w:pPr>
      <w:r w:rsidRPr="00AC581B">
        <w:rPr>
          <w:noProof/>
          <w:szCs w:val="22"/>
          <w:lang w:val="de-DE"/>
        </w:rPr>
        <w:t>wenn Sie allergisch gegen Cabozantinib oder einen der in Abschnitt 6 genannten sonstigen Bestandteile dieses Arzneimittels sind.</w:t>
      </w:r>
    </w:p>
    <w:p w14:paraId="5D8682B6" w14:textId="77777777" w:rsidR="00D7678F" w:rsidRPr="00AC581B" w:rsidRDefault="00D7678F" w:rsidP="000E467A">
      <w:pPr>
        <w:tabs>
          <w:tab w:val="clear" w:pos="567"/>
        </w:tabs>
        <w:spacing w:line="240" w:lineRule="auto"/>
        <w:rPr>
          <w:noProof/>
          <w:szCs w:val="22"/>
          <w:lang w:val="de-DE"/>
        </w:rPr>
      </w:pPr>
    </w:p>
    <w:p w14:paraId="0C517289" w14:textId="77777777" w:rsidR="00D7678F" w:rsidRPr="00AC581B" w:rsidRDefault="00D7678F" w:rsidP="00347903">
      <w:pPr>
        <w:keepNext/>
        <w:tabs>
          <w:tab w:val="clear" w:pos="567"/>
        </w:tabs>
        <w:spacing w:line="240" w:lineRule="auto"/>
        <w:rPr>
          <w:b/>
          <w:noProof/>
          <w:szCs w:val="22"/>
          <w:lang w:val="de-DE"/>
        </w:rPr>
      </w:pPr>
      <w:r w:rsidRPr="00AC581B">
        <w:rPr>
          <w:b/>
          <w:noProof/>
          <w:lang w:val="de-DE"/>
        </w:rPr>
        <w:t xml:space="preserve">Warnhinweise und Vorsichtsmaßnahmen </w:t>
      </w:r>
    </w:p>
    <w:p w14:paraId="2BA3B342" w14:textId="77777777" w:rsidR="00D7678F" w:rsidRPr="00AC581B" w:rsidRDefault="00D7678F" w:rsidP="00347903">
      <w:pPr>
        <w:keepNext/>
        <w:tabs>
          <w:tab w:val="clear" w:pos="567"/>
        </w:tabs>
        <w:spacing w:line="240" w:lineRule="auto"/>
        <w:rPr>
          <w:noProof/>
          <w:lang w:val="de-DE"/>
        </w:rPr>
      </w:pPr>
    </w:p>
    <w:p w14:paraId="4220BB60" w14:textId="77777777" w:rsidR="00D7678F" w:rsidRPr="00AC581B" w:rsidRDefault="00D7678F" w:rsidP="00347903">
      <w:pPr>
        <w:keepNext/>
        <w:tabs>
          <w:tab w:val="clear" w:pos="567"/>
        </w:tabs>
        <w:spacing w:line="240" w:lineRule="auto"/>
        <w:rPr>
          <w:noProof/>
          <w:lang w:val="de-DE"/>
        </w:rPr>
      </w:pPr>
      <w:r w:rsidRPr="00AC581B">
        <w:rPr>
          <w:noProof/>
          <w:lang w:val="de-DE"/>
        </w:rPr>
        <w:t>Bitte sprechen Sie mit Ihrem Arzt oder Apotheker, bevor Sie COMETRIQ einnehmen, wenn Sie:</w:t>
      </w:r>
    </w:p>
    <w:p w14:paraId="7CC127E4" w14:textId="77777777" w:rsidR="00D7678F" w:rsidRPr="00AC581B" w:rsidRDefault="00D7678F" w:rsidP="00347903">
      <w:pPr>
        <w:keepNext/>
        <w:tabs>
          <w:tab w:val="clear" w:pos="567"/>
        </w:tabs>
        <w:spacing w:line="240" w:lineRule="auto"/>
        <w:rPr>
          <w:noProof/>
          <w:lang w:val="de-DE"/>
        </w:rPr>
      </w:pPr>
    </w:p>
    <w:p w14:paraId="192443C0" w14:textId="77777777" w:rsidR="00D7678F" w:rsidRDefault="00D7678F" w:rsidP="00347903">
      <w:pPr>
        <w:keepNext/>
        <w:numPr>
          <w:ilvl w:val="0"/>
          <w:numId w:val="18"/>
        </w:numPr>
        <w:tabs>
          <w:tab w:val="clear" w:pos="567"/>
        </w:tabs>
        <w:spacing w:line="240" w:lineRule="auto"/>
        <w:rPr>
          <w:noProof/>
          <w:szCs w:val="22"/>
          <w:lang w:val="de-DE"/>
        </w:rPr>
      </w:pPr>
      <w:r w:rsidRPr="00AC581B">
        <w:rPr>
          <w:noProof/>
          <w:szCs w:val="22"/>
          <w:lang w:val="de-DE"/>
        </w:rPr>
        <w:t>an Bluthochdruck leiden</w:t>
      </w:r>
    </w:p>
    <w:p w14:paraId="1F47E236" w14:textId="77777777" w:rsidR="004E1093" w:rsidRPr="004E1093" w:rsidRDefault="004E1093" w:rsidP="00347903">
      <w:pPr>
        <w:keepNext/>
        <w:numPr>
          <w:ilvl w:val="0"/>
          <w:numId w:val="18"/>
        </w:numPr>
        <w:tabs>
          <w:tab w:val="clear" w:pos="567"/>
        </w:tabs>
        <w:spacing w:line="240" w:lineRule="auto"/>
        <w:ind w:left="720"/>
        <w:rPr>
          <w:noProof/>
          <w:szCs w:val="22"/>
          <w:lang w:val="de-DE"/>
        </w:rPr>
      </w:pPr>
      <w:r w:rsidRPr="004E1093">
        <w:rPr>
          <w:lang w:val="de-DE"/>
        </w:rPr>
        <w:t>ein Aneurysma (</w:t>
      </w:r>
      <w:r w:rsidR="00BC4512">
        <w:rPr>
          <w:lang w:val="de-DE"/>
        </w:rPr>
        <w:t>Erweiterung</w:t>
      </w:r>
      <w:r w:rsidRPr="004E1093">
        <w:rPr>
          <w:lang w:val="de-DE"/>
        </w:rPr>
        <w:t xml:space="preserve"> und Schwächung </w:t>
      </w:r>
      <w:r w:rsidR="00BC4512">
        <w:rPr>
          <w:lang w:val="de-DE"/>
        </w:rPr>
        <w:t>einer Blutgefäßwand) oder einen Einr</w:t>
      </w:r>
      <w:r w:rsidRPr="004E1093">
        <w:rPr>
          <w:lang w:val="de-DE"/>
        </w:rPr>
        <w:t>iss in einer Blutgefäßwand haben oder hatten</w:t>
      </w:r>
    </w:p>
    <w:p w14:paraId="23BDF3B5" w14:textId="77777777" w:rsidR="00D7678F" w:rsidRPr="00AC581B" w:rsidRDefault="00D7678F" w:rsidP="000E467A">
      <w:pPr>
        <w:numPr>
          <w:ilvl w:val="0"/>
          <w:numId w:val="18"/>
        </w:numPr>
        <w:tabs>
          <w:tab w:val="clear" w:pos="567"/>
        </w:tabs>
        <w:spacing w:line="240" w:lineRule="auto"/>
        <w:rPr>
          <w:noProof/>
          <w:szCs w:val="22"/>
          <w:lang w:val="de-DE"/>
        </w:rPr>
      </w:pPr>
      <w:r w:rsidRPr="00AC581B">
        <w:rPr>
          <w:noProof/>
          <w:szCs w:val="22"/>
          <w:lang w:val="de-DE"/>
        </w:rPr>
        <w:t>Durchfall haben</w:t>
      </w:r>
    </w:p>
    <w:p w14:paraId="493B222C" w14:textId="77777777" w:rsidR="00D7678F" w:rsidRPr="00AC581B" w:rsidRDefault="00D7678F" w:rsidP="000E467A">
      <w:pPr>
        <w:numPr>
          <w:ilvl w:val="0"/>
          <w:numId w:val="18"/>
        </w:numPr>
        <w:tabs>
          <w:tab w:val="clear" w:pos="567"/>
        </w:tabs>
        <w:spacing w:line="240" w:lineRule="auto"/>
        <w:rPr>
          <w:noProof/>
          <w:szCs w:val="22"/>
          <w:lang w:val="de-DE"/>
        </w:rPr>
      </w:pPr>
      <w:r w:rsidRPr="00AC581B">
        <w:rPr>
          <w:noProof/>
          <w:szCs w:val="22"/>
          <w:lang w:val="de-DE"/>
        </w:rPr>
        <w:t xml:space="preserve">in letzter Zeit Blut ausgehustet haben oder </w:t>
      </w:r>
      <w:r w:rsidR="002C184D" w:rsidRPr="00AC581B">
        <w:rPr>
          <w:noProof/>
          <w:szCs w:val="22"/>
          <w:lang w:val="de-DE"/>
        </w:rPr>
        <w:t xml:space="preserve">relevante </w:t>
      </w:r>
      <w:r w:rsidRPr="00AC581B">
        <w:rPr>
          <w:noProof/>
          <w:szCs w:val="22"/>
          <w:lang w:val="de-DE"/>
        </w:rPr>
        <w:t>Blutungen hatten</w:t>
      </w:r>
    </w:p>
    <w:p w14:paraId="7C9ACD65" w14:textId="77777777" w:rsidR="00D7678F" w:rsidRPr="00AC581B" w:rsidRDefault="00D7678F" w:rsidP="000E467A">
      <w:pPr>
        <w:numPr>
          <w:ilvl w:val="0"/>
          <w:numId w:val="18"/>
        </w:numPr>
        <w:tabs>
          <w:tab w:val="clear" w:pos="567"/>
        </w:tabs>
        <w:spacing w:line="240" w:lineRule="auto"/>
        <w:rPr>
          <w:noProof/>
          <w:szCs w:val="22"/>
          <w:lang w:val="de-DE"/>
        </w:rPr>
      </w:pPr>
      <w:r w:rsidRPr="00AC581B">
        <w:rPr>
          <w:noProof/>
          <w:szCs w:val="22"/>
          <w:lang w:val="de-DE"/>
        </w:rPr>
        <w:t>innerhalb des letzten Monats operiert worden sind (oder wenn bei Ihnen eine Operation geplant ist), inklusive zahnärztliche</w:t>
      </w:r>
      <w:r w:rsidR="002C184D" w:rsidRPr="00AC581B">
        <w:rPr>
          <w:noProof/>
          <w:szCs w:val="22"/>
          <w:lang w:val="de-DE"/>
        </w:rPr>
        <w:t>r</w:t>
      </w:r>
      <w:r w:rsidRPr="00AC581B">
        <w:rPr>
          <w:noProof/>
          <w:szCs w:val="22"/>
          <w:lang w:val="de-DE"/>
        </w:rPr>
        <w:t xml:space="preserve"> Eingriffe</w:t>
      </w:r>
    </w:p>
    <w:p w14:paraId="59C68C9B" w14:textId="77777777" w:rsidR="00D7678F" w:rsidRPr="00AC581B" w:rsidRDefault="00D7678F" w:rsidP="000E467A">
      <w:pPr>
        <w:numPr>
          <w:ilvl w:val="0"/>
          <w:numId w:val="18"/>
        </w:numPr>
        <w:tabs>
          <w:tab w:val="clear" w:pos="567"/>
        </w:tabs>
        <w:spacing w:line="240" w:lineRule="auto"/>
        <w:rPr>
          <w:noProof/>
          <w:szCs w:val="22"/>
          <w:lang w:val="de-DE"/>
        </w:rPr>
      </w:pPr>
      <w:r w:rsidRPr="00AC581B">
        <w:rPr>
          <w:noProof/>
          <w:szCs w:val="22"/>
          <w:lang w:val="de-DE"/>
        </w:rPr>
        <w:t xml:space="preserve">in den letzten 3 Monaten eine Radiotherapie erhalten haben </w:t>
      </w:r>
    </w:p>
    <w:p w14:paraId="310D0C52" w14:textId="77777777" w:rsidR="00D7678F" w:rsidRPr="00AC581B" w:rsidRDefault="00D7678F" w:rsidP="000E467A">
      <w:pPr>
        <w:numPr>
          <w:ilvl w:val="0"/>
          <w:numId w:val="18"/>
        </w:numPr>
        <w:tabs>
          <w:tab w:val="clear" w:pos="567"/>
        </w:tabs>
        <w:spacing w:line="240" w:lineRule="auto"/>
        <w:rPr>
          <w:noProof/>
          <w:szCs w:val="22"/>
          <w:lang w:val="de-DE"/>
        </w:rPr>
      </w:pPr>
      <w:r w:rsidRPr="00AC581B">
        <w:rPr>
          <w:noProof/>
          <w:szCs w:val="22"/>
          <w:lang w:val="de-DE"/>
        </w:rPr>
        <w:t>an einer entzündlichen Darmerkrankung (wie</w:t>
      </w:r>
      <w:r w:rsidR="003907FC">
        <w:rPr>
          <w:noProof/>
          <w:szCs w:val="22"/>
          <w:lang w:val="de-DE"/>
        </w:rPr>
        <w:t xml:space="preserve"> </w:t>
      </w:r>
      <w:r w:rsidRPr="00AC581B">
        <w:rPr>
          <w:noProof/>
          <w:szCs w:val="22"/>
          <w:lang w:val="de-DE"/>
        </w:rPr>
        <w:t>z. B.</w:t>
      </w:r>
      <w:r w:rsidR="003907FC">
        <w:rPr>
          <w:noProof/>
          <w:szCs w:val="22"/>
          <w:lang w:val="de-DE"/>
        </w:rPr>
        <w:t xml:space="preserve"> </w:t>
      </w:r>
      <w:r w:rsidRPr="00AC581B">
        <w:rPr>
          <w:noProof/>
          <w:szCs w:val="22"/>
          <w:lang w:val="de-DE"/>
        </w:rPr>
        <w:t xml:space="preserve">Morbus Crohn, </w:t>
      </w:r>
      <w:r w:rsidR="002C184D" w:rsidRPr="00AC581B">
        <w:rPr>
          <w:noProof/>
          <w:szCs w:val="22"/>
          <w:lang w:val="de-DE"/>
        </w:rPr>
        <w:t>ulzeröse K</w:t>
      </w:r>
      <w:r w:rsidRPr="00AC581B">
        <w:rPr>
          <w:noProof/>
          <w:szCs w:val="22"/>
          <w:lang w:val="de-DE"/>
        </w:rPr>
        <w:t>olitis oder Divertikulitis) leiden</w:t>
      </w:r>
    </w:p>
    <w:p w14:paraId="5C9E82D9" w14:textId="77777777" w:rsidR="00D7678F" w:rsidRPr="00AC581B" w:rsidRDefault="00D7678F" w:rsidP="000E467A">
      <w:pPr>
        <w:numPr>
          <w:ilvl w:val="0"/>
          <w:numId w:val="18"/>
        </w:numPr>
        <w:tabs>
          <w:tab w:val="clear" w:pos="567"/>
        </w:tabs>
        <w:spacing w:line="240" w:lineRule="auto"/>
        <w:rPr>
          <w:noProof/>
          <w:szCs w:val="22"/>
          <w:lang w:val="de-DE"/>
        </w:rPr>
      </w:pPr>
      <w:r w:rsidRPr="00AC581B">
        <w:rPr>
          <w:noProof/>
          <w:szCs w:val="22"/>
          <w:lang w:val="de-DE"/>
        </w:rPr>
        <w:t>erfahren haben, dass sich Ihr Krebs auf die Luftwege oder Speiseröhre ausgedehnt hat</w:t>
      </w:r>
    </w:p>
    <w:p w14:paraId="480EAF99" w14:textId="77777777" w:rsidR="00D7678F" w:rsidRDefault="00D7678F" w:rsidP="000E467A">
      <w:pPr>
        <w:numPr>
          <w:ilvl w:val="0"/>
          <w:numId w:val="18"/>
        </w:numPr>
        <w:tabs>
          <w:tab w:val="clear" w:pos="567"/>
        </w:tabs>
        <w:spacing w:line="240" w:lineRule="auto"/>
        <w:rPr>
          <w:ins w:id="55" w:author="Author"/>
          <w:noProof/>
          <w:szCs w:val="22"/>
          <w:lang w:val="de-DE"/>
        </w:rPr>
      </w:pPr>
      <w:r w:rsidRPr="00AC581B">
        <w:rPr>
          <w:noProof/>
          <w:szCs w:val="22"/>
          <w:lang w:val="de-DE"/>
        </w:rPr>
        <w:t>vor kurzem ein Blutgerinnsel</w:t>
      </w:r>
      <w:r w:rsidR="004A2D73" w:rsidRPr="00AC581B">
        <w:rPr>
          <w:noProof/>
          <w:szCs w:val="22"/>
          <w:lang w:val="de-DE"/>
        </w:rPr>
        <w:t xml:space="preserve"> im Bein</w:t>
      </w:r>
      <w:r w:rsidRPr="00AC581B">
        <w:rPr>
          <w:noProof/>
          <w:szCs w:val="22"/>
          <w:lang w:val="de-DE"/>
        </w:rPr>
        <w:t xml:space="preserve">, einen Schlaganfall oder </w:t>
      </w:r>
      <w:r w:rsidR="00E61815" w:rsidRPr="00AC581B">
        <w:rPr>
          <w:noProof/>
          <w:szCs w:val="22"/>
          <w:lang w:val="de-DE"/>
        </w:rPr>
        <w:t xml:space="preserve">einen </w:t>
      </w:r>
      <w:r w:rsidRPr="00AC581B">
        <w:rPr>
          <w:noProof/>
          <w:szCs w:val="22"/>
          <w:lang w:val="de-DE"/>
        </w:rPr>
        <w:t>Herzinfarkt hatten</w:t>
      </w:r>
    </w:p>
    <w:p w14:paraId="383E3D6F" w14:textId="1BD622CC" w:rsidR="00B3031C" w:rsidRPr="00AC581B" w:rsidRDefault="008600FA" w:rsidP="000E467A">
      <w:pPr>
        <w:numPr>
          <w:ilvl w:val="0"/>
          <w:numId w:val="18"/>
        </w:numPr>
        <w:tabs>
          <w:tab w:val="clear" w:pos="567"/>
        </w:tabs>
        <w:spacing w:line="240" w:lineRule="auto"/>
        <w:rPr>
          <w:noProof/>
          <w:szCs w:val="22"/>
          <w:lang w:val="de-DE"/>
        </w:rPr>
      </w:pPr>
      <w:ins w:id="56" w:author="Author">
        <w:r>
          <w:rPr>
            <w:noProof/>
            <w:szCs w:val="22"/>
            <w:lang w:val="de-DE"/>
          </w:rPr>
          <w:t xml:space="preserve">unter </w:t>
        </w:r>
        <w:r w:rsidR="00B3031C" w:rsidRPr="00B3031C">
          <w:rPr>
            <w:noProof/>
            <w:szCs w:val="22"/>
            <w:lang w:val="de-DE"/>
          </w:rPr>
          <w:t>Herz</w:t>
        </w:r>
        <w:r>
          <w:rPr>
            <w:noProof/>
            <w:szCs w:val="22"/>
            <w:lang w:val="de-DE"/>
          </w:rPr>
          <w:t>insuffizienz</w:t>
        </w:r>
        <w:r w:rsidR="00B3031C" w:rsidRPr="00B3031C">
          <w:rPr>
            <w:noProof/>
            <w:szCs w:val="22"/>
            <w:lang w:val="de-DE"/>
          </w:rPr>
          <w:t xml:space="preserve"> </w:t>
        </w:r>
        <w:r w:rsidR="00E63F68">
          <w:rPr>
            <w:noProof/>
            <w:szCs w:val="22"/>
            <w:lang w:val="de-DE"/>
          </w:rPr>
          <w:t>leiden</w:t>
        </w:r>
        <w:r w:rsidR="00B3031C" w:rsidRPr="00B3031C">
          <w:rPr>
            <w:noProof/>
            <w:szCs w:val="22"/>
            <w:lang w:val="de-DE"/>
          </w:rPr>
          <w:t xml:space="preserve"> (kann Symptome wie </w:t>
        </w:r>
        <w:r w:rsidR="00D059D1">
          <w:rPr>
            <w:noProof/>
            <w:szCs w:val="22"/>
            <w:lang w:val="de-DE"/>
          </w:rPr>
          <w:t>Kurzatmigkeit</w:t>
        </w:r>
        <w:r w:rsidR="00B3031C" w:rsidRPr="00B3031C">
          <w:rPr>
            <w:noProof/>
            <w:szCs w:val="22"/>
            <w:lang w:val="de-DE"/>
          </w:rPr>
          <w:t>, Müdigkeit, Ohnmacht, geschwollene Knöchel und Beine umfassen)</w:t>
        </w:r>
      </w:ins>
    </w:p>
    <w:p w14:paraId="76736894" w14:textId="77777777" w:rsidR="00DB6F34" w:rsidRPr="00AC581B" w:rsidRDefault="00423F8C" w:rsidP="000E467A">
      <w:pPr>
        <w:numPr>
          <w:ilvl w:val="0"/>
          <w:numId w:val="18"/>
        </w:numPr>
        <w:tabs>
          <w:tab w:val="clear" w:pos="567"/>
        </w:tabs>
        <w:spacing w:line="240" w:lineRule="auto"/>
        <w:rPr>
          <w:noProof/>
          <w:szCs w:val="22"/>
          <w:lang w:val="de-DE"/>
        </w:rPr>
      </w:pPr>
      <w:r w:rsidRPr="00AC581B">
        <w:rPr>
          <w:noProof/>
          <w:szCs w:val="22"/>
          <w:lang w:val="de-DE"/>
        </w:rPr>
        <w:t>Arzneimittel</w:t>
      </w:r>
      <w:r w:rsidR="00D7678F" w:rsidRPr="00AC581B">
        <w:rPr>
          <w:noProof/>
          <w:szCs w:val="22"/>
          <w:lang w:val="de-DE"/>
        </w:rPr>
        <w:t xml:space="preserve"> zur Kontrolle von Herzrhythmusstörungen einnehmen, einen </w:t>
      </w:r>
      <w:r w:rsidR="00E61815" w:rsidRPr="00AC581B">
        <w:rPr>
          <w:noProof/>
          <w:szCs w:val="22"/>
          <w:lang w:val="de-DE"/>
        </w:rPr>
        <w:t xml:space="preserve">langsamen </w:t>
      </w:r>
      <w:r w:rsidR="00D7678F" w:rsidRPr="00AC581B">
        <w:rPr>
          <w:noProof/>
          <w:szCs w:val="22"/>
          <w:lang w:val="de-DE"/>
        </w:rPr>
        <w:t xml:space="preserve">Herzschlag haben, an Herzproblemen leiden oder Störungen </w:t>
      </w:r>
      <w:r w:rsidR="00E61815" w:rsidRPr="00AC581B">
        <w:rPr>
          <w:noProof/>
          <w:szCs w:val="22"/>
          <w:lang w:val="de-DE"/>
        </w:rPr>
        <w:t xml:space="preserve">Ihrer </w:t>
      </w:r>
      <w:r w:rsidR="00D7678F" w:rsidRPr="00AC581B">
        <w:rPr>
          <w:noProof/>
          <w:szCs w:val="22"/>
          <w:lang w:val="de-DE"/>
        </w:rPr>
        <w:t>Kalzium-, Kalium- oder Magnesiumspiegel im Blut haben</w:t>
      </w:r>
    </w:p>
    <w:p w14:paraId="447FFA77" w14:textId="4C646702" w:rsidR="00D7678F" w:rsidRPr="00AC581B" w:rsidRDefault="00DB6F34" w:rsidP="000E467A">
      <w:pPr>
        <w:numPr>
          <w:ilvl w:val="0"/>
          <w:numId w:val="18"/>
        </w:numPr>
        <w:tabs>
          <w:tab w:val="clear" w:pos="567"/>
        </w:tabs>
        <w:spacing w:line="240" w:lineRule="auto"/>
        <w:rPr>
          <w:noProof/>
          <w:szCs w:val="22"/>
          <w:lang w:val="de-DE"/>
        </w:rPr>
      </w:pPr>
      <w:r w:rsidRPr="00AC581B">
        <w:rPr>
          <w:noProof/>
          <w:szCs w:val="22"/>
          <w:lang w:val="de-DE"/>
        </w:rPr>
        <w:t>an Leber- oder Nierenfunktionsstörungen leiden</w:t>
      </w:r>
      <w:r w:rsidR="00D7678F" w:rsidRPr="00AC581B">
        <w:rPr>
          <w:noProof/>
          <w:szCs w:val="22"/>
          <w:lang w:val="de-DE"/>
        </w:rPr>
        <w:t xml:space="preserve">. </w:t>
      </w:r>
    </w:p>
    <w:p w14:paraId="7CB87514" w14:textId="77777777" w:rsidR="00D7678F" w:rsidRPr="00AC581B" w:rsidRDefault="00D7678F" w:rsidP="000E467A">
      <w:pPr>
        <w:tabs>
          <w:tab w:val="clear" w:pos="567"/>
        </w:tabs>
        <w:spacing w:line="240" w:lineRule="auto"/>
        <w:ind w:left="357" w:hanging="357"/>
        <w:rPr>
          <w:noProof/>
          <w:szCs w:val="22"/>
          <w:lang w:val="de-DE"/>
        </w:rPr>
      </w:pPr>
    </w:p>
    <w:p w14:paraId="4B7075E7" w14:textId="77777777" w:rsidR="00D7678F" w:rsidRPr="00AC581B" w:rsidRDefault="00D7678F" w:rsidP="000E467A">
      <w:pPr>
        <w:tabs>
          <w:tab w:val="clear" w:pos="567"/>
        </w:tabs>
        <w:spacing w:line="240" w:lineRule="auto"/>
        <w:ind w:right="-2"/>
        <w:rPr>
          <w:noProof/>
          <w:szCs w:val="22"/>
          <w:lang w:val="de-DE"/>
        </w:rPr>
      </w:pPr>
      <w:r w:rsidRPr="00AC581B">
        <w:rPr>
          <w:b/>
          <w:noProof/>
          <w:szCs w:val="22"/>
          <w:lang w:val="de-DE"/>
        </w:rPr>
        <w:t>Informieren Sie Ihren Arzt, wenn einer der genannten Fälle auf Sie zutrifft.</w:t>
      </w:r>
      <w:r w:rsidRPr="00AC581B">
        <w:rPr>
          <w:noProof/>
          <w:szCs w:val="22"/>
          <w:lang w:val="de-DE"/>
        </w:rPr>
        <w:t xml:space="preserve"> Möglicherweise benötigen Sie deshalb eine Behandlung</w:t>
      </w:r>
      <w:r w:rsidR="00E61815" w:rsidRPr="00AC581B">
        <w:rPr>
          <w:noProof/>
          <w:szCs w:val="22"/>
          <w:lang w:val="de-DE"/>
        </w:rPr>
        <w:t>.</w:t>
      </w:r>
      <w:r w:rsidRPr="00AC581B">
        <w:rPr>
          <w:noProof/>
          <w:szCs w:val="22"/>
          <w:lang w:val="de-DE"/>
        </w:rPr>
        <w:t xml:space="preserve"> </w:t>
      </w:r>
      <w:r w:rsidR="00E61815" w:rsidRPr="00AC581B">
        <w:rPr>
          <w:noProof/>
          <w:szCs w:val="22"/>
          <w:lang w:val="de-DE"/>
        </w:rPr>
        <w:t>O</w:t>
      </w:r>
      <w:r w:rsidRPr="00AC581B">
        <w:rPr>
          <w:noProof/>
          <w:szCs w:val="22"/>
          <w:lang w:val="de-DE"/>
        </w:rPr>
        <w:t xml:space="preserve">der Ihr Arzt beschließt, Ihre Dosis </w:t>
      </w:r>
      <w:r w:rsidRPr="00AC581B">
        <w:rPr>
          <w:noProof/>
          <w:lang w:val="de-DE"/>
        </w:rPr>
        <w:t>COMETRIQ zu ändern oder die Behandlung insgesamt zu beenden</w:t>
      </w:r>
      <w:r w:rsidRPr="00AC581B">
        <w:rPr>
          <w:noProof/>
          <w:szCs w:val="22"/>
          <w:lang w:val="de-DE"/>
        </w:rPr>
        <w:t xml:space="preserve">. Siehe </w:t>
      </w:r>
      <w:r w:rsidR="003761CF" w:rsidRPr="00AC581B">
        <w:rPr>
          <w:noProof/>
          <w:szCs w:val="22"/>
          <w:lang w:val="de-DE"/>
        </w:rPr>
        <w:t xml:space="preserve">auch </w:t>
      </w:r>
      <w:r w:rsidRPr="00AC581B">
        <w:rPr>
          <w:noProof/>
          <w:szCs w:val="22"/>
          <w:lang w:val="de-DE"/>
        </w:rPr>
        <w:t>Abschnitt 4 „</w:t>
      </w:r>
      <w:r w:rsidRPr="00AC581B">
        <w:rPr>
          <w:i/>
          <w:noProof/>
          <w:szCs w:val="22"/>
          <w:lang w:val="de-DE"/>
        </w:rPr>
        <w:t>Welche Nebenwirkungen sind möglich?”</w:t>
      </w:r>
      <w:r w:rsidRPr="00AC581B">
        <w:rPr>
          <w:noProof/>
          <w:szCs w:val="22"/>
          <w:lang w:val="de-DE"/>
        </w:rPr>
        <w:t>.</w:t>
      </w:r>
    </w:p>
    <w:p w14:paraId="3467FFA7" w14:textId="77777777" w:rsidR="00D7678F" w:rsidRPr="00374003" w:rsidRDefault="00D7678F" w:rsidP="000E467A">
      <w:pPr>
        <w:tabs>
          <w:tab w:val="clear" w:pos="567"/>
        </w:tabs>
        <w:spacing w:line="240" w:lineRule="auto"/>
        <w:rPr>
          <w:bCs/>
          <w:noProof/>
          <w:szCs w:val="22"/>
          <w:lang w:val="de-DE"/>
        </w:rPr>
      </w:pPr>
    </w:p>
    <w:p w14:paraId="14C77041" w14:textId="77777777" w:rsidR="00D7678F" w:rsidRPr="00AC581B" w:rsidRDefault="00D7678F" w:rsidP="000E467A">
      <w:pPr>
        <w:tabs>
          <w:tab w:val="clear" w:pos="567"/>
        </w:tabs>
        <w:spacing w:line="240" w:lineRule="auto"/>
        <w:rPr>
          <w:rFonts w:ascii="Times New Roman Bold" w:hAnsi="Times New Roman Bold"/>
          <w:b/>
          <w:bCs/>
          <w:strike/>
          <w:noProof/>
          <w:lang w:val="de-DE"/>
        </w:rPr>
      </w:pPr>
      <w:r w:rsidRPr="00AC581B">
        <w:rPr>
          <w:noProof/>
          <w:szCs w:val="22"/>
          <w:lang w:val="de-DE"/>
        </w:rPr>
        <w:t xml:space="preserve">Sie sollten auch Ihren Zahnarzt darüber informieren, dass Sie </w:t>
      </w:r>
      <w:r w:rsidRPr="00AC581B">
        <w:rPr>
          <w:noProof/>
          <w:lang w:val="de-DE"/>
        </w:rPr>
        <w:t>COMETRIQ einnehmen</w:t>
      </w:r>
      <w:r w:rsidRPr="00AC581B">
        <w:rPr>
          <w:noProof/>
          <w:szCs w:val="22"/>
          <w:lang w:val="de-DE"/>
        </w:rPr>
        <w:t>. Während der Behandlung mit COMETRIQ ist es wichtig</w:t>
      </w:r>
      <w:r w:rsidR="00E61815" w:rsidRPr="00AC581B">
        <w:rPr>
          <w:noProof/>
          <w:szCs w:val="22"/>
          <w:lang w:val="de-DE"/>
        </w:rPr>
        <w:t xml:space="preserve"> für Sie</w:t>
      </w:r>
      <w:r w:rsidRPr="00AC581B">
        <w:rPr>
          <w:noProof/>
          <w:szCs w:val="22"/>
          <w:lang w:val="de-DE"/>
        </w:rPr>
        <w:t xml:space="preserve">, dass Sie eine gute Mundhygiene </w:t>
      </w:r>
      <w:r w:rsidR="00E61815" w:rsidRPr="00AC581B">
        <w:rPr>
          <w:noProof/>
          <w:szCs w:val="22"/>
          <w:lang w:val="de-DE"/>
        </w:rPr>
        <w:t>durchführen</w:t>
      </w:r>
      <w:r w:rsidRPr="00AC581B">
        <w:rPr>
          <w:noProof/>
          <w:szCs w:val="22"/>
          <w:lang w:val="de-DE"/>
        </w:rPr>
        <w:t>.</w:t>
      </w:r>
    </w:p>
    <w:p w14:paraId="31BFA988" w14:textId="77777777" w:rsidR="00374003" w:rsidRPr="00374003" w:rsidRDefault="00374003" w:rsidP="00374003">
      <w:pPr>
        <w:tabs>
          <w:tab w:val="clear" w:pos="567"/>
        </w:tabs>
        <w:spacing w:line="240" w:lineRule="auto"/>
        <w:rPr>
          <w:bCs/>
          <w:noProof/>
          <w:szCs w:val="22"/>
          <w:lang w:val="de-DE"/>
        </w:rPr>
      </w:pPr>
    </w:p>
    <w:p w14:paraId="65DF7A0B" w14:textId="77777777" w:rsidR="00D7678F" w:rsidRPr="00AC581B" w:rsidRDefault="00D7678F" w:rsidP="000E467A">
      <w:pPr>
        <w:tabs>
          <w:tab w:val="clear" w:pos="567"/>
        </w:tabs>
        <w:spacing w:line="240" w:lineRule="auto"/>
        <w:ind w:right="-2"/>
        <w:rPr>
          <w:b/>
          <w:noProof/>
          <w:szCs w:val="22"/>
          <w:lang w:val="de-DE"/>
        </w:rPr>
      </w:pPr>
      <w:r w:rsidRPr="00AC581B">
        <w:rPr>
          <w:b/>
          <w:noProof/>
          <w:szCs w:val="22"/>
          <w:lang w:val="de-DE"/>
        </w:rPr>
        <w:t>Kinder und Jugendliche</w:t>
      </w:r>
    </w:p>
    <w:p w14:paraId="627C2947" w14:textId="77777777" w:rsidR="00374003" w:rsidRPr="00374003" w:rsidRDefault="00374003" w:rsidP="00374003">
      <w:pPr>
        <w:tabs>
          <w:tab w:val="clear" w:pos="567"/>
        </w:tabs>
        <w:spacing w:line="240" w:lineRule="auto"/>
        <w:rPr>
          <w:bCs/>
          <w:noProof/>
          <w:szCs w:val="22"/>
          <w:lang w:val="de-DE"/>
        </w:rPr>
      </w:pPr>
    </w:p>
    <w:p w14:paraId="16E7C400" w14:textId="77777777" w:rsidR="00D7678F" w:rsidRPr="00AC581B" w:rsidRDefault="00D7678F" w:rsidP="000E467A">
      <w:pPr>
        <w:tabs>
          <w:tab w:val="clear" w:pos="567"/>
        </w:tabs>
        <w:spacing w:line="240" w:lineRule="auto"/>
        <w:rPr>
          <w:rFonts w:ascii="Times New Roman Bold" w:hAnsi="Times New Roman Bold"/>
          <w:bCs/>
          <w:noProof/>
          <w:lang w:val="de-DE"/>
        </w:rPr>
      </w:pPr>
      <w:r w:rsidRPr="00AC581B">
        <w:rPr>
          <w:noProof/>
          <w:lang w:val="de-DE"/>
        </w:rPr>
        <w:t>COMETRIQ</w:t>
      </w:r>
      <w:r w:rsidRPr="00AC581B">
        <w:rPr>
          <w:rFonts w:ascii="Times New Roman Bold" w:hAnsi="Times New Roman Bold"/>
          <w:bCs/>
          <w:noProof/>
          <w:lang w:val="de-DE"/>
        </w:rPr>
        <w:t xml:space="preserve"> </w:t>
      </w:r>
      <w:r w:rsidRPr="00AC581B">
        <w:rPr>
          <w:noProof/>
          <w:szCs w:val="22"/>
          <w:lang w:val="de-DE"/>
        </w:rPr>
        <w:t>wird nicht für die Anwendung bei Kindern oder Jugendlichen empfohlen</w:t>
      </w:r>
      <w:r w:rsidRPr="00AC581B">
        <w:rPr>
          <w:szCs w:val="22"/>
          <w:lang w:val="de-DE"/>
        </w:rPr>
        <w:t xml:space="preserve">. Die Wirkungen von </w:t>
      </w:r>
      <w:r w:rsidRPr="00AC581B">
        <w:rPr>
          <w:noProof/>
          <w:lang w:val="de-DE"/>
        </w:rPr>
        <w:t>COMETRIQ</w:t>
      </w:r>
      <w:r w:rsidRPr="00AC581B">
        <w:rPr>
          <w:szCs w:val="22"/>
          <w:lang w:val="de-DE"/>
        </w:rPr>
        <w:t xml:space="preserve"> bei Personen unter 18 Jahren sind nicht bekannt.</w:t>
      </w:r>
    </w:p>
    <w:p w14:paraId="50E3715E" w14:textId="77777777" w:rsidR="00374003" w:rsidRPr="00374003" w:rsidRDefault="00374003" w:rsidP="00374003">
      <w:pPr>
        <w:tabs>
          <w:tab w:val="clear" w:pos="567"/>
        </w:tabs>
        <w:spacing w:line="240" w:lineRule="auto"/>
        <w:rPr>
          <w:bCs/>
          <w:noProof/>
          <w:szCs w:val="22"/>
          <w:lang w:val="de-DE"/>
        </w:rPr>
      </w:pPr>
    </w:p>
    <w:p w14:paraId="28DD983F" w14:textId="77777777" w:rsidR="00D7678F" w:rsidRPr="00AC581B" w:rsidRDefault="00D7678F" w:rsidP="000E467A">
      <w:pPr>
        <w:tabs>
          <w:tab w:val="clear" w:pos="567"/>
        </w:tabs>
        <w:spacing w:line="240" w:lineRule="auto"/>
        <w:ind w:right="-2"/>
        <w:rPr>
          <w:noProof/>
          <w:szCs w:val="22"/>
          <w:lang w:val="de-DE"/>
        </w:rPr>
      </w:pPr>
      <w:r w:rsidRPr="00AC581B">
        <w:rPr>
          <w:b/>
          <w:noProof/>
          <w:szCs w:val="22"/>
          <w:lang w:val="de-DE"/>
        </w:rPr>
        <w:t xml:space="preserve">Einnahme von </w:t>
      </w:r>
      <w:r w:rsidRPr="00AC581B">
        <w:rPr>
          <w:b/>
          <w:noProof/>
          <w:lang w:val="de-DE"/>
        </w:rPr>
        <w:t>COMETRIQ zusammen mit anderen Arzneimitteln</w:t>
      </w:r>
    </w:p>
    <w:p w14:paraId="58267BD5" w14:textId="77777777" w:rsidR="00D7678F" w:rsidRPr="00AC581B" w:rsidRDefault="00D7678F" w:rsidP="000E467A">
      <w:pPr>
        <w:tabs>
          <w:tab w:val="clear" w:pos="567"/>
        </w:tabs>
        <w:spacing w:line="240" w:lineRule="auto"/>
        <w:ind w:right="-2"/>
        <w:rPr>
          <w:noProof/>
          <w:szCs w:val="22"/>
          <w:lang w:val="de-DE"/>
        </w:rPr>
      </w:pPr>
    </w:p>
    <w:p w14:paraId="57697724" w14:textId="77777777" w:rsidR="00D7678F" w:rsidRPr="00AC581B" w:rsidRDefault="00D7678F" w:rsidP="000E467A">
      <w:pPr>
        <w:tabs>
          <w:tab w:val="clear" w:pos="567"/>
        </w:tabs>
        <w:spacing w:line="240" w:lineRule="auto"/>
        <w:ind w:right="-2"/>
        <w:rPr>
          <w:noProof/>
          <w:szCs w:val="22"/>
          <w:lang w:val="de-DE"/>
        </w:rPr>
      </w:pPr>
      <w:r w:rsidRPr="00AC581B">
        <w:rPr>
          <w:noProof/>
          <w:szCs w:val="22"/>
          <w:lang w:val="de-DE"/>
        </w:rPr>
        <w:t xml:space="preserve">Informieren Sie Ihren Arzt oder Apotheker, wenn Sie andere Arzneimittel einnehmen, kürzlich andere Arzneimittel eingenommen haben oder beabsichtigen, andere Arzneimittel einzunehmen. Dies gilt auch für Arzneimittel, die ohne Rezept erhältlich sind. </w:t>
      </w:r>
      <w:r w:rsidR="004A2D73" w:rsidRPr="00AC581B">
        <w:rPr>
          <w:noProof/>
          <w:szCs w:val="22"/>
          <w:lang w:val="de-DE"/>
        </w:rPr>
        <w:t xml:space="preserve">Dies ist deshalb notwendig, weil </w:t>
      </w:r>
      <w:r w:rsidRPr="00AC581B">
        <w:rPr>
          <w:noProof/>
          <w:lang w:val="de-DE"/>
        </w:rPr>
        <w:t>COMETRIQ</w:t>
      </w:r>
      <w:r w:rsidRPr="00AC581B">
        <w:rPr>
          <w:noProof/>
          <w:szCs w:val="22"/>
          <w:lang w:val="de-DE"/>
        </w:rPr>
        <w:t xml:space="preserve"> </w:t>
      </w:r>
      <w:r w:rsidR="004A2D73" w:rsidRPr="00AC581B">
        <w:rPr>
          <w:noProof/>
          <w:szCs w:val="22"/>
          <w:lang w:val="de-DE"/>
        </w:rPr>
        <w:t xml:space="preserve">die Wirkung bestimmter anderer </w:t>
      </w:r>
      <w:r w:rsidRPr="00AC581B">
        <w:rPr>
          <w:noProof/>
          <w:szCs w:val="22"/>
          <w:lang w:val="de-DE"/>
        </w:rPr>
        <w:t xml:space="preserve">Arzneimittel </w:t>
      </w:r>
      <w:r w:rsidR="004A2D73" w:rsidRPr="00AC581B">
        <w:rPr>
          <w:noProof/>
          <w:szCs w:val="22"/>
          <w:lang w:val="de-DE"/>
        </w:rPr>
        <w:t>beeinflussen kann. Andererseits können manche andere Arzneimittel auch die Wirkung von COMETRIQ beeinflussen</w:t>
      </w:r>
      <w:r w:rsidRPr="00AC581B">
        <w:rPr>
          <w:noProof/>
          <w:szCs w:val="22"/>
          <w:lang w:val="de-DE"/>
        </w:rPr>
        <w:t xml:space="preserve">. Dies könnte bedeuten, dass Ihr Arzt die Dosis oder Dosen, die Sie einnehmen, ändern muss. </w:t>
      </w:r>
    </w:p>
    <w:p w14:paraId="040C74FA" w14:textId="77777777" w:rsidR="00D7678F" w:rsidRPr="00AC581B" w:rsidRDefault="00D7678F" w:rsidP="000E467A">
      <w:pPr>
        <w:tabs>
          <w:tab w:val="clear" w:pos="567"/>
        </w:tabs>
        <w:spacing w:line="240" w:lineRule="auto"/>
        <w:ind w:right="-2"/>
        <w:rPr>
          <w:noProof/>
          <w:szCs w:val="22"/>
          <w:lang w:val="de-DE"/>
        </w:rPr>
      </w:pPr>
    </w:p>
    <w:p w14:paraId="6CF04693" w14:textId="77777777" w:rsidR="00D7678F" w:rsidRPr="00AC581B" w:rsidRDefault="00423F8C" w:rsidP="000E467A">
      <w:pPr>
        <w:numPr>
          <w:ilvl w:val="0"/>
          <w:numId w:val="18"/>
        </w:numPr>
        <w:tabs>
          <w:tab w:val="clear" w:pos="567"/>
        </w:tabs>
        <w:spacing w:line="240" w:lineRule="auto"/>
        <w:rPr>
          <w:noProof/>
          <w:szCs w:val="22"/>
          <w:lang w:val="de-DE"/>
        </w:rPr>
      </w:pPr>
      <w:r w:rsidRPr="00AC581B">
        <w:rPr>
          <w:noProof/>
          <w:szCs w:val="22"/>
          <w:lang w:val="de-DE"/>
        </w:rPr>
        <w:t>Arzneimittel</w:t>
      </w:r>
      <w:r w:rsidR="00D7678F" w:rsidRPr="00AC581B">
        <w:rPr>
          <w:noProof/>
          <w:szCs w:val="22"/>
          <w:lang w:val="de-DE"/>
        </w:rPr>
        <w:t xml:space="preserve"> zur Behandlung von Pilzinfektionen, wie</w:t>
      </w:r>
      <w:r w:rsidR="003907FC">
        <w:rPr>
          <w:noProof/>
          <w:szCs w:val="22"/>
          <w:lang w:val="de-DE"/>
        </w:rPr>
        <w:t xml:space="preserve"> </w:t>
      </w:r>
      <w:r w:rsidR="00D7678F" w:rsidRPr="00AC581B">
        <w:rPr>
          <w:noProof/>
          <w:szCs w:val="22"/>
          <w:lang w:val="de-DE"/>
        </w:rPr>
        <w:t>z. B.</w:t>
      </w:r>
      <w:r w:rsidR="003907FC">
        <w:rPr>
          <w:noProof/>
          <w:szCs w:val="22"/>
          <w:lang w:val="de-DE"/>
        </w:rPr>
        <w:t xml:space="preserve"> </w:t>
      </w:r>
      <w:r w:rsidR="00D7678F" w:rsidRPr="00AC581B">
        <w:rPr>
          <w:noProof/>
          <w:szCs w:val="22"/>
          <w:lang w:val="de-DE"/>
        </w:rPr>
        <w:t>Itraconazol, Ketoconazol und Posaconazol</w:t>
      </w:r>
    </w:p>
    <w:p w14:paraId="58D0789A" w14:textId="77777777" w:rsidR="00D7678F" w:rsidRPr="00AC581B" w:rsidRDefault="00423F8C" w:rsidP="000E467A">
      <w:pPr>
        <w:numPr>
          <w:ilvl w:val="0"/>
          <w:numId w:val="18"/>
        </w:numPr>
        <w:tabs>
          <w:tab w:val="clear" w:pos="567"/>
        </w:tabs>
        <w:spacing w:line="240" w:lineRule="auto"/>
        <w:rPr>
          <w:noProof/>
          <w:szCs w:val="22"/>
          <w:lang w:val="de-DE"/>
        </w:rPr>
      </w:pPr>
      <w:r w:rsidRPr="00AC581B">
        <w:rPr>
          <w:noProof/>
          <w:szCs w:val="22"/>
          <w:lang w:val="de-DE"/>
        </w:rPr>
        <w:t xml:space="preserve">Arzneimittel </w:t>
      </w:r>
      <w:r w:rsidR="000962D7" w:rsidRPr="00AC581B">
        <w:rPr>
          <w:noProof/>
          <w:szCs w:val="22"/>
          <w:lang w:val="de-DE"/>
        </w:rPr>
        <w:t>zur Behandlung von bakteriellen Infektionen (</w:t>
      </w:r>
      <w:r w:rsidR="00D7678F" w:rsidRPr="00AC581B">
        <w:rPr>
          <w:noProof/>
          <w:szCs w:val="22"/>
          <w:lang w:val="de-DE"/>
        </w:rPr>
        <w:t>Antibiotika</w:t>
      </w:r>
      <w:r w:rsidR="000962D7" w:rsidRPr="00AC581B">
        <w:rPr>
          <w:noProof/>
          <w:szCs w:val="22"/>
          <w:lang w:val="de-DE"/>
        </w:rPr>
        <w:t>)</w:t>
      </w:r>
      <w:r w:rsidR="00D7678F" w:rsidRPr="00AC581B">
        <w:rPr>
          <w:noProof/>
          <w:szCs w:val="22"/>
          <w:lang w:val="de-DE"/>
        </w:rPr>
        <w:t xml:space="preserve"> wie Erythromycin, Clarithromycin und Rifampicin</w:t>
      </w:r>
    </w:p>
    <w:p w14:paraId="50AF87E2" w14:textId="154114EF" w:rsidR="00D7678F" w:rsidRDefault="00423F8C" w:rsidP="000E467A">
      <w:pPr>
        <w:numPr>
          <w:ilvl w:val="0"/>
          <w:numId w:val="18"/>
        </w:numPr>
        <w:tabs>
          <w:tab w:val="clear" w:pos="567"/>
        </w:tabs>
        <w:spacing w:line="240" w:lineRule="auto"/>
        <w:rPr>
          <w:noProof/>
          <w:szCs w:val="22"/>
          <w:lang w:val="de-DE"/>
        </w:rPr>
      </w:pPr>
      <w:r w:rsidRPr="00AC581B">
        <w:rPr>
          <w:noProof/>
          <w:szCs w:val="22"/>
          <w:lang w:val="de-DE"/>
        </w:rPr>
        <w:t>Arzneimittel</w:t>
      </w:r>
      <w:r w:rsidR="00D7678F" w:rsidRPr="00AC581B">
        <w:rPr>
          <w:noProof/>
          <w:szCs w:val="22"/>
          <w:lang w:val="de-DE"/>
        </w:rPr>
        <w:t xml:space="preserve"> zur Behandlung von Allergien wie Fexofenadin </w:t>
      </w:r>
    </w:p>
    <w:p w14:paraId="78FCBE11" w14:textId="77777777" w:rsidR="008E79C8" w:rsidRPr="00AC581B" w:rsidRDefault="008E79C8" w:rsidP="000E467A">
      <w:pPr>
        <w:numPr>
          <w:ilvl w:val="0"/>
          <w:numId w:val="18"/>
        </w:numPr>
        <w:tabs>
          <w:tab w:val="clear" w:pos="567"/>
        </w:tabs>
        <w:spacing w:line="240" w:lineRule="auto"/>
        <w:rPr>
          <w:noProof/>
          <w:szCs w:val="22"/>
          <w:lang w:val="de-DE"/>
        </w:rPr>
      </w:pPr>
      <w:r w:rsidRPr="008E79C8">
        <w:rPr>
          <w:lang w:val="de-DE"/>
        </w:rPr>
        <w:t xml:space="preserve">Arzneimittel zur Behandlung von Angina </w:t>
      </w:r>
      <w:proofErr w:type="spellStart"/>
      <w:r w:rsidRPr="008E79C8">
        <w:rPr>
          <w:lang w:val="de-DE"/>
        </w:rPr>
        <w:t>pectoris</w:t>
      </w:r>
      <w:proofErr w:type="spellEnd"/>
      <w:r w:rsidRPr="008E79C8">
        <w:rPr>
          <w:lang w:val="de-DE"/>
        </w:rPr>
        <w:t xml:space="preserve"> (Brustschmerzen aufgrund einer nicht ausreichenden Versorgung des Herzens) wie </w:t>
      </w:r>
      <w:proofErr w:type="spellStart"/>
      <w:r w:rsidRPr="008E79C8">
        <w:rPr>
          <w:lang w:val="de-DE"/>
        </w:rPr>
        <w:t>Ranolazin</w:t>
      </w:r>
      <w:proofErr w:type="spellEnd"/>
    </w:p>
    <w:p w14:paraId="1723A648" w14:textId="77777777" w:rsidR="00D7678F" w:rsidRPr="00AC581B" w:rsidRDefault="00423F8C" w:rsidP="000E467A">
      <w:pPr>
        <w:numPr>
          <w:ilvl w:val="0"/>
          <w:numId w:val="18"/>
        </w:numPr>
        <w:tabs>
          <w:tab w:val="clear" w:pos="567"/>
        </w:tabs>
        <w:spacing w:line="240" w:lineRule="auto"/>
        <w:rPr>
          <w:noProof/>
          <w:szCs w:val="22"/>
          <w:lang w:val="de-DE"/>
        </w:rPr>
      </w:pPr>
      <w:r w:rsidRPr="00AC581B">
        <w:rPr>
          <w:noProof/>
          <w:szCs w:val="22"/>
          <w:lang w:val="de-DE"/>
        </w:rPr>
        <w:t>Arzneimittel</w:t>
      </w:r>
      <w:r w:rsidR="000962D7" w:rsidRPr="00AC581B">
        <w:rPr>
          <w:noProof/>
          <w:szCs w:val="22"/>
          <w:lang w:val="de-DE"/>
        </w:rPr>
        <w:t xml:space="preserve"> zur Behandlung von Epilepsie oder Krampfanfällen </w:t>
      </w:r>
      <w:r w:rsidR="00D7678F" w:rsidRPr="00AC581B">
        <w:rPr>
          <w:noProof/>
          <w:szCs w:val="22"/>
          <w:lang w:val="de-DE"/>
        </w:rPr>
        <w:t>wie Phenytoin, Carbamazepin und Phenobarbital</w:t>
      </w:r>
    </w:p>
    <w:p w14:paraId="4DAED4FF" w14:textId="77777777" w:rsidR="00D7678F" w:rsidRPr="00AC581B" w:rsidRDefault="00D7678F" w:rsidP="000E467A">
      <w:pPr>
        <w:numPr>
          <w:ilvl w:val="0"/>
          <w:numId w:val="18"/>
        </w:numPr>
        <w:tabs>
          <w:tab w:val="clear" w:pos="567"/>
        </w:tabs>
        <w:spacing w:line="240" w:lineRule="auto"/>
        <w:rPr>
          <w:noProof/>
          <w:szCs w:val="22"/>
          <w:lang w:val="de-DE"/>
        </w:rPr>
      </w:pPr>
      <w:r w:rsidRPr="00AC581B">
        <w:rPr>
          <w:noProof/>
          <w:szCs w:val="22"/>
          <w:lang w:val="de-DE"/>
        </w:rPr>
        <w:t xml:space="preserve">Pflanzliche Präparate mit Johanniskraut </w:t>
      </w:r>
      <w:r w:rsidRPr="00847495">
        <w:rPr>
          <w:i/>
          <w:noProof/>
          <w:szCs w:val="22"/>
          <w:lang w:val="de-DE"/>
        </w:rPr>
        <w:t>(Hypericum perforatum</w:t>
      </w:r>
      <w:r w:rsidR="007364DB" w:rsidRPr="00847495">
        <w:rPr>
          <w:i/>
          <w:noProof/>
          <w:szCs w:val="22"/>
          <w:lang w:val="de-DE"/>
        </w:rPr>
        <w:t>)</w:t>
      </w:r>
      <w:r w:rsidRPr="00AC581B">
        <w:rPr>
          <w:noProof/>
          <w:szCs w:val="22"/>
          <w:lang w:val="de-DE"/>
        </w:rPr>
        <w:t xml:space="preserve">, die </w:t>
      </w:r>
      <w:r w:rsidR="007364DB" w:rsidRPr="00AC581B">
        <w:rPr>
          <w:noProof/>
          <w:szCs w:val="22"/>
          <w:lang w:val="de-DE"/>
        </w:rPr>
        <w:t xml:space="preserve">manchmal </w:t>
      </w:r>
      <w:r w:rsidRPr="00AC581B">
        <w:rPr>
          <w:noProof/>
          <w:szCs w:val="22"/>
          <w:lang w:val="de-DE"/>
        </w:rPr>
        <w:t xml:space="preserve">zur Behandlung von Depression oder mit Depression zusammenhängenden Zuständen wie Angst angewendet werden </w:t>
      </w:r>
    </w:p>
    <w:p w14:paraId="472E275C" w14:textId="77777777" w:rsidR="00D7678F" w:rsidRPr="00AC581B" w:rsidRDefault="00423F8C" w:rsidP="000E467A">
      <w:pPr>
        <w:numPr>
          <w:ilvl w:val="0"/>
          <w:numId w:val="18"/>
        </w:numPr>
        <w:tabs>
          <w:tab w:val="clear" w:pos="567"/>
        </w:tabs>
        <w:spacing w:line="240" w:lineRule="auto"/>
        <w:rPr>
          <w:noProof/>
          <w:szCs w:val="22"/>
          <w:lang w:val="de-DE"/>
        </w:rPr>
      </w:pPr>
      <w:r w:rsidRPr="00AC581B">
        <w:rPr>
          <w:noProof/>
          <w:szCs w:val="22"/>
          <w:lang w:val="de-DE"/>
        </w:rPr>
        <w:t>Arzneimittel</w:t>
      </w:r>
      <w:r w:rsidR="00D7678F" w:rsidRPr="00AC581B">
        <w:rPr>
          <w:noProof/>
          <w:szCs w:val="22"/>
          <w:lang w:val="de-DE"/>
        </w:rPr>
        <w:t xml:space="preserve"> zur Blutverdünnung wie Warfarin </w:t>
      </w:r>
      <w:r w:rsidR="008E79C8">
        <w:rPr>
          <w:noProof/>
          <w:szCs w:val="22"/>
          <w:lang w:val="de-DE"/>
        </w:rPr>
        <w:t xml:space="preserve">und </w:t>
      </w:r>
      <w:proofErr w:type="spellStart"/>
      <w:r w:rsidR="008E79C8" w:rsidRPr="008E79C8">
        <w:rPr>
          <w:lang w:val="de-DE"/>
        </w:rPr>
        <w:t>Dabigatranetexilat</w:t>
      </w:r>
      <w:proofErr w:type="spellEnd"/>
    </w:p>
    <w:p w14:paraId="50A8BD67" w14:textId="7CCCC2E7" w:rsidR="00D7678F" w:rsidRPr="00AC581B" w:rsidRDefault="00423F8C" w:rsidP="000E467A">
      <w:pPr>
        <w:numPr>
          <w:ilvl w:val="0"/>
          <w:numId w:val="18"/>
        </w:numPr>
        <w:tabs>
          <w:tab w:val="clear" w:pos="567"/>
        </w:tabs>
        <w:spacing w:line="240" w:lineRule="auto"/>
        <w:rPr>
          <w:noProof/>
          <w:szCs w:val="22"/>
          <w:lang w:val="de-DE"/>
        </w:rPr>
      </w:pPr>
      <w:r w:rsidRPr="00AC581B">
        <w:rPr>
          <w:noProof/>
          <w:szCs w:val="22"/>
          <w:lang w:val="de-DE"/>
        </w:rPr>
        <w:t>Arzneimittel</w:t>
      </w:r>
      <w:r w:rsidR="00D7678F" w:rsidRPr="00AC581B">
        <w:rPr>
          <w:noProof/>
          <w:szCs w:val="22"/>
          <w:lang w:val="de-DE"/>
        </w:rPr>
        <w:t xml:space="preserve"> zur Behandlung von Bluthochdruck oder Herzerkrankungen wie Aliskiren, Ambrisentan, Digoxin, Talinolol und Tolvaptan</w:t>
      </w:r>
    </w:p>
    <w:p w14:paraId="7476EF1B" w14:textId="77777777" w:rsidR="00D7678F" w:rsidRPr="00AC581B" w:rsidRDefault="00423F8C" w:rsidP="000E467A">
      <w:pPr>
        <w:numPr>
          <w:ilvl w:val="0"/>
          <w:numId w:val="18"/>
        </w:numPr>
        <w:tabs>
          <w:tab w:val="clear" w:pos="567"/>
        </w:tabs>
        <w:spacing w:line="240" w:lineRule="auto"/>
        <w:rPr>
          <w:noProof/>
          <w:szCs w:val="22"/>
          <w:lang w:val="de-DE"/>
        </w:rPr>
      </w:pPr>
      <w:r w:rsidRPr="00AC581B">
        <w:rPr>
          <w:noProof/>
          <w:szCs w:val="22"/>
          <w:lang w:val="de-DE"/>
        </w:rPr>
        <w:t>Arzneimittel</w:t>
      </w:r>
      <w:r w:rsidR="00D7678F" w:rsidRPr="00AC581B">
        <w:rPr>
          <w:noProof/>
          <w:szCs w:val="22"/>
          <w:lang w:val="de-DE"/>
        </w:rPr>
        <w:t xml:space="preserve"> zur Behandlung von Diabetes wie Saxagliptin und Sitagliptin</w:t>
      </w:r>
    </w:p>
    <w:p w14:paraId="11BFE515" w14:textId="77777777" w:rsidR="00D7678F" w:rsidRPr="00AC581B" w:rsidRDefault="00423F8C" w:rsidP="000E467A">
      <w:pPr>
        <w:numPr>
          <w:ilvl w:val="0"/>
          <w:numId w:val="18"/>
        </w:numPr>
        <w:tabs>
          <w:tab w:val="clear" w:pos="567"/>
        </w:tabs>
        <w:spacing w:line="240" w:lineRule="auto"/>
        <w:rPr>
          <w:noProof/>
          <w:szCs w:val="22"/>
          <w:lang w:val="de-DE"/>
        </w:rPr>
      </w:pPr>
      <w:r w:rsidRPr="00AC581B">
        <w:rPr>
          <w:noProof/>
          <w:szCs w:val="22"/>
          <w:lang w:val="de-DE"/>
        </w:rPr>
        <w:t>Arzneimittel</w:t>
      </w:r>
      <w:r w:rsidR="00D7678F" w:rsidRPr="00AC581B">
        <w:rPr>
          <w:noProof/>
          <w:szCs w:val="22"/>
          <w:lang w:val="de-DE"/>
        </w:rPr>
        <w:t xml:space="preserve"> zur Behandlung von Gicht wie Colchicin</w:t>
      </w:r>
    </w:p>
    <w:p w14:paraId="09C41D4A" w14:textId="77777777" w:rsidR="004F74DE" w:rsidRPr="00AC581B" w:rsidRDefault="00423F8C" w:rsidP="000E467A">
      <w:pPr>
        <w:numPr>
          <w:ilvl w:val="0"/>
          <w:numId w:val="18"/>
        </w:numPr>
        <w:tabs>
          <w:tab w:val="clear" w:pos="567"/>
        </w:tabs>
        <w:spacing w:line="240" w:lineRule="auto"/>
        <w:rPr>
          <w:noProof/>
          <w:szCs w:val="22"/>
          <w:lang w:val="de-DE"/>
        </w:rPr>
      </w:pPr>
      <w:r w:rsidRPr="00AC581B">
        <w:rPr>
          <w:noProof/>
          <w:szCs w:val="22"/>
          <w:lang w:val="de-DE"/>
        </w:rPr>
        <w:t>Arzneimittel</w:t>
      </w:r>
      <w:r w:rsidR="00D7678F" w:rsidRPr="00AC581B">
        <w:rPr>
          <w:noProof/>
          <w:szCs w:val="22"/>
          <w:lang w:val="de-DE"/>
        </w:rPr>
        <w:t xml:space="preserve"> zur Behandlung von HIV oder AIDS wie Ritonavir</w:t>
      </w:r>
      <w:r w:rsidR="004F74DE" w:rsidRPr="00AC581B">
        <w:rPr>
          <w:noProof/>
          <w:szCs w:val="22"/>
          <w:lang w:val="de-DE"/>
        </w:rPr>
        <w:t>,</w:t>
      </w:r>
      <w:r w:rsidR="00D7678F" w:rsidRPr="00AC581B">
        <w:rPr>
          <w:noProof/>
          <w:szCs w:val="22"/>
          <w:lang w:val="de-DE"/>
        </w:rPr>
        <w:t xml:space="preserve"> Maraviroc</w:t>
      </w:r>
      <w:r w:rsidR="004F74DE" w:rsidRPr="00AC581B">
        <w:rPr>
          <w:noProof/>
          <w:szCs w:val="22"/>
          <w:lang w:val="de-DE"/>
        </w:rPr>
        <w:t xml:space="preserve"> und Emtricitabin </w:t>
      </w:r>
    </w:p>
    <w:p w14:paraId="43A45E60" w14:textId="77777777" w:rsidR="004F74DE" w:rsidRPr="00AC581B" w:rsidRDefault="004F74DE" w:rsidP="000E467A">
      <w:pPr>
        <w:numPr>
          <w:ilvl w:val="0"/>
          <w:numId w:val="18"/>
        </w:numPr>
        <w:tabs>
          <w:tab w:val="clear" w:pos="567"/>
        </w:tabs>
        <w:spacing w:line="240" w:lineRule="auto"/>
        <w:rPr>
          <w:noProof/>
          <w:szCs w:val="22"/>
          <w:lang w:val="de-DE"/>
        </w:rPr>
      </w:pPr>
      <w:r w:rsidRPr="00AC581B">
        <w:rPr>
          <w:noProof/>
          <w:szCs w:val="22"/>
          <w:lang w:val="de-DE"/>
        </w:rPr>
        <w:t>Arzneimittel zur Behandlung von Virusinfektionen wie Efavirenz</w:t>
      </w:r>
    </w:p>
    <w:p w14:paraId="13C54F16" w14:textId="77777777" w:rsidR="004F74DE" w:rsidRPr="00AC581B" w:rsidRDefault="004F74DE" w:rsidP="000E467A">
      <w:pPr>
        <w:numPr>
          <w:ilvl w:val="0"/>
          <w:numId w:val="18"/>
        </w:numPr>
        <w:tabs>
          <w:tab w:val="clear" w:pos="567"/>
        </w:tabs>
        <w:spacing w:line="240" w:lineRule="auto"/>
        <w:rPr>
          <w:noProof/>
          <w:lang w:val="de-DE"/>
        </w:rPr>
      </w:pPr>
      <w:r w:rsidRPr="00AC581B">
        <w:rPr>
          <w:noProof/>
          <w:szCs w:val="22"/>
          <w:lang w:val="de-DE"/>
        </w:rPr>
        <w:t>Arzneimittel zur Prävention von Transplantatabstoßungen (Cyclosporin) und Cyclosporin</w:t>
      </w:r>
      <w:r w:rsidR="00CA6125" w:rsidRPr="00AC581B">
        <w:rPr>
          <w:noProof/>
          <w:szCs w:val="22"/>
          <w:lang w:val="de-DE"/>
        </w:rPr>
        <w:noBreakHyphen/>
      </w:r>
      <w:r w:rsidRPr="00AC581B">
        <w:rPr>
          <w:noProof/>
          <w:szCs w:val="22"/>
          <w:lang w:val="de-DE"/>
        </w:rPr>
        <w:t>basierten</w:t>
      </w:r>
      <w:r w:rsidRPr="00AC581B">
        <w:rPr>
          <w:lang w:val="de-DE"/>
        </w:rPr>
        <w:t xml:space="preserve"> Regimen bei rheumatoider Arthritis und Psoriasis</w:t>
      </w:r>
    </w:p>
    <w:p w14:paraId="1377BA0A" w14:textId="77777777" w:rsidR="000361A8" w:rsidRPr="00AC581B" w:rsidRDefault="000361A8" w:rsidP="000E467A">
      <w:pPr>
        <w:tabs>
          <w:tab w:val="clear" w:pos="567"/>
        </w:tabs>
        <w:spacing w:line="240" w:lineRule="auto"/>
        <w:ind w:right="-2"/>
        <w:rPr>
          <w:noProof/>
          <w:lang w:val="de-DE"/>
        </w:rPr>
      </w:pPr>
    </w:p>
    <w:p w14:paraId="7328CA33" w14:textId="77777777" w:rsidR="000361A8" w:rsidRPr="00AC581B" w:rsidRDefault="00525AFD" w:rsidP="00374003">
      <w:pPr>
        <w:tabs>
          <w:tab w:val="clear" w:pos="567"/>
        </w:tabs>
        <w:spacing w:line="240" w:lineRule="auto"/>
        <w:rPr>
          <w:noProof/>
          <w:lang w:val="de-DE"/>
        </w:rPr>
      </w:pPr>
      <w:r w:rsidRPr="00AC581B">
        <w:rPr>
          <w:noProof/>
          <w:lang w:val="de-DE"/>
        </w:rPr>
        <w:t>Empfängnisverhütungsmittel</w:t>
      </w:r>
    </w:p>
    <w:p w14:paraId="7EE20C0C" w14:textId="77777777" w:rsidR="00D7678F" w:rsidRPr="00AC581B" w:rsidRDefault="000361A8" w:rsidP="000E467A">
      <w:pPr>
        <w:tabs>
          <w:tab w:val="clear" w:pos="567"/>
        </w:tabs>
        <w:spacing w:line="240" w:lineRule="auto"/>
        <w:ind w:right="-2"/>
        <w:rPr>
          <w:noProof/>
          <w:szCs w:val="22"/>
          <w:lang w:val="de-DE"/>
        </w:rPr>
      </w:pPr>
      <w:r w:rsidRPr="00AC581B">
        <w:rPr>
          <w:noProof/>
          <w:lang w:val="de-DE"/>
        </w:rPr>
        <w:t xml:space="preserve">Wenn Sie während der Behandlung mit COMETRIQ Empfängnisverhütungsmittel einnehmen, können </w:t>
      </w:r>
      <w:r w:rsidR="003831A3" w:rsidRPr="00AC581B">
        <w:rPr>
          <w:noProof/>
          <w:lang w:val="de-DE"/>
        </w:rPr>
        <w:t>Empfängnisverhütungsmittel zum Einnehmen</w:t>
      </w:r>
      <w:r w:rsidRPr="00AC581B">
        <w:rPr>
          <w:noProof/>
          <w:lang w:val="de-DE"/>
        </w:rPr>
        <w:t xml:space="preserve"> eventuell unwirksam werden. Sie sollten deshalb während der Behandlung mit COMETRIQ sowie für mindestens 4 Monate nach dem Abschluss der Behandlung zusätzlich eine empfängnisverhütende Barrieremethode (z.B. ein Kondom oder ein Diaphragma) anwenden. </w:t>
      </w:r>
    </w:p>
    <w:p w14:paraId="40F51C93" w14:textId="77777777" w:rsidR="000361A8" w:rsidRPr="00AC581B" w:rsidRDefault="000361A8" w:rsidP="000E467A">
      <w:pPr>
        <w:tabs>
          <w:tab w:val="clear" w:pos="567"/>
        </w:tabs>
        <w:spacing w:line="240" w:lineRule="auto"/>
        <w:ind w:right="-2"/>
        <w:rPr>
          <w:b/>
          <w:noProof/>
          <w:szCs w:val="22"/>
          <w:lang w:val="de-DE"/>
        </w:rPr>
      </w:pPr>
    </w:p>
    <w:p w14:paraId="165602C1" w14:textId="77777777" w:rsidR="00D7678F" w:rsidRPr="00AC581B" w:rsidRDefault="00D7678F" w:rsidP="000E467A">
      <w:pPr>
        <w:tabs>
          <w:tab w:val="clear" w:pos="567"/>
        </w:tabs>
        <w:spacing w:line="240" w:lineRule="auto"/>
        <w:ind w:right="-2"/>
        <w:rPr>
          <w:b/>
          <w:noProof/>
          <w:szCs w:val="22"/>
          <w:lang w:val="de-DE"/>
        </w:rPr>
      </w:pPr>
      <w:r w:rsidRPr="00AC581B">
        <w:rPr>
          <w:b/>
          <w:noProof/>
          <w:szCs w:val="22"/>
          <w:lang w:val="de-DE"/>
        </w:rPr>
        <w:t xml:space="preserve">Einnahme von </w:t>
      </w:r>
      <w:r w:rsidRPr="00AC581B">
        <w:rPr>
          <w:b/>
          <w:noProof/>
          <w:lang w:val="de-DE"/>
        </w:rPr>
        <w:t>COMETRIQ</w:t>
      </w:r>
      <w:r w:rsidRPr="00AC581B">
        <w:rPr>
          <w:b/>
          <w:noProof/>
          <w:szCs w:val="22"/>
          <w:lang w:val="de-DE"/>
        </w:rPr>
        <w:t xml:space="preserve"> zusammen mit Nahrungsmitteln</w:t>
      </w:r>
    </w:p>
    <w:p w14:paraId="7CB4674C" w14:textId="77777777" w:rsidR="00D7678F" w:rsidRPr="00AC581B" w:rsidRDefault="00D7678F" w:rsidP="000E467A">
      <w:pPr>
        <w:tabs>
          <w:tab w:val="clear" w:pos="567"/>
          <w:tab w:val="left" w:pos="1290"/>
        </w:tabs>
        <w:spacing w:line="240" w:lineRule="auto"/>
        <w:ind w:right="-2"/>
        <w:rPr>
          <w:noProof/>
          <w:szCs w:val="22"/>
          <w:lang w:val="de-DE"/>
        </w:rPr>
      </w:pPr>
    </w:p>
    <w:p w14:paraId="2FEBCFDD" w14:textId="77777777" w:rsidR="00D7678F" w:rsidRPr="00AC581B" w:rsidRDefault="00D7678F" w:rsidP="000E467A">
      <w:pPr>
        <w:tabs>
          <w:tab w:val="clear" w:pos="567"/>
          <w:tab w:val="left" w:pos="1290"/>
        </w:tabs>
        <w:spacing w:line="240" w:lineRule="auto"/>
        <w:ind w:right="-2"/>
        <w:rPr>
          <w:noProof/>
          <w:szCs w:val="22"/>
          <w:lang w:val="de-DE"/>
        </w:rPr>
      </w:pPr>
      <w:r w:rsidRPr="00AC581B">
        <w:rPr>
          <w:noProof/>
          <w:lang w:val="de-DE"/>
        </w:rPr>
        <w:t xml:space="preserve">Meiden Sie den Verzehr von </w:t>
      </w:r>
      <w:r w:rsidR="00291ABC" w:rsidRPr="00AC581B">
        <w:rPr>
          <w:noProof/>
          <w:lang w:val="de-DE"/>
        </w:rPr>
        <w:t>Grapefruit</w:t>
      </w:r>
      <w:r w:rsidR="00E26076" w:rsidRPr="00AC581B">
        <w:rPr>
          <w:noProof/>
          <w:lang w:val="de-DE"/>
        </w:rPr>
        <w:t xml:space="preserve"> </w:t>
      </w:r>
      <w:r w:rsidRPr="00AC581B">
        <w:rPr>
          <w:noProof/>
          <w:lang w:val="de-DE"/>
        </w:rPr>
        <w:t xml:space="preserve">enthaltenden Produkten für die gesamte Dauer der Behandlung mit diesem Medikament, da Grapefruit die </w:t>
      </w:r>
      <w:r w:rsidRPr="00AC581B">
        <w:rPr>
          <w:noProof/>
          <w:szCs w:val="22"/>
          <w:lang w:val="de-DE"/>
        </w:rPr>
        <w:t>COMETRIQ-Konzentration in Ihrem Blut erhöhen kann.</w:t>
      </w:r>
    </w:p>
    <w:p w14:paraId="04921181" w14:textId="77777777" w:rsidR="00D7678F" w:rsidRPr="00AC581B" w:rsidRDefault="00D7678F" w:rsidP="000E467A">
      <w:pPr>
        <w:tabs>
          <w:tab w:val="clear" w:pos="567"/>
          <w:tab w:val="left" w:pos="1290"/>
        </w:tabs>
        <w:spacing w:line="240" w:lineRule="auto"/>
        <w:ind w:right="-2"/>
        <w:rPr>
          <w:noProof/>
          <w:szCs w:val="22"/>
          <w:lang w:val="de-DE"/>
        </w:rPr>
      </w:pPr>
    </w:p>
    <w:p w14:paraId="72B62886" w14:textId="77777777" w:rsidR="00D7678F" w:rsidRPr="00AC581B" w:rsidRDefault="00D7678F" w:rsidP="000E467A">
      <w:pPr>
        <w:tabs>
          <w:tab w:val="clear" w:pos="567"/>
        </w:tabs>
        <w:spacing w:line="240" w:lineRule="auto"/>
        <w:ind w:right="-2"/>
        <w:rPr>
          <w:b/>
          <w:noProof/>
          <w:szCs w:val="22"/>
          <w:lang w:val="de-DE"/>
        </w:rPr>
      </w:pPr>
      <w:r w:rsidRPr="00AC581B">
        <w:rPr>
          <w:b/>
          <w:noProof/>
          <w:szCs w:val="22"/>
          <w:lang w:val="de-DE"/>
        </w:rPr>
        <w:t xml:space="preserve">Schwangerschaft, Stillzeit und </w:t>
      </w:r>
      <w:r w:rsidR="003831A3" w:rsidRPr="00AC581B">
        <w:rPr>
          <w:b/>
          <w:noProof/>
          <w:szCs w:val="22"/>
          <w:lang w:val="de-DE"/>
        </w:rPr>
        <w:t>Zeugungs-/Gebärfähigkeit</w:t>
      </w:r>
    </w:p>
    <w:p w14:paraId="513D9264" w14:textId="77777777" w:rsidR="00D7678F" w:rsidRPr="00AC581B" w:rsidRDefault="00D7678F" w:rsidP="000E467A">
      <w:pPr>
        <w:tabs>
          <w:tab w:val="clear" w:pos="567"/>
        </w:tabs>
        <w:spacing w:line="240" w:lineRule="auto"/>
        <w:ind w:right="-2"/>
        <w:rPr>
          <w:b/>
          <w:noProof/>
          <w:szCs w:val="22"/>
          <w:lang w:val="de-DE"/>
        </w:rPr>
      </w:pPr>
    </w:p>
    <w:p w14:paraId="4225EDF4" w14:textId="77777777" w:rsidR="00D7678F" w:rsidRPr="00AC581B" w:rsidRDefault="00D7678F" w:rsidP="000E467A">
      <w:pPr>
        <w:tabs>
          <w:tab w:val="clear" w:pos="567"/>
        </w:tabs>
        <w:spacing w:line="240" w:lineRule="auto"/>
        <w:rPr>
          <w:noProof/>
          <w:lang w:val="de-DE"/>
        </w:rPr>
      </w:pPr>
      <w:r w:rsidRPr="00AC581B">
        <w:rPr>
          <w:b/>
          <w:noProof/>
          <w:lang w:val="de-DE"/>
        </w:rPr>
        <w:t>Eine Schwangerschaft ist während der Behandlung mit COMETRIQ zu vermeiden.</w:t>
      </w:r>
      <w:r w:rsidRPr="00AC581B">
        <w:rPr>
          <w:noProof/>
          <w:lang w:val="de-DE"/>
        </w:rPr>
        <w:t xml:space="preserve"> Wenn Sie oder Ihre Partnerin schwanger werden könnten, wenden Sie während der Behandlung sowie für mindestens 4 Monate nach dem Abschluss der Behandlung eine</w:t>
      </w:r>
      <w:r w:rsidR="000361A8" w:rsidRPr="00AC581B">
        <w:rPr>
          <w:noProof/>
          <w:lang w:val="de-DE"/>
        </w:rPr>
        <w:t xml:space="preserve"> ausreichende</w:t>
      </w:r>
      <w:r w:rsidRPr="00AC581B">
        <w:rPr>
          <w:noProof/>
          <w:lang w:val="de-DE"/>
        </w:rPr>
        <w:t xml:space="preserve"> Empfängnisverhütungsmethode an. Fragen Sie Ihren Arzt, welche Empfängnisverhütungsmethoden während der Behandlung mit COMETRIQ geeignet sind.</w:t>
      </w:r>
      <w:r w:rsidR="000962D7" w:rsidRPr="00AC581B">
        <w:rPr>
          <w:noProof/>
          <w:lang w:val="de-DE"/>
        </w:rPr>
        <w:t xml:space="preserve"> Siehe Abschnitt 2.</w:t>
      </w:r>
    </w:p>
    <w:p w14:paraId="44268B7F" w14:textId="77777777" w:rsidR="00D7678F" w:rsidRPr="00AC581B" w:rsidRDefault="00D7678F" w:rsidP="000E467A">
      <w:pPr>
        <w:tabs>
          <w:tab w:val="clear" w:pos="567"/>
        </w:tabs>
        <w:spacing w:line="240" w:lineRule="auto"/>
        <w:rPr>
          <w:noProof/>
          <w:lang w:val="de-DE"/>
        </w:rPr>
      </w:pPr>
    </w:p>
    <w:p w14:paraId="15C26985" w14:textId="77777777" w:rsidR="00D7678F" w:rsidRPr="00AC581B" w:rsidRDefault="00D7678F" w:rsidP="000E467A">
      <w:pPr>
        <w:tabs>
          <w:tab w:val="clear" w:pos="567"/>
        </w:tabs>
        <w:spacing w:line="240" w:lineRule="auto"/>
        <w:rPr>
          <w:noProof/>
          <w:lang w:val="de-DE"/>
        </w:rPr>
      </w:pPr>
      <w:r w:rsidRPr="00AC581B">
        <w:rPr>
          <w:noProof/>
          <w:lang w:val="de-DE"/>
        </w:rPr>
        <w:t xml:space="preserve">Informieren Sie Ihren Arzt, wenn Sie oder Ihre Partnerin während der Behandlung mit COMETRIQ schwanger werden oder eine Schwangerschaft planen. </w:t>
      </w:r>
    </w:p>
    <w:p w14:paraId="5E56D9BF" w14:textId="77777777" w:rsidR="00D7678F" w:rsidRPr="00AC581B" w:rsidRDefault="00D7678F" w:rsidP="000E467A">
      <w:pPr>
        <w:tabs>
          <w:tab w:val="clear" w:pos="567"/>
        </w:tabs>
        <w:spacing w:line="240" w:lineRule="auto"/>
        <w:rPr>
          <w:noProof/>
          <w:lang w:val="de-DE"/>
        </w:rPr>
      </w:pPr>
    </w:p>
    <w:p w14:paraId="44EC6AB3" w14:textId="77777777" w:rsidR="00D7678F" w:rsidRPr="00AC581B" w:rsidRDefault="00D7678F" w:rsidP="000E467A">
      <w:pPr>
        <w:tabs>
          <w:tab w:val="clear" w:pos="567"/>
        </w:tabs>
        <w:spacing w:line="240" w:lineRule="auto"/>
        <w:rPr>
          <w:noProof/>
          <w:lang w:val="de-DE"/>
        </w:rPr>
      </w:pPr>
      <w:r w:rsidRPr="00AC581B">
        <w:rPr>
          <w:b/>
          <w:noProof/>
          <w:lang w:val="de-DE"/>
        </w:rPr>
        <w:t xml:space="preserve">Sprechen Sie VOR der Einnahme von COMETRIQ mit Ihrem Arzt, </w:t>
      </w:r>
      <w:r w:rsidRPr="00AC581B">
        <w:rPr>
          <w:noProof/>
          <w:lang w:val="de-DE"/>
        </w:rPr>
        <w:t xml:space="preserve">wenn Sie oder Ihre Partnerin erwägen, nach Abschluss der Behandlung ein Kind zu zeugen oder dies planen. Es besteht die Möglichkeit, dass Ihre Fruchtbarkeit durch die Behandlung mit COMETRIQ eingeschränkt sein könnte. </w:t>
      </w:r>
    </w:p>
    <w:p w14:paraId="3CC62799" w14:textId="77777777" w:rsidR="00D7678F" w:rsidRPr="00AC581B" w:rsidRDefault="00D7678F" w:rsidP="000E467A">
      <w:pPr>
        <w:tabs>
          <w:tab w:val="clear" w:pos="567"/>
        </w:tabs>
        <w:spacing w:line="240" w:lineRule="auto"/>
        <w:rPr>
          <w:noProof/>
          <w:lang w:val="de-DE"/>
        </w:rPr>
      </w:pPr>
    </w:p>
    <w:p w14:paraId="18E9F8DE" w14:textId="77777777" w:rsidR="00D7678F" w:rsidRPr="00AC581B" w:rsidRDefault="00D7678F" w:rsidP="000E467A">
      <w:pPr>
        <w:tabs>
          <w:tab w:val="clear" w:pos="567"/>
        </w:tabs>
        <w:spacing w:line="240" w:lineRule="auto"/>
        <w:rPr>
          <w:noProof/>
          <w:lang w:val="de-DE"/>
        </w:rPr>
      </w:pPr>
      <w:r w:rsidRPr="00AC581B">
        <w:rPr>
          <w:noProof/>
          <w:lang w:val="de-DE"/>
        </w:rPr>
        <w:t>Frauen, die COMETRIQ einnehmen, sollten während der Behandlung sowie für einen Zeitraum von mindestens 4 Monaten nach dem Abschluss der Behandlung nicht stillen. Cabozantinib und/oder seine Metaboliten können in die Muttermilch ausgeschieden werden und für das Kind schädlich sein.</w:t>
      </w:r>
    </w:p>
    <w:p w14:paraId="62FD1FC8" w14:textId="77777777" w:rsidR="00D7678F" w:rsidRPr="00AC581B" w:rsidRDefault="00D7678F" w:rsidP="000E467A">
      <w:pPr>
        <w:tabs>
          <w:tab w:val="clear" w:pos="567"/>
        </w:tabs>
        <w:spacing w:line="240" w:lineRule="auto"/>
        <w:rPr>
          <w:noProof/>
          <w:lang w:val="de-DE"/>
        </w:rPr>
      </w:pPr>
    </w:p>
    <w:p w14:paraId="23B93245" w14:textId="77777777" w:rsidR="00D7678F" w:rsidRPr="00AC581B" w:rsidRDefault="00D7678F" w:rsidP="000E467A">
      <w:pPr>
        <w:tabs>
          <w:tab w:val="clear" w:pos="567"/>
        </w:tabs>
        <w:spacing w:line="240" w:lineRule="auto"/>
        <w:ind w:right="-2"/>
        <w:rPr>
          <w:noProof/>
          <w:szCs w:val="22"/>
          <w:lang w:val="de-DE"/>
        </w:rPr>
      </w:pPr>
      <w:r w:rsidRPr="00AC581B">
        <w:rPr>
          <w:b/>
          <w:noProof/>
          <w:szCs w:val="22"/>
          <w:lang w:val="de-DE"/>
        </w:rPr>
        <w:t>Verkehrstüchtigkeit und Fähigkeit zum Bedienen von Maschinen</w:t>
      </w:r>
    </w:p>
    <w:p w14:paraId="12CA4927" w14:textId="77777777" w:rsidR="00D7678F" w:rsidRPr="00AC581B" w:rsidRDefault="00D7678F" w:rsidP="000E467A">
      <w:pPr>
        <w:tabs>
          <w:tab w:val="clear" w:pos="567"/>
        </w:tabs>
        <w:spacing w:line="240" w:lineRule="auto"/>
        <w:ind w:right="-2"/>
        <w:rPr>
          <w:noProof/>
          <w:szCs w:val="22"/>
          <w:lang w:val="de-DE"/>
        </w:rPr>
      </w:pPr>
    </w:p>
    <w:p w14:paraId="7565069A" w14:textId="77777777" w:rsidR="00D7678F" w:rsidRPr="00AC581B" w:rsidRDefault="00D7678F" w:rsidP="000E467A">
      <w:pPr>
        <w:tabs>
          <w:tab w:val="clear" w:pos="567"/>
        </w:tabs>
        <w:spacing w:line="240" w:lineRule="auto"/>
        <w:ind w:right="-2"/>
        <w:rPr>
          <w:noProof/>
          <w:szCs w:val="22"/>
          <w:lang w:val="de-DE"/>
        </w:rPr>
      </w:pPr>
      <w:r w:rsidRPr="00AC581B">
        <w:rPr>
          <w:noProof/>
          <w:szCs w:val="22"/>
          <w:lang w:val="de-DE"/>
        </w:rPr>
        <w:t xml:space="preserve">Beim Führen eines Fahrzeugs oder beim Bedienen von Maschinen ist Vorsicht geboten. Bedenken Sie, dass Sie sich unter der Behandlung mit </w:t>
      </w:r>
      <w:r w:rsidRPr="00AC581B">
        <w:rPr>
          <w:noProof/>
          <w:lang w:val="de-DE"/>
        </w:rPr>
        <w:t>COMETRIQ</w:t>
      </w:r>
      <w:r w:rsidRPr="00AC581B">
        <w:rPr>
          <w:noProof/>
          <w:szCs w:val="22"/>
          <w:lang w:val="de-DE"/>
        </w:rPr>
        <w:t xml:space="preserve"> müde oder geschwächt fühlen können.</w:t>
      </w:r>
    </w:p>
    <w:p w14:paraId="3FBB2CF1" w14:textId="6B3674AB" w:rsidR="00D7678F" w:rsidRDefault="00D7678F" w:rsidP="000E467A">
      <w:pPr>
        <w:tabs>
          <w:tab w:val="clear" w:pos="567"/>
        </w:tabs>
        <w:spacing w:line="240" w:lineRule="auto"/>
        <w:ind w:right="-2"/>
        <w:rPr>
          <w:noProof/>
          <w:szCs w:val="22"/>
          <w:lang w:val="de-DE"/>
        </w:rPr>
      </w:pPr>
    </w:p>
    <w:p w14:paraId="0F990B6F" w14:textId="77777777" w:rsidR="00D52D2E" w:rsidRDefault="00962F7F" w:rsidP="00D52D2E">
      <w:pPr>
        <w:numPr>
          <w:ilvl w:val="12"/>
          <w:numId w:val="0"/>
        </w:numPr>
        <w:tabs>
          <w:tab w:val="clear" w:pos="567"/>
          <w:tab w:val="left" w:pos="708"/>
        </w:tabs>
        <w:spacing w:line="240" w:lineRule="auto"/>
        <w:ind w:right="-2"/>
        <w:outlineLvl w:val="0"/>
        <w:rPr>
          <w:lang w:val="de-DE" w:eastAsia="de-DE"/>
        </w:rPr>
      </w:pPr>
      <w:r w:rsidRPr="00ED221D">
        <w:rPr>
          <w:b/>
          <w:szCs w:val="22"/>
          <w:lang w:val="de-DE"/>
        </w:rPr>
        <w:t xml:space="preserve">COMETRIQ </w:t>
      </w:r>
      <w:r w:rsidR="00D52D2E" w:rsidRPr="00ED221D">
        <w:rPr>
          <w:b/>
          <w:lang w:val="de-DE"/>
        </w:rPr>
        <w:t>enthält Natrium</w:t>
      </w:r>
      <w:r w:rsidR="00D52D2E" w:rsidRPr="00ED221D">
        <w:rPr>
          <w:lang w:val="de-DE"/>
        </w:rPr>
        <w:t xml:space="preserve"> </w:t>
      </w:r>
    </w:p>
    <w:p w14:paraId="7D586D26" w14:textId="77777777" w:rsidR="00D52D2E" w:rsidRPr="00ED221D" w:rsidRDefault="00D52D2E" w:rsidP="00D52D2E">
      <w:pPr>
        <w:numPr>
          <w:ilvl w:val="12"/>
          <w:numId w:val="0"/>
        </w:numPr>
        <w:tabs>
          <w:tab w:val="clear" w:pos="567"/>
          <w:tab w:val="left" w:pos="708"/>
        </w:tabs>
        <w:spacing w:line="240" w:lineRule="auto"/>
        <w:ind w:right="-2"/>
        <w:outlineLvl w:val="0"/>
        <w:rPr>
          <w:lang w:val="de-DE"/>
        </w:rPr>
      </w:pPr>
      <w:r w:rsidRPr="00ED221D">
        <w:rPr>
          <w:lang w:val="de-DE"/>
        </w:rPr>
        <w:t>Dieses Arzneimittel enthält weniger als 1 mmol Natrium (23 mg) pro Tablette, d.h., es ist nahezu „natriumfrei“.</w:t>
      </w:r>
    </w:p>
    <w:p w14:paraId="2326BA83" w14:textId="4460441D" w:rsidR="00962F7F" w:rsidRPr="00D52D2E" w:rsidRDefault="00962F7F" w:rsidP="00D52D2E">
      <w:pPr>
        <w:ind w:right="-2"/>
        <w:rPr>
          <w:noProof/>
          <w:szCs w:val="22"/>
          <w:lang w:val="de-DE"/>
        </w:rPr>
      </w:pPr>
    </w:p>
    <w:p w14:paraId="0AB80214" w14:textId="77777777" w:rsidR="00D7678F" w:rsidRPr="00D52D2E" w:rsidRDefault="00D7678F" w:rsidP="000E467A">
      <w:pPr>
        <w:tabs>
          <w:tab w:val="clear" w:pos="567"/>
        </w:tabs>
        <w:spacing w:line="240" w:lineRule="auto"/>
        <w:ind w:right="-2"/>
        <w:rPr>
          <w:noProof/>
          <w:szCs w:val="22"/>
          <w:lang w:val="de-DE"/>
        </w:rPr>
      </w:pPr>
    </w:p>
    <w:p w14:paraId="50347BA7" w14:textId="77777777" w:rsidR="00D7678F" w:rsidRPr="00AC581B" w:rsidRDefault="00D7678F" w:rsidP="00374003">
      <w:pPr>
        <w:spacing w:line="240" w:lineRule="auto"/>
        <w:rPr>
          <w:b/>
          <w:noProof/>
          <w:szCs w:val="22"/>
          <w:lang w:val="de-DE"/>
        </w:rPr>
      </w:pPr>
      <w:r w:rsidRPr="00AC581B">
        <w:rPr>
          <w:b/>
          <w:noProof/>
          <w:szCs w:val="22"/>
          <w:lang w:val="de-DE"/>
        </w:rPr>
        <w:t>3.</w:t>
      </w:r>
      <w:r w:rsidRPr="00AC581B">
        <w:rPr>
          <w:b/>
          <w:noProof/>
          <w:szCs w:val="22"/>
          <w:lang w:val="de-DE"/>
        </w:rPr>
        <w:tab/>
        <w:t>Wie ist</w:t>
      </w:r>
      <w:r w:rsidRPr="00AC581B">
        <w:rPr>
          <w:b/>
          <w:noProof/>
          <w:lang w:val="de-DE"/>
        </w:rPr>
        <w:t xml:space="preserve"> COMETRIQ einzunehmen?</w:t>
      </w:r>
    </w:p>
    <w:p w14:paraId="08788CF7" w14:textId="77777777" w:rsidR="00D7678F" w:rsidRPr="00851BFF" w:rsidRDefault="00D7678F" w:rsidP="000E467A">
      <w:pPr>
        <w:tabs>
          <w:tab w:val="clear" w:pos="567"/>
        </w:tabs>
        <w:spacing w:line="240" w:lineRule="auto"/>
        <w:ind w:right="-2"/>
        <w:rPr>
          <w:i/>
          <w:noProof/>
          <w:szCs w:val="22"/>
          <w:lang w:val="de-DE"/>
        </w:rPr>
      </w:pPr>
    </w:p>
    <w:p w14:paraId="13C4844C" w14:textId="77777777" w:rsidR="00D7678F" w:rsidRPr="00AC581B" w:rsidRDefault="00D7678F" w:rsidP="000E467A">
      <w:pPr>
        <w:tabs>
          <w:tab w:val="clear" w:pos="567"/>
        </w:tabs>
        <w:spacing w:line="240" w:lineRule="auto"/>
        <w:ind w:right="-2"/>
        <w:rPr>
          <w:noProof/>
          <w:szCs w:val="22"/>
          <w:lang w:val="de-DE"/>
        </w:rPr>
      </w:pPr>
      <w:r w:rsidRPr="00AC581B">
        <w:rPr>
          <w:noProof/>
          <w:szCs w:val="22"/>
          <w:lang w:val="de-DE"/>
        </w:rPr>
        <w:t>Nehmen Sie dieses Arzneimittel immer genau nach Absprache mit Ihrem Arzt oder Apotheker ein. Fragen Sie bei Ihrem Arzt oder Apotheker nach, wenn Sie sich nicht sicher sind.</w:t>
      </w:r>
    </w:p>
    <w:p w14:paraId="751423A9" w14:textId="77777777" w:rsidR="00D7678F" w:rsidRPr="00AC581B" w:rsidRDefault="00D7678F" w:rsidP="000E467A">
      <w:pPr>
        <w:tabs>
          <w:tab w:val="clear" w:pos="567"/>
        </w:tabs>
        <w:spacing w:line="240" w:lineRule="auto"/>
        <w:ind w:right="-2"/>
        <w:rPr>
          <w:noProof/>
          <w:szCs w:val="22"/>
          <w:lang w:val="de-DE"/>
        </w:rPr>
      </w:pPr>
    </w:p>
    <w:p w14:paraId="20A8F23F" w14:textId="77777777" w:rsidR="00D7678F" w:rsidRPr="00AC581B" w:rsidRDefault="00D7678F" w:rsidP="000E467A">
      <w:pPr>
        <w:tabs>
          <w:tab w:val="clear" w:pos="567"/>
        </w:tabs>
        <w:spacing w:line="240" w:lineRule="auto"/>
        <w:ind w:right="-2"/>
        <w:rPr>
          <w:noProof/>
          <w:szCs w:val="22"/>
          <w:lang w:val="de-DE"/>
        </w:rPr>
      </w:pPr>
      <w:r w:rsidRPr="00AC581B">
        <w:rPr>
          <w:noProof/>
          <w:szCs w:val="22"/>
          <w:lang w:val="de-DE"/>
        </w:rPr>
        <w:t>Sie sollen dieses Medikament so lange einnehmen, bis der Arzt entscheidet, Ihre Behandlung zu beenden. Wenn Sie schwere Nebenwirkungen bekommen, kann der Arzt Ihre Dosis anpassen oder die Behandlung früher als ursprünglich geplant beenden. Ihr Arzt entscheidet darüber, ob Ihre Dosis angepasst werden muss. Das gilt besonders für die ersten acht Wochen der COMETRIQ-Therapie.</w:t>
      </w:r>
    </w:p>
    <w:p w14:paraId="0C622B70" w14:textId="77777777" w:rsidR="00D7678F" w:rsidRPr="00AC581B" w:rsidRDefault="00D7678F" w:rsidP="000E467A">
      <w:pPr>
        <w:tabs>
          <w:tab w:val="clear" w:pos="567"/>
        </w:tabs>
        <w:spacing w:line="240" w:lineRule="auto"/>
        <w:ind w:right="-2"/>
        <w:rPr>
          <w:noProof/>
          <w:szCs w:val="22"/>
          <w:lang w:val="de-DE"/>
        </w:rPr>
      </w:pPr>
    </w:p>
    <w:p w14:paraId="2D292548" w14:textId="77777777" w:rsidR="00D7678F" w:rsidRPr="00AC581B" w:rsidRDefault="00D7678F" w:rsidP="000E467A">
      <w:pPr>
        <w:tabs>
          <w:tab w:val="clear" w:pos="567"/>
        </w:tabs>
        <w:spacing w:line="240" w:lineRule="auto"/>
        <w:ind w:right="-2"/>
        <w:rPr>
          <w:noProof/>
          <w:szCs w:val="22"/>
          <w:lang w:val="de-DE"/>
        </w:rPr>
      </w:pPr>
      <w:r w:rsidRPr="00AC581B">
        <w:rPr>
          <w:noProof/>
          <w:szCs w:val="22"/>
          <w:lang w:val="de-DE"/>
        </w:rPr>
        <w:t xml:space="preserve">COMETRIQ </w:t>
      </w:r>
      <w:r w:rsidR="003831A3" w:rsidRPr="00AC581B">
        <w:rPr>
          <w:noProof/>
          <w:szCs w:val="22"/>
          <w:lang w:val="de-DE"/>
        </w:rPr>
        <w:t xml:space="preserve">wird </w:t>
      </w:r>
      <w:r w:rsidRPr="00AC581B">
        <w:rPr>
          <w:noProof/>
          <w:szCs w:val="22"/>
          <w:lang w:val="de-DE"/>
        </w:rPr>
        <w:t xml:space="preserve">einmal täglich eingenommen. </w:t>
      </w:r>
      <w:r w:rsidR="003831A3" w:rsidRPr="00AC581B">
        <w:rPr>
          <w:noProof/>
          <w:szCs w:val="22"/>
          <w:lang w:val="de-DE"/>
        </w:rPr>
        <w:t>Abhängig von</w:t>
      </w:r>
      <w:r w:rsidRPr="00AC581B">
        <w:rPr>
          <w:noProof/>
          <w:szCs w:val="22"/>
          <w:lang w:val="de-DE"/>
        </w:rPr>
        <w:t xml:space="preserve"> der Dosis, die Ihnen verschrieben wurde, müssen Sie die folgende </w:t>
      </w:r>
      <w:r w:rsidR="003831A3" w:rsidRPr="00AC581B">
        <w:rPr>
          <w:noProof/>
          <w:szCs w:val="22"/>
          <w:lang w:val="de-DE"/>
        </w:rPr>
        <w:t xml:space="preserve">Anzahl an </w:t>
      </w:r>
      <w:r w:rsidRPr="00AC581B">
        <w:rPr>
          <w:noProof/>
          <w:szCs w:val="22"/>
          <w:lang w:val="de-DE"/>
        </w:rPr>
        <w:t>Kapseln einnehmen:</w:t>
      </w:r>
    </w:p>
    <w:p w14:paraId="1E87FA79" w14:textId="77777777" w:rsidR="00D7678F" w:rsidRPr="00AC581B" w:rsidRDefault="00D7678F" w:rsidP="000E467A">
      <w:pPr>
        <w:numPr>
          <w:ilvl w:val="0"/>
          <w:numId w:val="10"/>
        </w:numPr>
        <w:tabs>
          <w:tab w:val="clear" w:pos="567"/>
        </w:tabs>
        <w:spacing w:line="240" w:lineRule="auto"/>
        <w:ind w:right="-2"/>
        <w:rPr>
          <w:noProof/>
          <w:szCs w:val="22"/>
          <w:lang w:val="de-DE"/>
        </w:rPr>
      </w:pPr>
      <w:r w:rsidRPr="00AC581B">
        <w:rPr>
          <w:noProof/>
          <w:szCs w:val="22"/>
          <w:lang w:val="de-DE"/>
        </w:rPr>
        <w:t>140 mg (1 orangefarbene 80</w:t>
      </w:r>
      <w:r w:rsidRPr="00AC581B">
        <w:rPr>
          <w:noProof/>
          <w:szCs w:val="22"/>
          <w:lang w:val="de-DE"/>
        </w:rPr>
        <w:noBreakHyphen/>
        <w:t>mg</w:t>
      </w:r>
      <w:r w:rsidRPr="00AC581B">
        <w:rPr>
          <w:noProof/>
          <w:szCs w:val="22"/>
          <w:lang w:val="de-DE"/>
        </w:rPr>
        <w:noBreakHyphen/>
        <w:t>Kapsel und 3 graue 20</w:t>
      </w:r>
      <w:r w:rsidRPr="00AC581B">
        <w:rPr>
          <w:noProof/>
          <w:szCs w:val="22"/>
          <w:lang w:val="de-DE"/>
        </w:rPr>
        <w:noBreakHyphen/>
        <w:t>mg</w:t>
      </w:r>
      <w:r w:rsidRPr="00AC581B">
        <w:rPr>
          <w:noProof/>
          <w:szCs w:val="22"/>
          <w:lang w:val="de-DE"/>
        </w:rPr>
        <w:noBreakHyphen/>
        <w:t xml:space="preserve">Kapseln) </w:t>
      </w:r>
    </w:p>
    <w:p w14:paraId="61A0BA17" w14:textId="77777777" w:rsidR="00D7678F" w:rsidRPr="00AC581B" w:rsidRDefault="00D7678F" w:rsidP="000E467A">
      <w:pPr>
        <w:numPr>
          <w:ilvl w:val="0"/>
          <w:numId w:val="10"/>
        </w:numPr>
        <w:tabs>
          <w:tab w:val="clear" w:pos="567"/>
        </w:tabs>
        <w:spacing w:line="240" w:lineRule="auto"/>
        <w:ind w:right="-2"/>
        <w:rPr>
          <w:noProof/>
          <w:szCs w:val="22"/>
          <w:lang w:val="de-DE"/>
        </w:rPr>
      </w:pPr>
      <w:r w:rsidRPr="00AC581B">
        <w:rPr>
          <w:noProof/>
          <w:szCs w:val="22"/>
          <w:lang w:val="de-DE"/>
        </w:rPr>
        <w:t>100 mg (1 orangefarbene 80</w:t>
      </w:r>
      <w:r w:rsidRPr="00AC581B">
        <w:rPr>
          <w:noProof/>
          <w:szCs w:val="22"/>
          <w:lang w:val="de-DE"/>
        </w:rPr>
        <w:noBreakHyphen/>
        <w:t>mg</w:t>
      </w:r>
      <w:r w:rsidRPr="00AC581B">
        <w:rPr>
          <w:noProof/>
          <w:szCs w:val="22"/>
          <w:lang w:val="de-DE"/>
        </w:rPr>
        <w:noBreakHyphen/>
        <w:t>Kapsel und 1 graue 20</w:t>
      </w:r>
      <w:r w:rsidRPr="00AC581B">
        <w:rPr>
          <w:noProof/>
          <w:szCs w:val="22"/>
          <w:lang w:val="de-DE"/>
        </w:rPr>
        <w:noBreakHyphen/>
        <w:t>mg</w:t>
      </w:r>
      <w:r w:rsidRPr="00AC581B">
        <w:rPr>
          <w:noProof/>
          <w:szCs w:val="22"/>
          <w:lang w:val="de-DE"/>
        </w:rPr>
        <w:noBreakHyphen/>
        <w:t>Kapsel)</w:t>
      </w:r>
    </w:p>
    <w:p w14:paraId="6E0FDECB" w14:textId="77777777" w:rsidR="00D7678F" w:rsidRPr="00AC581B" w:rsidRDefault="00D7678F" w:rsidP="000E467A">
      <w:pPr>
        <w:numPr>
          <w:ilvl w:val="0"/>
          <w:numId w:val="10"/>
        </w:numPr>
        <w:tabs>
          <w:tab w:val="clear" w:pos="567"/>
        </w:tabs>
        <w:spacing w:line="240" w:lineRule="auto"/>
        <w:ind w:right="-2"/>
        <w:rPr>
          <w:noProof/>
          <w:szCs w:val="22"/>
          <w:lang w:val="en-US"/>
        </w:rPr>
      </w:pPr>
      <w:r w:rsidRPr="00AC581B">
        <w:rPr>
          <w:noProof/>
          <w:szCs w:val="22"/>
          <w:lang w:val="en-US"/>
        </w:rPr>
        <w:t>60 mg (3 graue 20</w:t>
      </w:r>
      <w:r w:rsidRPr="00AC581B">
        <w:rPr>
          <w:noProof/>
          <w:szCs w:val="22"/>
          <w:lang w:val="en-US"/>
        </w:rPr>
        <w:noBreakHyphen/>
        <w:t>mg</w:t>
      </w:r>
      <w:r w:rsidRPr="00AC581B">
        <w:rPr>
          <w:noProof/>
          <w:szCs w:val="22"/>
          <w:lang w:val="en-US"/>
        </w:rPr>
        <w:noBreakHyphen/>
        <w:t xml:space="preserve">Kapseln) </w:t>
      </w:r>
    </w:p>
    <w:p w14:paraId="71E2F4CC" w14:textId="77777777" w:rsidR="00D7678F" w:rsidRPr="00AC581B" w:rsidRDefault="00D7678F" w:rsidP="000E467A">
      <w:pPr>
        <w:tabs>
          <w:tab w:val="clear" w:pos="567"/>
        </w:tabs>
        <w:spacing w:line="240" w:lineRule="auto"/>
        <w:ind w:right="-2"/>
        <w:rPr>
          <w:noProof/>
          <w:szCs w:val="22"/>
          <w:lang w:val="de-DE"/>
        </w:rPr>
      </w:pPr>
      <w:r w:rsidRPr="00AC581B">
        <w:rPr>
          <w:noProof/>
          <w:szCs w:val="22"/>
          <w:lang w:val="de-DE"/>
        </w:rPr>
        <w:t xml:space="preserve">Ihr Arzt entscheidet darüber, welche Dosis für Sie die richtige ist. </w:t>
      </w:r>
    </w:p>
    <w:p w14:paraId="2AD63B69" w14:textId="77777777" w:rsidR="00D7678F" w:rsidRPr="00AC581B" w:rsidRDefault="00D7678F" w:rsidP="000E467A">
      <w:pPr>
        <w:tabs>
          <w:tab w:val="clear" w:pos="567"/>
        </w:tabs>
        <w:spacing w:line="240" w:lineRule="auto"/>
        <w:ind w:right="-2"/>
        <w:rPr>
          <w:noProof/>
          <w:szCs w:val="22"/>
          <w:lang w:val="de-DE"/>
        </w:rPr>
      </w:pPr>
    </w:p>
    <w:p w14:paraId="77B1E403" w14:textId="77777777" w:rsidR="000D193F" w:rsidRPr="00AC581B" w:rsidRDefault="00D7678F" w:rsidP="000E467A">
      <w:pPr>
        <w:tabs>
          <w:tab w:val="clear" w:pos="567"/>
        </w:tabs>
        <w:spacing w:line="240" w:lineRule="auto"/>
        <w:ind w:right="-2"/>
        <w:rPr>
          <w:noProof/>
          <w:szCs w:val="22"/>
          <w:lang w:val="de-DE"/>
        </w:rPr>
      </w:pPr>
      <w:r w:rsidRPr="00AC581B">
        <w:rPr>
          <w:noProof/>
          <w:szCs w:val="22"/>
          <w:lang w:val="de-DE"/>
        </w:rPr>
        <w:t>Die Kapseln befinden sich in einer Blisterkarte</w:t>
      </w:r>
      <w:r w:rsidR="000962D7" w:rsidRPr="00AC581B">
        <w:rPr>
          <w:noProof/>
          <w:szCs w:val="22"/>
          <w:lang w:val="de-DE"/>
        </w:rPr>
        <w:t xml:space="preserve">, </w:t>
      </w:r>
      <w:r w:rsidR="00DF5BC7" w:rsidRPr="00AC581B">
        <w:rPr>
          <w:noProof/>
          <w:szCs w:val="22"/>
          <w:lang w:val="de-DE"/>
        </w:rPr>
        <w:t xml:space="preserve">die nach der </w:t>
      </w:r>
      <w:r w:rsidR="00963F73" w:rsidRPr="00AC581B">
        <w:rPr>
          <w:noProof/>
          <w:szCs w:val="22"/>
          <w:lang w:val="de-DE"/>
        </w:rPr>
        <w:t xml:space="preserve">verschriebenen </w:t>
      </w:r>
      <w:r w:rsidR="00DF5BC7" w:rsidRPr="00AC581B">
        <w:rPr>
          <w:noProof/>
          <w:szCs w:val="22"/>
          <w:lang w:val="de-DE"/>
        </w:rPr>
        <w:t>Dosis geordnet ist</w:t>
      </w:r>
      <w:r w:rsidRPr="00AC581B">
        <w:rPr>
          <w:noProof/>
          <w:szCs w:val="22"/>
          <w:lang w:val="de-DE"/>
        </w:rPr>
        <w:t xml:space="preserve">. Jede Blisterkarte enthält eine ausreichende Anzahl von Kapseln für sieben Tage (eine Woche). </w:t>
      </w:r>
      <w:r w:rsidR="004A0A5C" w:rsidRPr="00AC581B">
        <w:rPr>
          <w:noProof/>
          <w:szCs w:val="22"/>
          <w:lang w:val="de-DE"/>
        </w:rPr>
        <w:t>Ihre</w:t>
      </w:r>
      <w:r w:rsidR="000D193F" w:rsidRPr="00AC581B">
        <w:rPr>
          <w:noProof/>
          <w:szCs w:val="22"/>
          <w:lang w:val="de-DE"/>
        </w:rPr>
        <w:t xml:space="preserve"> Kapseln werden auch als </w:t>
      </w:r>
      <w:r w:rsidR="004A0A5C" w:rsidRPr="00AC581B">
        <w:rPr>
          <w:noProof/>
          <w:szCs w:val="22"/>
          <w:lang w:val="de-DE"/>
        </w:rPr>
        <w:t xml:space="preserve">28-Tage-Packung </w:t>
      </w:r>
      <w:r w:rsidR="000D193F" w:rsidRPr="00AC581B">
        <w:rPr>
          <w:noProof/>
          <w:szCs w:val="22"/>
          <w:lang w:val="de-DE"/>
        </w:rPr>
        <w:t>angeboten, die eine ausreichende Menge Kapseln für 28</w:t>
      </w:r>
      <w:r w:rsidR="00711B91" w:rsidRPr="00AC581B">
        <w:rPr>
          <w:noProof/>
          <w:szCs w:val="22"/>
          <w:lang w:val="de-DE"/>
        </w:rPr>
        <w:t> </w:t>
      </w:r>
      <w:r w:rsidR="000D193F" w:rsidRPr="00AC581B">
        <w:rPr>
          <w:noProof/>
          <w:szCs w:val="22"/>
          <w:lang w:val="de-DE"/>
        </w:rPr>
        <w:t>Tage enthält. Die Packung enthält 4 Blisterkarten mit Kapseln für jeweils 7</w:t>
      </w:r>
      <w:r w:rsidR="00597DD8" w:rsidRPr="00AC581B">
        <w:rPr>
          <w:noProof/>
          <w:szCs w:val="22"/>
          <w:lang w:val="de-DE"/>
        </w:rPr>
        <w:t> </w:t>
      </w:r>
      <w:r w:rsidR="000D193F" w:rsidRPr="00AC581B">
        <w:rPr>
          <w:noProof/>
          <w:szCs w:val="22"/>
          <w:lang w:val="de-DE"/>
        </w:rPr>
        <w:t>Tage.</w:t>
      </w:r>
    </w:p>
    <w:p w14:paraId="7E85421E" w14:textId="77777777" w:rsidR="000D193F" w:rsidRPr="00AC581B" w:rsidRDefault="000D193F" w:rsidP="000E467A">
      <w:pPr>
        <w:tabs>
          <w:tab w:val="clear" w:pos="567"/>
        </w:tabs>
        <w:spacing w:line="240" w:lineRule="auto"/>
        <w:ind w:right="-2"/>
        <w:rPr>
          <w:noProof/>
          <w:szCs w:val="22"/>
          <w:lang w:val="de-DE"/>
        </w:rPr>
      </w:pPr>
    </w:p>
    <w:p w14:paraId="594682FD" w14:textId="77777777" w:rsidR="00D7678F" w:rsidRDefault="00D7678F" w:rsidP="000E467A">
      <w:pPr>
        <w:tabs>
          <w:tab w:val="clear" w:pos="567"/>
        </w:tabs>
        <w:spacing w:line="240" w:lineRule="auto"/>
        <w:ind w:right="-2"/>
        <w:rPr>
          <w:noProof/>
          <w:szCs w:val="22"/>
          <w:lang w:val="de-DE"/>
        </w:rPr>
      </w:pPr>
      <w:r w:rsidRPr="00AC581B">
        <w:rPr>
          <w:noProof/>
          <w:szCs w:val="22"/>
          <w:lang w:val="de-DE"/>
        </w:rPr>
        <w:t xml:space="preserve">Sie </w:t>
      </w:r>
      <w:r w:rsidR="00BC37ED" w:rsidRPr="00AC581B">
        <w:rPr>
          <w:noProof/>
          <w:szCs w:val="22"/>
          <w:lang w:val="de-DE"/>
        </w:rPr>
        <w:t xml:space="preserve">müssen </w:t>
      </w:r>
      <w:r w:rsidRPr="00AC581B">
        <w:rPr>
          <w:noProof/>
          <w:szCs w:val="22"/>
          <w:lang w:val="de-DE"/>
        </w:rPr>
        <w:t>jeden Tag alle die Kapseln einnehmen, die sich in einer Reihe nebeneinander befinden. Abschnitt 6 enthält nähere Informationen zu den Blisterkarten und der Anzahl von Kapseln, die Sie jeden Tag einnehmen müssen und wie viele Kapseln insgesamt in jeder Blisterkarte enthalten sind. Damit Sie sich die Einnahme der Dosen leichter merken können, tragen Sie bitte das Datum, an dem Sie die erste Dosis eingenommen haben, in das Feld neben den Kapseln ein. Zur Entnahme der Kapseln, die Sie für Ihre Dosis einehmen müssen, gehen Sie bitte wie folgt vor:</w:t>
      </w:r>
    </w:p>
    <w:p w14:paraId="011C1B20" w14:textId="77777777" w:rsidR="00EC63F5" w:rsidRDefault="00EC63F5" w:rsidP="000E467A">
      <w:pPr>
        <w:tabs>
          <w:tab w:val="clear" w:pos="567"/>
        </w:tabs>
        <w:spacing w:line="240" w:lineRule="auto"/>
        <w:ind w:right="-2"/>
        <w:rPr>
          <w:noProof/>
          <w:szCs w:val="22"/>
          <w:lang w:val="de-DE"/>
        </w:rPr>
      </w:pPr>
    </w:p>
    <w:p w14:paraId="2E494DBA" w14:textId="77777777" w:rsidR="00D7678F" w:rsidRPr="00AC581B" w:rsidRDefault="00BD43E6" w:rsidP="000E467A">
      <w:pPr>
        <w:tabs>
          <w:tab w:val="clear" w:pos="567"/>
        </w:tabs>
        <w:spacing w:line="240" w:lineRule="auto"/>
        <w:ind w:right="-2"/>
        <w:rPr>
          <w:noProof/>
          <w:szCs w:val="22"/>
          <w:lang w:val="de-DE"/>
        </w:rPr>
      </w:pPr>
      <w:r>
        <w:rPr>
          <w:noProof/>
          <w:szCs w:val="22"/>
          <w:lang w:val="de-DE" w:eastAsia="de-DE"/>
        </w:rPr>
        <w:drawing>
          <wp:anchor distT="0" distB="0" distL="114300" distR="114300" simplePos="0" relativeHeight="251647488" behindDoc="0" locked="0" layoutInCell="1" allowOverlap="1" wp14:anchorId="40AE8447" wp14:editId="0215795B">
            <wp:simplePos x="0" y="0"/>
            <wp:positionH relativeFrom="column">
              <wp:posOffset>3290570</wp:posOffset>
            </wp:positionH>
            <wp:positionV relativeFrom="paragraph">
              <wp:posOffset>43815</wp:posOffset>
            </wp:positionV>
            <wp:extent cx="904875" cy="2400300"/>
            <wp:effectExtent l="0" t="0" r="0" b="0"/>
            <wp:wrapNone/>
            <wp:docPr id="5"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2400300"/>
                    </a:xfrm>
                    <a:prstGeom prst="rect">
                      <a:avLst/>
                    </a:prstGeom>
                    <a:noFill/>
                  </pic:spPr>
                </pic:pic>
              </a:graphicData>
            </a:graphic>
            <wp14:sizeRelH relativeFrom="page">
              <wp14:pctWidth>0</wp14:pctWidth>
            </wp14:sizeRelH>
            <wp14:sizeRelV relativeFrom="page">
              <wp14:pctHeight>0</wp14:pctHeight>
            </wp14:sizeRelV>
          </wp:anchor>
        </w:drawing>
      </w:r>
    </w:p>
    <w:p w14:paraId="4D37ADC4" w14:textId="77777777" w:rsidR="00D7678F" w:rsidRPr="00EC63F5" w:rsidRDefault="00D7678F" w:rsidP="002327F7">
      <w:pPr>
        <w:numPr>
          <w:ilvl w:val="0"/>
          <w:numId w:val="8"/>
        </w:numPr>
        <w:tabs>
          <w:tab w:val="clear" w:pos="567"/>
        </w:tabs>
        <w:spacing w:line="240" w:lineRule="auto"/>
        <w:ind w:left="1800" w:right="-2"/>
        <w:rPr>
          <w:noProof/>
          <w:szCs w:val="22"/>
          <w:lang w:val="de-DE"/>
        </w:rPr>
      </w:pPr>
      <w:r w:rsidRPr="00EC63F5">
        <w:rPr>
          <w:noProof/>
          <w:szCs w:val="22"/>
          <w:lang w:val="de-DE"/>
        </w:rPr>
        <w:t>Lasche nach unten drücken.</w:t>
      </w:r>
    </w:p>
    <w:p w14:paraId="6C120B55" w14:textId="77777777" w:rsidR="00D7678F" w:rsidRPr="00AC581B" w:rsidRDefault="00D7678F" w:rsidP="000E467A">
      <w:pPr>
        <w:tabs>
          <w:tab w:val="clear" w:pos="567"/>
        </w:tabs>
        <w:spacing w:line="240" w:lineRule="auto"/>
        <w:ind w:left="1800" w:right="-2"/>
        <w:rPr>
          <w:noProof/>
          <w:szCs w:val="22"/>
          <w:lang w:val="de-DE"/>
        </w:rPr>
      </w:pPr>
    </w:p>
    <w:p w14:paraId="0B49BD35" w14:textId="77777777" w:rsidR="00D7678F" w:rsidRPr="00AC581B" w:rsidRDefault="00D7678F" w:rsidP="000E467A">
      <w:pPr>
        <w:tabs>
          <w:tab w:val="clear" w:pos="567"/>
        </w:tabs>
        <w:spacing w:line="240" w:lineRule="auto"/>
        <w:ind w:left="1800" w:right="-2"/>
        <w:rPr>
          <w:noProof/>
          <w:szCs w:val="22"/>
          <w:lang w:val="de-DE"/>
        </w:rPr>
      </w:pPr>
    </w:p>
    <w:p w14:paraId="26EC6183" w14:textId="77777777" w:rsidR="00D7678F" w:rsidRPr="00AC581B" w:rsidRDefault="00D7678F" w:rsidP="000E467A">
      <w:pPr>
        <w:tabs>
          <w:tab w:val="clear" w:pos="567"/>
        </w:tabs>
        <w:spacing w:line="240" w:lineRule="auto"/>
        <w:ind w:left="1800" w:right="-2"/>
        <w:rPr>
          <w:noProof/>
          <w:szCs w:val="22"/>
          <w:lang w:val="de-DE"/>
        </w:rPr>
      </w:pPr>
    </w:p>
    <w:p w14:paraId="5565AE76" w14:textId="77777777" w:rsidR="00D7678F" w:rsidRPr="00AC581B" w:rsidRDefault="00D7678F" w:rsidP="000E467A">
      <w:pPr>
        <w:tabs>
          <w:tab w:val="clear" w:pos="567"/>
        </w:tabs>
        <w:spacing w:line="240" w:lineRule="auto"/>
        <w:ind w:left="1800" w:right="-2"/>
        <w:rPr>
          <w:noProof/>
          <w:szCs w:val="22"/>
          <w:lang w:val="de-DE"/>
        </w:rPr>
      </w:pPr>
    </w:p>
    <w:p w14:paraId="38E2D6D5" w14:textId="77777777" w:rsidR="00D7678F" w:rsidRPr="00AC581B" w:rsidRDefault="00D7678F" w:rsidP="00EC63F5">
      <w:pPr>
        <w:numPr>
          <w:ilvl w:val="0"/>
          <w:numId w:val="8"/>
        </w:numPr>
        <w:tabs>
          <w:tab w:val="clear" w:pos="567"/>
        </w:tabs>
        <w:spacing w:line="240" w:lineRule="auto"/>
        <w:ind w:left="1701" w:right="4310" w:hanging="261"/>
        <w:rPr>
          <w:noProof/>
          <w:szCs w:val="22"/>
        </w:rPr>
      </w:pPr>
      <w:r w:rsidRPr="00AC581B">
        <w:rPr>
          <w:noProof/>
          <w:szCs w:val="22"/>
        </w:rPr>
        <w:t>Rückseitigen Papierschutzstreifen abziehen.</w:t>
      </w:r>
    </w:p>
    <w:p w14:paraId="71588DC8" w14:textId="77777777" w:rsidR="00D7678F" w:rsidRPr="00AC581B" w:rsidRDefault="00D7678F" w:rsidP="000E467A">
      <w:pPr>
        <w:tabs>
          <w:tab w:val="clear" w:pos="567"/>
        </w:tabs>
        <w:spacing w:line="240" w:lineRule="auto"/>
        <w:ind w:left="1800" w:right="-2"/>
        <w:rPr>
          <w:noProof/>
          <w:szCs w:val="22"/>
        </w:rPr>
      </w:pPr>
    </w:p>
    <w:p w14:paraId="6D441AC7" w14:textId="77777777" w:rsidR="00D7678F" w:rsidRPr="00AC581B" w:rsidRDefault="00D7678F" w:rsidP="000E467A">
      <w:pPr>
        <w:tabs>
          <w:tab w:val="clear" w:pos="567"/>
        </w:tabs>
        <w:spacing w:line="240" w:lineRule="auto"/>
        <w:ind w:left="1800" w:right="-2"/>
        <w:rPr>
          <w:noProof/>
          <w:szCs w:val="22"/>
        </w:rPr>
      </w:pPr>
    </w:p>
    <w:p w14:paraId="68C43E80" w14:textId="77777777" w:rsidR="00D7678F" w:rsidRPr="00AC581B" w:rsidRDefault="00D7678F" w:rsidP="000E467A">
      <w:pPr>
        <w:tabs>
          <w:tab w:val="clear" w:pos="567"/>
        </w:tabs>
        <w:spacing w:line="240" w:lineRule="auto"/>
        <w:ind w:left="1800" w:right="-2"/>
        <w:rPr>
          <w:noProof/>
          <w:szCs w:val="22"/>
        </w:rPr>
      </w:pPr>
    </w:p>
    <w:p w14:paraId="4B9E983B" w14:textId="77777777" w:rsidR="00D7678F" w:rsidRPr="00AC581B" w:rsidRDefault="00D7678F" w:rsidP="000E467A">
      <w:pPr>
        <w:tabs>
          <w:tab w:val="clear" w:pos="567"/>
        </w:tabs>
        <w:spacing w:line="240" w:lineRule="auto"/>
        <w:ind w:left="1800" w:right="-2"/>
        <w:rPr>
          <w:noProof/>
          <w:szCs w:val="22"/>
        </w:rPr>
      </w:pPr>
    </w:p>
    <w:p w14:paraId="1E42E035" w14:textId="77777777" w:rsidR="00D7678F" w:rsidRDefault="00D7678F" w:rsidP="000E467A">
      <w:pPr>
        <w:numPr>
          <w:ilvl w:val="0"/>
          <w:numId w:val="8"/>
        </w:numPr>
        <w:tabs>
          <w:tab w:val="clear" w:pos="567"/>
        </w:tabs>
        <w:spacing w:line="240" w:lineRule="auto"/>
        <w:ind w:left="1701" w:right="-2" w:hanging="283"/>
        <w:rPr>
          <w:noProof/>
          <w:szCs w:val="22"/>
          <w:lang w:val="de-DE"/>
        </w:rPr>
      </w:pPr>
      <w:r w:rsidRPr="00AC581B">
        <w:rPr>
          <w:noProof/>
          <w:szCs w:val="22"/>
          <w:lang w:val="de-DE"/>
        </w:rPr>
        <w:t>Kapsel durch die Folie drücken.</w:t>
      </w:r>
    </w:p>
    <w:p w14:paraId="06A023C1" w14:textId="77777777" w:rsidR="00EC63F5" w:rsidRDefault="00EC63F5" w:rsidP="00EC63F5">
      <w:pPr>
        <w:tabs>
          <w:tab w:val="clear" w:pos="567"/>
        </w:tabs>
        <w:spacing w:line="240" w:lineRule="auto"/>
        <w:ind w:right="-2"/>
        <w:rPr>
          <w:noProof/>
          <w:szCs w:val="22"/>
          <w:lang w:val="de-DE"/>
        </w:rPr>
      </w:pPr>
    </w:p>
    <w:p w14:paraId="48885610" w14:textId="77777777" w:rsidR="00EC63F5" w:rsidRDefault="00EC63F5" w:rsidP="00EC63F5">
      <w:pPr>
        <w:tabs>
          <w:tab w:val="clear" w:pos="567"/>
        </w:tabs>
        <w:spacing w:line="240" w:lineRule="auto"/>
        <w:ind w:right="-2"/>
        <w:rPr>
          <w:noProof/>
          <w:szCs w:val="22"/>
          <w:lang w:val="de-DE"/>
        </w:rPr>
      </w:pPr>
    </w:p>
    <w:p w14:paraId="315A916F" w14:textId="77777777" w:rsidR="00D7678F" w:rsidRPr="00AC581B" w:rsidRDefault="00D7678F" w:rsidP="000E467A">
      <w:pPr>
        <w:tabs>
          <w:tab w:val="clear" w:pos="567"/>
        </w:tabs>
        <w:spacing w:line="240" w:lineRule="auto"/>
        <w:ind w:right="-2"/>
        <w:rPr>
          <w:noProof/>
          <w:szCs w:val="22"/>
          <w:lang w:val="de-DE"/>
        </w:rPr>
      </w:pPr>
    </w:p>
    <w:p w14:paraId="7A8A1F32" w14:textId="77777777" w:rsidR="00D7678F" w:rsidRPr="00AC581B" w:rsidRDefault="00D7678F" w:rsidP="000E467A">
      <w:pPr>
        <w:rPr>
          <w:noProof/>
          <w:lang w:val="de-DE"/>
        </w:rPr>
      </w:pPr>
      <w:r w:rsidRPr="00AC581B">
        <w:rPr>
          <w:noProof/>
          <w:lang w:val="de-DE"/>
        </w:rPr>
        <w:t xml:space="preserve">COMETRIQ </w:t>
      </w:r>
      <w:r w:rsidR="00A422BD" w:rsidRPr="00AC581B">
        <w:rPr>
          <w:noProof/>
          <w:lang w:val="de-DE"/>
        </w:rPr>
        <w:t xml:space="preserve">sollte </w:t>
      </w:r>
      <w:r w:rsidR="005676D1" w:rsidRPr="00AC581B">
        <w:rPr>
          <w:b/>
          <w:noProof/>
          <w:lang w:val="de-DE"/>
        </w:rPr>
        <w:t>nicht</w:t>
      </w:r>
      <w:r w:rsidR="005676D1" w:rsidRPr="00AC581B">
        <w:rPr>
          <w:noProof/>
          <w:lang w:val="de-DE"/>
        </w:rPr>
        <w:t xml:space="preserve"> </w:t>
      </w:r>
      <w:r w:rsidRPr="00AC581B">
        <w:rPr>
          <w:noProof/>
          <w:lang w:val="de-DE"/>
        </w:rPr>
        <w:t xml:space="preserve">zu einer Mahlzeit eingenommen werden. </w:t>
      </w:r>
      <w:bookmarkStart w:id="57" w:name="OLE_LINK3"/>
      <w:bookmarkStart w:id="58" w:name="OLE_LINK4"/>
      <w:r w:rsidRPr="00AC581B">
        <w:rPr>
          <w:lang w:val="de-DE"/>
        </w:rPr>
        <w:t xml:space="preserve">Sie </w:t>
      </w:r>
      <w:r w:rsidR="00A422BD" w:rsidRPr="00AC581B">
        <w:rPr>
          <w:lang w:val="de-DE"/>
        </w:rPr>
        <w:t xml:space="preserve">sollten </w:t>
      </w:r>
      <w:r w:rsidRPr="00AC581B">
        <w:rPr>
          <w:lang w:val="de-DE"/>
        </w:rPr>
        <w:t>mindestens 2 Stunden vor der Einnahme</w:t>
      </w:r>
      <w:r w:rsidR="00BC4550" w:rsidRPr="00AC581B">
        <w:rPr>
          <w:lang w:val="de-DE"/>
        </w:rPr>
        <w:t xml:space="preserve"> von COMETRIQ sowie für</w:t>
      </w:r>
      <w:r w:rsidR="00501C04" w:rsidRPr="00AC581B">
        <w:rPr>
          <w:lang w:val="de-DE"/>
        </w:rPr>
        <w:t xml:space="preserve"> </w:t>
      </w:r>
      <w:r w:rsidRPr="00AC581B">
        <w:rPr>
          <w:lang w:val="de-DE"/>
        </w:rPr>
        <w:t xml:space="preserve">1 Stunde nach der Einnahme </w:t>
      </w:r>
      <w:r w:rsidR="00BC4550" w:rsidRPr="00AC581B">
        <w:rPr>
          <w:lang w:val="de-DE"/>
        </w:rPr>
        <w:t xml:space="preserve">des Medikaments </w:t>
      </w:r>
      <w:r w:rsidRPr="00AC581B">
        <w:rPr>
          <w:noProof/>
          <w:lang w:val="de-DE"/>
        </w:rPr>
        <w:t xml:space="preserve">nichts essen. </w:t>
      </w:r>
      <w:bookmarkEnd w:id="57"/>
      <w:bookmarkEnd w:id="58"/>
      <w:r w:rsidRPr="00AC581B">
        <w:rPr>
          <w:noProof/>
          <w:lang w:val="de-DE"/>
        </w:rPr>
        <w:t xml:space="preserve">Schlucken Sie die Kapseln </w:t>
      </w:r>
      <w:r w:rsidR="00A422BD" w:rsidRPr="00AC581B">
        <w:rPr>
          <w:noProof/>
          <w:lang w:val="de-DE"/>
        </w:rPr>
        <w:t xml:space="preserve">nacheinander </w:t>
      </w:r>
      <w:r w:rsidRPr="00AC581B">
        <w:rPr>
          <w:noProof/>
          <w:lang w:val="de-DE"/>
        </w:rPr>
        <w:t xml:space="preserve">mit etwas Wasser hinunter. Sie dürfen </w:t>
      </w:r>
      <w:r w:rsidR="00A422BD" w:rsidRPr="00AC581B">
        <w:rPr>
          <w:noProof/>
          <w:lang w:val="de-DE"/>
        </w:rPr>
        <w:t xml:space="preserve">sie </w:t>
      </w:r>
      <w:r w:rsidRPr="00AC581B">
        <w:rPr>
          <w:noProof/>
          <w:lang w:val="de-DE"/>
        </w:rPr>
        <w:t>nicht öffnen.</w:t>
      </w:r>
    </w:p>
    <w:p w14:paraId="1FDBB322" w14:textId="77777777" w:rsidR="00D7678F" w:rsidRPr="00AC581B" w:rsidRDefault="00D7678F" w:rsidP="000E467A">
      <w:pPr>
        <w:tabs>
          <w:tab w:val="clear" w:pos="567"/>
        </w:tabs>
        <w:spacing w:line="240" w:lineRule="auto"/>
        <w:ind w:right="-2"/>
        <w:rPr>
          <w:b/>
          <w:noProof/>
          <w:szCs w:val="22"/>
          <w:lang w:val="de-DE"/>
        </w:rPr>
      </w:pPr>
    </w:p>
    <w:p w14:paraId="4A73DD78" w14:textId="77777777" w:rsidR="00D7678F" w:rsidRPr="00AC581B" w:rsidRDefault="00D7678F" w:rsidP="00374003">
      <w:pPr>
        <w:tabs>
          <w:tab w:val="clear" w:pos="567"/>
        </w:tabs>
        <w:spacing w:line="240" w:lineRule="auto"/>
        <w:rPr>
          <w:b/>
          <w:noProof/>
          <w:szCs w:val="22"/>
          <w:lang w:val="de-DE"/>
        </w:rPr>
      </w:pPr>
      <w:r w:rsidRPr="00AC581B">
        <w:rPr>
          <w:b/>
          <w:noProof/>
          <w:szCs w:val="22"/>
          <w:lang w:val="de-DE"/>
        </w:rPr>
        <w:t xml:space="preserve">Wenn Sie eine größere Menge von </w:t>
      </w:r>
      <w:r w:rsidRPr="00AC581B">
        <w:rPr>
          <w:b/>
          <w:noProof/>
          <w:lang w:val="de-DE"/>
        </w:rPr>
        <w:t>COMETRIQ</w:t>
      </w:r>
      <w:r w:rsidRPr="00AC581B">
        <w:rPr>
          <w:b/>
          <w:noProof/>
          <w:szCs w:val="22"/>
          <w:lang w:val="de-DE"/>
        </w:rPr>
        <w:t xml:space="preserve"> eingenommen haben, als Sie sollten</w:t>
      </w:r>
    </w:p>
    <w:p w14:paraId="5A040E52" w14:textId="77777777" w:rsidR="00D7678F" w:rsidRPr="00AC581B" w:rsidRDefault="00D7678F" w:rsidP="000E467A">
      <w:pPr>
        <w:tabs>
          <w:tab w:val="clear" w:pos="567"/>
        </w:tabs>
        <w:spacing w:line="240" w:lineRule="auto"/>
        <w:ind w:right="-2"/>
        <w:rPr>
          <w:noProof/>
          <w:szCs w:val="22"/>
          <w:lang w:val="de-DE"/>
        </w:rPr>
      </w:pPr>
      <w:r w:rsidRPr="00AC581B">
        <w:rPr>
          <w:noProof/>
          <w:szCs w:val="22"/>
          <w:lang w:val="de-DE"/>
        </w:rPr>
        <w:t xml:space="preserve">Wenn Sie eine größere Menge </w:t>
      </w:r>
      <w:r w:rsidRPr="00AC581B">
        <w:rPr>
          <w:noProof/>
          <w:lang w:val="de-DE"/>
        </w:rPr>
        <w:t>COMETRIQ</w:t>
      </w:r>
      <w:r w:rsidRPr="00AC581B">
        <w:rPr>
          <w:noProof/>
          <w:szCs w:val="22"/>
          <w:lang w:val="de-DE"/>
        </w:rPr>
        <w:t xml:space="preserve"> eingenommen haben, als Sie angewiesen wurden, wenden Sie sich </w:t>
      </w:r>
      <w:r w:rsidR="00A422BD" w:rsidRPr="00AC581B">
        <w:rPr>
          <w:noProof/>
          <w:szCs w:val="22"/>
          <w:lang w:val="de-DE"/>
        </w:rPr>
        <w:t xml:space="preserve">umgehend </w:t>
      </w:r>
      <w:r w:rsidRPr="00AC581B">
        <w:rPr>
          <w:noProof/>
          <w:szCs w:val="22"/>
          <w:lang w:val="de-DE"/>
        </w:rPr>
        <w:t>an einen Arzt oder suchen Sie ein Krankenhaus auf und nehmen Sie die Kapseln und diese Packungsbeilage mit.</w:t>
      </w:r>
    </w:p>
    <w:p w14:paraId="68A655CD" w14:textId="77777777" w:rsidR="00D7678F" w:rsidRPr="00AC581B" w:rsidRDefault="00D7678F" w:rsidP="000E467A">
      <w:pPr>
        <w:tabs>
          <w:tab w:val="clear" w:pos="567"/>
        </w:tabs>
        <w:spacing w:line="240" w:lineRule="auto"/>
        <w:ind w:right="-2"/>
        <w:rPr>
          <w:i/>
          <w:noProof/>
          <w:szCs w:val="22"/>
          <w:lang w:val="de-DE"/>
        </w:rPr>
      </w:pPr>
    </w:p>
    <w:p w14:paraId="50367688" w14:textId="77777777" w:rsidR="00D7678F" w:rsidRPr="00AC581B" w:rsidRDefault="00D7678F" w:rsidP="00C355D1">
      <w:pPr>
        <w:keepNext/>
        <w:tabs>
          <w:tab w:val="clear" w:pos="567"/>
          <w:tab w:val="num" w:pos="720"/>
        </w:tabs>
        <w:spacing w:line="240" w:lineRule="auto"/>
        <w:rPr>
          <w:b/>
          <w:noProof/>
          <w:szCs w:val="22"/>
          <w:lang w:val="de-DE"/>
        </w:rPr>
        <w:pPrChange w:id="59" w:author="Author">
          <w:pPr>
            <w:tabs>
              <w:tab w:val="clear" w:pos="567"/>
              <w:tab w:val="num" w:pos="720"/>
            </w:tabs>
            <w:spacing w:line="240" w:lineRule="auto"/>
          </w:pPr>
        </w:pPrChange>
      </w:pPr>
      <w:r w:rsidRPr="00AC581B">
        <w:rPr>
          <w:b/>
          <w:noProof/>
          <w:szCs w:val="22"/>
          <w:lang w:val="de-DE"/>
        </w:rPr>
        <w:t xml:space="preserve">Wenn Sie die Einnahme von </w:t>
      </w:r>
      <w:r w:rsidRPr="00AC581B">
        <w:rPr>
          <w:b/>
          <w:noProof/>
          <w:lang w:val="de-DE"/>
        </w:rPr>
        <w:t>COMETRIQ vergessen haben</w:t>
      </w:r>
    </w:p>
    <w:p w14:paraId="546E302C" w14:textId="77777777" w:rsidR="00D7678F" w:rsidRPr="00AC581B" w:rsidRDefault="00D7678F" w:rsidP="000E467A">
      <w:pPr>
        <w:numPr>
          <w:ilvl w:val="0"/>
          <w:numId w:val="18"/>
        </w:numPr>
        <w:tabs>
          <w:tab w:val="clear" w:pos="567"/>
        </w:tabs>
        <w:spacing w:line="240" w:lineRule="auto"/>
        <w:rPr>
          <w:noProof/>
          <w:szCs w:val="22"/>
          <w:lang w:val="de-DE"/>
        </w:rPr>
      </w:pPr>
      <w:r w:rsidRPr="00AC581B">
        <w:rPr>
          <w:noProof/>
          <w:szCs w:val="22"/>
          <w:lang w:val="de-DE"/>
        </w:rPr>
        <w:t xml:space="preserve">Wenn bis zur Einnahme Ihrer nächsten Dosis noch ein Zeitraum von 12 Stunden oder mehr besteht, nehmen Sie die versäumte Dosis ein, sobald Sie daran denken. Nehmen Sie die nächste Dosis dann wieder zur üblichen Zeit ein. </w:t>
      </w:r>
    </w:p>
    <w:p w14:paraId="223AEFFD" w14:textId="77777777" w:rsidR="00D7678F" w:rsidRPr="00AC581B" w:rsidRDefault="00D7678F" w:rsidP="000E467A">
      <w:pPr>
        <w:numPr>
          <w:ilvl w:val="0"/>
          <w:numId w:val="18"/>
        </w:numPr>
        <w:tabs>
          <w:tab w:val="clear" w:pos="567"/>
        </w:tabs>
        <w:spacing w:line="240" w:lineRule="auto"/>
        <w:rPr>
          <w:noProof/>
          <w:szCs w:val="22"/>
          <w:lang w:val="de-DE"/>
        </w:rPr>
      </w:pPr>
      <w:r w:rsidRPr="00AC581B">
        <w:rPr>
          <w:noProof/>
          <w:szCs w:val="22"/>
          <w:lang w:val="de-DE"/>
        </w:rPr>
        <w:t>Ist der Zeitraum bis zur Einnahme Ihrer nächsten Dosis kürzer als 12 Stunden, nehmen Sie die versäumte Dosis nicht mehr ein. Nehmen Sie die nächste Dosis zur üblichen Zeit ein.</w:t>
      </w:r>
    </w:p>
    <w:p w14:paraId="655CEB3E" w14:textId="77777777" w:rsidR="00007579" w:rsidRDefault="00007579" w:rsidP="00007579">
      <w:pPr>
        <w:ind w:right="-2"/>
        <w:rPr>
          <w:b/>
          <w:lang w:val="de-DE"/>
        </w:rPr>
      </w:pPr>
    </w:p>
    <w:p w14:paraId="07853FE9" w14:textId="77777777" w:rsidR="00A52293" w:rsidRPr="00626631" w:rsidRDefault="00A52293" w:rsidP="00BC48B7">
      <w:pPr>
        <w:keepNext/>
        <w:ind w:right="-2"/>
        <w:rPr>
          <w:b/>
          <w:bCs/>
          <w:noProof/>
          <w:szCs w:val="22"/>
          <w:lang w:val="de-DE"/>
        </w:rPr>
      </w:pPr>
      <w:r w:rsidRPr="00626631">
        <w:rPr>
          <w:b/>
          <w:lang w:val="de-DE"/>
        </w:rPr>
        <w:t>Wenn Sie die Einnahme von</w:t>
      </w:r>
      <w:r w:rsidRPr="00626631">
        <w:rPr>
          <w:b/>
          <w:bCs/>
          <w:szCs w:val="22"/>
          <w:lang w:val="de-DE"/>
        </w:rPr>
        <w:t xml:space="preserve"> COMETRIQ </w:t>
      </w:r>
      <w:r w:rsidRPr="00626631">
        <w:rPr>
          <w:b/>
          <w:lang w:val="de-DE"/>
        </w:rPr>
        <w:t>abbrechen</w:t>
      </w:r>
    </w:p>
    <w:p w14:paraId="1DF18FF5" w14:textId="4EDFB862" w:rsidR="00A52293" w:rsidRPr="00626631" w:rsidRDefault="00A52293" w:rsidP="00BC48B7">
      <w:pPr>
        <w:keepNext/>
        <w:tabs>
          <w:tab w:val="clear" w:pos="567"/>
        </w:tabs>
        <w:rPr>
          <w:szCs w:val="22"/>
          <w:highlight w:val="yellow"/>
          <w:lang w:val="de-DE"/>
        </w:rPr>
      </w:pPr>
      <w:r w:rsidRPr="00465409">
        <w:rPr>
          <w:lang w:val="de-DE"/>
        </w:rPr>
        <w:t>Wenn Sie die Behandlung absetzen, kann das einen negativen Einfluss auf die Wirksamkeit haben.</w:t>
      </w:r>
      <w:r w:rsidRPr="00626631">
        <w:rPr>
          <w:lang w:val="de-DE"/>
        </w:rPr>
        <w:t xml:space="preserve"> </w:t>
      </w:r>
      <w:r w:rsidRPr="00A52293">
        <w:rPr>
          <w:lang w:val="de-DE"/>
        </w:rPr>
        <w:t xml:space="preserve">Sprechen Sie daher unbedingt mit Ihrem Arzt, bevor Sie die Behandlung mit </w:t>
      </w:r>
      <w:r w:rsidR="007E0CA3">
        <w:rPr>
          <w:lang w:val="de-DE"/>
        </w:rPr>
        <w:t>COMETRIQ</w:t>
      </w:r>
      <w:r w:rsidR="007E0CA3" w:rsidRPr="00A52293">
        <w:rPr>
          <w:lang w:val="de-DE"/>
        </w:rPr>
        <w:t xml:space="preserve"> </w:t>
      </w:r>
      <w:r w:rsidRPr="00A52293">
        <w:rPr>
          <w:lang w:val="de-DE"/>
        </w:rPr>
        <w:t>beenden.</w:t>
      </w:r>
      <w:r w:rsidRPr="00626631">
        <w:rPr>
          <w:szCs w:val="22"/>
          <w:highlight w:val="yellow"/>
          <w:lang w:val="de-DE"/>
        </w:rPr>
        <w:t xml:space="preserve"> </w:t>
      </w:r>
    </w:p>
    <w:p w14:paraId="1343F266" w14:textId="77777777" w:rsidR="007F12B5" w:rsidRPr="00626631" w:rsidRDefault="007F12B5" w:rsidP="007F12B5">
      <w:pPr>
        <w:tabs>
          <w:tab w:val="clear" w:pos="567"/>
        </w:tabs>
        <w:spacing w:line="240" w:lineRule="auto"/>
        <w:ind w:right="-2"/>
        <w:rPr>
          <w:noProof/>
          <w:szCs w:val="22"/>
          <w:lang w:val="de-DE"/>
        </w:rPr>
      </w:pPr>
      <w:r w:rsidRPr="00FB34AE">
        <w:rPr>
          <w:noProof/>
          <w:szCs w:val="22"/>
          <w:lang w:val="de-DE"/>
        </w:rPr>
        <w:t>Wenn Sie weitere Fragen zur Anwendung dieses Arzneimittels haben, fragen Sie Ihren Arzt.</w:t>
      </w:r>
    </w:p>
    <w:p w14:paraId="3431CFE1" w14:textId="7BEC6F7D" w:rsidR="00D7678F" w:rsidRDefault="00D7678F" w:rsidP="000E467A">
      <w:pPr>
        <w:tabs>
          <w:tab w:val="clear" w:pos="567"/>
        </w:tabs>
        <w:spacing w:line="240" w:lineRule="auto"/>
        <w:ind w:right="-2"/>
        <w:rPr>
          <w:noProof/>
          <w:szCs w:val="22"/>
          <w:lang w:val="de-DE"/>
        </w:rPr>
      </w:pPr>
    </w:p>
    <w:p w14:paraId="387E0399" w14:textId="77777777" w:rsidR="00735F25" w:rsidRPr="00E16A3F" w:rsidRDefault="00735F25" w:rsidP="000E467A">
      <w:pPr>
        <w:tabs>
          <w:tab w:val="clear" w:pos="567"/>
        </w:tabs>
        <w:spacing w:line="240" w:lineRule="auto"/>
        <w:ind w:right="-2"/>
        <w:rPr>
          <w:noProof/>
          <w:szCs w:val="22"/>
          <w:lang w:val="de-DE"/>
        </w:rPr>
      </w:pPr>
    </w:p>
    <w:p w14:paraId="7600B30B" w14:textId="77777777" w:rsidR="00D7678F" w:rsidRPr="00AC581B" w:rsidRDefault="00D7678F" w:rsidP="000E467A">
      <w:pPr>
        <w:tabs>
          <w:tab w:val="clear" w:pos="567"/>
        </w:tabs>
        <w:spacing w:line="240" w:lineRule="auto"/>
        <w:ind w:left="567" w:right="-2" w:hanging="567"/>
        <w:rPr>
          <w:noProof/>
          <w:szCs w:val="22"/>
          <w:lang w:val="de-DE"/>
        </w:rPr>
      </w:pPr>
      <w:r w:rsidRPr="00AC581B">
        <w:rPr>
          <w:b/>
          <w:noProof/>
          <w:szCs w:val="22"/>
          <w:lang w:val="de-DE"/>
        </w:rPr>
        <w:t>4.</w:t>
      </w:r>
      <w:r w:rsidRPr="00AC581B">
        <w:rPr>
          <w:b/>
          <w:noProof/>
          <w:szCs w:val="22"/>
          <w:lang w:val="de-DE"/>
        </w:rPr>
        <w:tab/>
        <w:t>Welche Nebenwirkungen sind möglich?</w:t>
      </w:r>
    </w:p>
    <w:p w14:paraId="13E191B4" w14:textId="77777777" w:rsidR="00D7678F" w:rsidRPr="00AC581B" w:rsidRDefault="00D7678F" w:rsidP="000E467A">
      <w:pPr>
        <w:tabs>
          <w:tab w:val="clear" w:pos="567"/>
        </w:tabs>
        <w:spacing w:line="240" w:lineRule="auto"/>
        <w:rPr>
          <w:noProof/>
          <w:szCs w:val="22"/>
          <w:lang w:val="de-DE"/>
        </w:rPr>
      </w:pPr>
    </w:p>
    <w:p w14:paraId="4F9F5EA9" w14:textId="77777777" w:rsidR="00D7678F" w:rsidRPr="00AC581B" w:rsidRDefault="00D7678F" w:rsidP="000E467A">
      <w:pPr>
        <w:tabs>
          <w:tab w:val="clear" w:pos="567"/>
        </w:tabs>
        <w:spacing w:line="240" w:lineRule="auto"/>
        <w:ind w:right="-29"/>
        <w:rPr>
          <w:noProof/>
          <w:szCs w:val="22"/>
          <w:lang w:val="de-DE"/>
        </w:rPr>
      </w:pPr>
      <w:r w:rsidRPr="00AC581B">
        <w:rPr>
          <w:noProof/>
          <w:szCs w:val="22"/>
          <w:lang w:val="de-DE"/>
        </w:rPr>
        <w:t xml:space="preserve">Wie alle Arzneimittel kann auch dieses Arzneimittel Nebenwirkungen haben, die aber nicht bei jedem auftreten müssen. Wenn Sie Nebenwirkungen bekommen, kann Ihr Arzt Ihnen ggf. empfehlen, eine niedrigere Dosis </w:t>
      </w:r>
      <w:r w:rsidRPr="00AC581B">
        <w:rPr>
          <w:noProof/>
          <w:lang w:val="de-DE"/>
        </w:rPr>
        <w:t>COMETRIQ</w:t>
      </w:r>
      <w:r w:rsidRPr="00AC581B">
        <w:rPr>
          <w:noProof/>
          <w:szCs w:val="22"/>
          <w:lang w:val="de-DE"/>
        </w:rPr>
        <w:t xml:space="preserve"> einzunehmen. Ihr Arzt kann Ihnen aber auch andere </w:t>
      </w:r>
      <w:r w:rsidR="00423F8C" w:rsidRPr="00AC581B">
        <w:rPr>
          <w:noProof/>
          <w:szCs w:val="22"/>
          <w:lang w:val="de-DE"/>
        </w:rPr>
        <w:t>Arzneimittel</w:t>
      </w:r>
      <w:r w:rsidRPr="00AC581B">
        <w:rPr>
          <w:noProof/>
          <w:szCs w:val="22"/>
          <w:lang w:val="de-DE"/>
        </w:rPr>
        <w:t xml:space="preserve"> verschreiben, mit denen sich Ihre Nebenwirkungen kontrollieren lassen.</w:t>
      </w:r>
    </w:p>
    <w:p w14:paraId="2FFF630B" w14:textId="77777777" w:rsidR="00D7678F" w:rsidRPr="00AC581B" w:rsidRDefault="00D7678F" w:rsidP="000E467A">
      <w:pPr>
        <w:tabs>
          <w:tab w:val="clear" w:pos="567"/>
        </w:tabs>
        <w:spacing w:line="240" w:lineRule="auto"/>
        <w:ind w:right="-29"/>
        <w:rPr>
          <w:noProof/>
          <w:szCs w:val="22"/>
          <w:lang w:val="de-DE"/>
        </w:rPr>
      </w:pPr>
    </w:p>
    <w:p w14:paraId="73877B2E" w14:textId="77777777" w:rsidR="00D7678F" w:rsidRPr="00AC581B" w:rsidRDefault="00D7678F" w:rsidP="000E467A">
      <w:pPr>
        <w:tabs>
          <w:tab w:val="clear" w:pos="567"/>
        </w:tabs>
        <w:spacing w:line="240" w:lineRule="auto"/>
        <w:ind w:right="-29"/>
        <w:rPr>
          <w:b/>
          <w:noProof/>
          <w:szCs w:val="22"/>
          <w:lang w:val="de-DE"/>
        </w:rPr>
      </w:pPr>
      <w:r w:rsidRPr="00AC581B">
        <w:rPr>
          <w:b/>
          <w:noProof/>
          <w:szCs w:val="22"/>
          <w:lang w:val="de-DE"/>
        </w:rPr>
        <w:t>Informieren Sie sofort Ihren Arzt, wenn Sie eine der folgenden Nebenwirkungen bei sich feststellen – Sie brauchen unter Umständen dringend eine medizinische Behandlung:</w:t>
      </w:r>
    </w:p>
    <w:p w14:paraId="2F8D79EA" w14:textId="77777777" w:rsidR="00D7678F" w:rsidRPr="00AC581B" w:rsidRDefault="00D7678F" w:rsidP="000E467A">
      <w:pPr>
        <w:numPr>
          <w:ilvl w:val="0"/>
          <w:numId w:val="3"/>
        </w:numPr>
        <w:tabs>
          <w:tab w:val="clear" w:pos="567"/>
        </w:tabs>
        <w:spacing w:line="240" w:lineRule="auto"/>
        <w:ind w:right="-29"/>
        <w:rPr>
          <w:noProof/>
          <w:szCs w:val="22"/>
          <w:lang w:val="de-DE"/>
        </w:rPr>
      </w:pPr>
      <w:r w:rsidRPr="00AC581B">
        <w:rPr>
          <w:noProof/>
          <w:szCs w:val="22"/>
          <w:lang w:val="de-DE"/>
        </w:rPr>
        <w:t xml:space="preserve">Symptome wie Bauchschmerzen, Übelkeit, Erbrechen, Verstopfung oder Fieber. Diese Symptome können Anzeichen für eine Perforation (Riss oder Loch) im Magen-Darm-Trakt sein. Die dabei entstehende Öffnung im Magen oder Darm kann lebensbedrohlich </w:t>
      </w:r>
      <w:r w:rsidR="001639DF" w:rsidRPr="00AC581B">
        <w:rPr>
          <w:noProof/>
          <w:szCs w:val="22"/>
          <w:lang w:val="de-DE"/>
        </w:rPr>
        <w:t>sein</w:t>
      </w:r>
      <w:r w:rsidRPr="00AC581B">
        <w:rPr>
          <w:noProof/>
          <w:szCs w:val="22"/>
          <w:lang w:val="de-DE"/>
        </w:rPr>
        <w:t>.</w:t>
      </w:r>
    </w:p>
    <w:p w14:paraId="618AD68E" w14:textId="77777777" w:rsidR="00D7678F" w:rsidRPr="00AC581B" w:rsidRDefault="00D7678F" w:rsidP="000E467A">
      <w:pPr>
        <w:numPr>
          <w:ilvl w:val="0"/>
          <w:numId w:val="3"/>
        </w:numPr>
        <w:tabs>
          <w:tab w:val="clear" w:pos="567"/>
        </w:tabs>
        <w:spacing w:line="240" w:lineRule="auto"/>
        <w:ind w:right="-29"/>
        <w:rPr>
          <w:noProof/>
          <w:szCs w:val="22"/>
          <w:lang w:val="de-DE"/>
        </w:rPr>
      </w:pPr>
      <w:r w:rsidRPr="00AC581B">
        <w:rPr>
          <w:lang w:val="de-DE"/>
        </w:rPr>
        <w:t xml:space="preserve">Schwellung, Schmerzen </w:t>
      </w:r>
      <w:r w:rsidR="001639DF" w:rsidRPr="00AC581B">
        <w:rPr>
          <w:lang w:val="de-DE"/>
        </w:rPr>
        <w:t xml:space="preserve">an </w:t>
      </w:r>
      <w:r w:rsidRPr="00AC581B">
        <w:rPr>
          <w:lang w:val="de-DE"/>
        </w:rPr>
        <w:t>Händen und Füßen oder Kurzatmigkeit</w:t>
      </w:r>
      <w:r w:rsidR="004F4FAE" w:rsidRPr="00AC581B">
        <w:rPr>
          <w:lang w:val="de-DE"/>
        </w:rPr>
        <w:t>.</w:t>
      </w:r>
    </w:p>
    <w:p w14:paraId="2655E98B" w14:textId="77777777" w:rsidR="00D7678F" w:rsidRPr="00AC581B" w:rsidRDefault="00D7678F" w:rsidP="000E467A">
      <w:pPr>
        <w:numPr>
          <w:ilvl w:val="0"/>
          <w:numId w:val="3"/>
        </w:numPr>
        <w:tabs>
          <w:tab w:val="clear" w:pos="567"/>
        </w:tabs>
        <w:spacing w:line="240" w:lineRule="auto"/>
        <w:ind w:right="-29"/>
        <w:rPr>
          <w:noProof/>
          <w:szCs w:val="22"/>
          <w:lang w:val="en-US"/>
        </w:rPr>
      </w:pPr>
      <w:r w:rsidRPr="00AC581B">
        <w:rPr>
          <w:noProof/>
          <w:szCs w:val="22"/>
          <w:lang w:val="en-US"/>
        </w:rPr>
        <w:t>Eine nicht heilende Wunde</w:t>
      </w:r>
      <w:r w:rsidR="004F4FAE" w:rsidRPr="00AC581B">
        <w:rPr>
          <w:noProof/>
          <w:szCs w:val="22"/>
          <w:lang w:val="en-US"/>
        </w:rPr>
        <w:t>.</w:t>
      </w:r>
      <w:r w:rsidRPr="00AC581B">
        <w:rPr>
          <w:noProof/>
          <w:szCs w:val="22"/>
          <w:lang w:val="en-US"/>
        </w:rPr>
        <w:t xml:space="preserve"> </w:t>
      </w:r>
    </w:p>
    <w:p w14:paraId="48ED38CF" w14:textId="77777777" w:rsidR="00D7678F" w:rsidRPr="00AC581B" w:rsidRDefault="00D7678F" w:rsidP="000E467A">
      <w:pPr>
        <w:numPr>
          <w:ilvl w:val="0"/>
          <w:numId w:val="3"/>
        </w:numPr>
        <w:tabs>
          <w:tab w:val="clear" w:pos="567"/>
        </w:tabs>
        <w:spacing w:line="240" w:lineRule="auto"/>
        <w:ind w:right="-29"/>
        <w:rPr>
          <w:noProof/>
          <w:szCs w:val="22"/>
          <w:lang w:val="de-DE"/>
        </w:rPr>
      </w:pPr>
      <w:r w:rsidRPr="00AC581B">
        <w:rPr>
          <w:noProof/>
          <w:szCs w:val="22"/>
          <w:lang w:val="de-DE"/>
        </w:rPr>
        <w:t>Erbrechen oder Aushusten von Blut, das hellrot oder wie Kaffeesatz aussehen kann</w:t>
      </w:r>
      <w:r w:rsidR="004F4FAE" w:rsidRPr="00AC581B">
        <w:rPr>
          <w:noProof/>
          <w:szCs w:val="22"/>
          <w:lang w:val="de-DE"/>
        </w:rPr>
        <w:t>.</w:t>
      </w:r>
    </w:p>
    <w:p w14:paraId="4FA949B2" w14:textId="77777777" w:rsidR="00BC4550" w:rsidRPr="00AC581B" w:rsidRDefault="00BC4550" w:rsidP="000E467A">
      <w:pPr>
        <w:numPr>
          <w:ilvl w:val="0"/>
          <w:numId w:val="3"/>
        </w:numPr>
        <w:tabs>
          <w:tab w:val="clear" w:pos="567"/>
        </w:tabs>
        <w:spacing w:line="240" w:lineRule="auto"/>
        <w:ind w:right="-29"/>
        <w:rPr>
          <w:noProof/>
          <w:szCs w:val="22"/>
          <w:lang w:val="de-DE"/>
        </w:rPr>
      </w:pPr>
      <w:r w:rsidRPr="00AC581B">
        <w:rPr>
          <w:noProof/>
          <w:szCs w:val="22"/>
          <w:lang w:val="de-DE"/>
        </w:rPr>
        <w:t xml:space="preserve">Schmerzen im Mund, Zahn- und/oder Kieferschmerzen, Schwellung oder wunde Stellen im Mund, Taubheit oder Schweregefühl im Kiefer oder Lockerung eines Zahns. Dies könnten Anzeichen für eine Schädigung des Kieferknochens (Osteonekrose) sein. </w:t>
      </w:r>
    </w:p>
    <w:p w14:paraId="2C7D0C1B" w14:textId="4F8B11ED" w:rsidR="00D7678F" w:rsidRDefault="00D7678F" w:rsidP="000E467A">
      <w:pPr>
        <w:numPr>
          <w:ilvl w:val="0"/>
          <w:numId w:val="3"/>
        </w:numPr>
        <w:tabs>
          <w:tab w:val="clear" w:pos="567"/>
        </w:tabs>
        <w:spacing w:line="240" w:lineRule="auto"/>
        <w:ind w:right="-29"/>
        <w:rPr>
          <w:noProof/>
          <w:szCs w:val="22"/>
          <w:lang w:val="de-DE"/>
        </w:rPr>
      </w:pPr>
      <w:r w:rsidRPr="00AC581B">
        <w:rPr>
          <w:noProof/>
          <w:szCs w:val="22"/>
          <w:lang w:val="de-DE"/>
        </w:rPr>
        <w:t xml:space="preserve">Krampfanfälle, Kopfschmerzen, Verwirrtheit oder Konzentrationsstörungen. Diese Symptome können Anzeichen des so genannten posterioren </w:t>
      </w:r>
      <w:r w:rsidR="008E79C8">
        <w:rPr>
          <w:noProof/>
          <w:szCs w:val="22"/>
          <w:lang w:val="de-DE"/>
        </w:rPr>
        <w:t>reversiblen Enzephalopathie</w:t>
      </w:r>
      <w:r w:rsidRPr="00AC581B">
        <w:rPr>
          <w:noProof/>
          <w:szCs w:val="22"/>
          <w:lang w:val="de-DE"/>
        </w:rPr>
        <w:t xml:space="preserve">-Syndroms </w:t>
      </w:r>
      <w:r w:rsidR="001A5174">
        <w:rPr>
          <w:noProof/>
          <w:szCs w:val="22"/>
          <w:lang w:val="de-DE"/>
        </w:rPr>
        <w:t>(</w:t>
      </w:r>
      <w:r w:rsidR="008E79C8">
        <w:rPr>
          <w:noProof/>
          <w:szCs w:val="22"/>
          <w:lang w:val="de-DE"/>
        </w:rPr>
        <w:t>PRES</w:t>
      </w:r>
      <w:r w:rsidR="001A5174">
        <w:rPr>
          <w:noProof/>
          <w:szCs w:val="22"/>
          <w:lang w:val="de-DE"/>
        </w:rPr>
        <w:t xml:space="preserve">) </w:t>
      </w:r>
      <w:r w:rsidRPr="00AC581B">
        <w:rPr>
          <w:noProof/>
          <w:szCs w:val="22"/>
          <w:lang w:val="de-DE"/>
        </w:rPr>
        <w:t xml:space="preserve">sein. </w:t>
      </w:r>
      <w:r w:rsidR="008E79C8">
        <w:rPr>
          <w:noProof/>
          <w:szCs w:val="22"/>
          <w:lang w:val="de-DE"/>
        </w:rPr>
        <w:t>PRES</w:t>
      </w:r>
      <w:r w:rsidR="008E79C8" w:rsidRPr="00AC581B">
        <w:rPr>
          <w:noProof/>
          <w:szCs w:val="22"/>
          <w:lang w:val="de-DE"/>
        </w:rPr>
        <w:t xml:space="preserve"> </w:t>
      </w:r>
      <w:r w:rsidRPr="00AC581B">
        <w:rPr>
          <w:noProof/>
          <w:szCs w:val="22"/>
          <w:lang w:val="de-DE"/>
        </w:rPr>
        <w:t>ist eine gelegentlich auftretende Nebenwirkung (betrifft</w:t>
      </w:r>
      <w:r w:rsidR="00B46BFD" w:rsidRPr="00AC581B">
        <w:rPr>
          <w:noProof/>
          <w:szCs w:val="22"/>
          <w:lang w:val="de-DE"/>
        </w:rPr>
        <w:t xml:space="preserve"> </w:t>
      </w:r>
      <w:r w:rsidR="00DA7569" w:rsidRPr="00AC581B">
        <w:rPr>
          <w:lang w:val="de-DE"/>
        </w:rPr>
        <w:t>1 bis 10 Behandelte von 1.000</w:t>
      </w:r>
      <w:r w:rsidRPr="00AC581B">
        <w:rPr>
          <w:noProof/>
          <w:szCs w:val="22"/>
          <w:lang w:val="de-DE"/>
        </w:rPr>
        <w:t>).</w:t>
      </w:r>
    </w:p>
    <w:p w14:paraId="54462480" w14:textId="77777777" w:rsidR="008E79C8" w:rsidRPr="00AC581B" w:rsidRDefault="008E79C8" w:rsidP="000E467A">
      <w:pPr>
        <w:numPr>
          <w:ilvl w:val="0"/>
          <w:numId w:val="3"/>
        </w:numPr>
        <w:tabs>
          <w:tab w:val="clear" w:pos="567"/>
        </w:tabs>
        <w:spacing w:line="240" w:lineRule="auto"/>
        <w:ind w:right="-29"/>
        <w:rPr>
          <w:noProof/>
          <w:szCs w:val="22"/>
          <w:lang w:val="de-DE"/>
        </w:rPr>
      </w:pPr>
      <w:r>
        <w:rPr>
          <w:noProof/>
          <w:szCs w:val="22"/>
          <w:lang w:val="de-DE"/>
        </w:rPr>
        <w:t>Starker Durchfall, der sich nicht zu bessern scheint.</w:t>
      </w:r>
    </w:p>
    <w:p w14:paraId="21F32149" w14:textId="77777777" w:rsidR="00D7678F" w:rsidRPr="00AC581B" w:rsidRDefault="00D7678F" w:rsidP="000E467A">
      <w:pPr>
        <w:tabs>
          <w:tab w:val="clear" w:pos="567"/>
        </w:tabs>
        <w:spacing w:line="240" w:lineRule="auto"/>
        <w:ind w:right="-29"/>
        <w:rPr>
          <w:noProof/>
          <w:szCs w:val="22"/>
          <w:lang w:val="de-DE"/>
        </w:rPr>
      </w:pPr>
    </w:p>
    <w:p w14:paraId="0750BEBF" w14:textId="77777777" w:rsidR="00D7678F" w:rsidRPr="00AC581B" w:rsidRDefault="00D7678F" w:rsidP="00374003">
      <w:pPr>
        <w:tabs>
          <w:tab w:val="clear" w:pos="567"/>
        </w:tabs>
        <w:spacing w:line="240" w:lineRule="auto"/>
        <w:ind w:right="-28"/>
        <w:rPr>
          <w:b/>
          <w:noProof/>
          <w:szCs w:val="22"/>
          <w:lang w:val="de-DE"/>
        </w:rPr>
      </w:pPr>
      <w:r w:rsidRPr="00AC581B">
        <w:rPr>
          <w:b/>
          <w:noProof/>
          <w:szCs w:val="22"/>
          <w:lang w:val="de-DE"/>
        </w:rPr>
        <w:t>Weitere Nebenwirkungen sind:</w:t>
      </w:r>
    </w:p>
    <w:p w14:paraId="3FB254F7" w14:textId="77777777" w:rsidR="00D7678F" w:rsidRPr="00AC581B" w:rsidRDefault="00D7678F" w:rsidP="00374003">
      <w:pPr>
        <w:tabs>
          <w:tab w:val="clear" w:pos="567"/>
        </w:tabs>
        <w:spacing w:line="240" w:lineRule="auto"/>
        <w:ind w:right="-28"/>
        <w:rPr>
          <w:b/>
          <w:noProof/>
          <w:szCs w:val="22"/>
          <w:lang w:val="de-DE"/>
        </w:rPr>
      </w:pPr>
    </w:p>
    <w:p w14:paraId="37726EAF" w14:textId="77777777" w:rsidR="00D7678F" w:rsidRPr="00AC581B" w:rsidRDefault="00D7678F" w:rsidP="00374003">
      <w:pPr>
        <w:tabs>
          <w:tab w:val="clear" w:pos="567"/>
        </w:tabs>
        <w:spacing w:line="240" w:lineRule="auto"/>
        <w:ind w:right="-28"/>
        <w:rPr>
          <w:b/>
          <w:noProof/>
          <w:szCs w:val="22"/>
          <w:lang w:val="de-DE"/>
        </w:rPr>
      </w:pPr>
      <w:r w:rsidRPr="00AC581B">
        <w:rPr>
          <w:b/>
          <w:noProof/>
          <w:szCs w:val="22"/>
          <w:lang w:val="de-DE"/>
        </w:rPr>
        <w:t xml:space="preserve">Sehr häufige Nebenwirkungen </w:t>
      </w:r>
      <w:r w:rsidRPr="00AC581B">
        <w:rPr>
          <w:noProof/>
          <w:szCs w:val="22"/>
          <w:lang w:val="de-DE"/>
        </w:rPr>
        <w:t xml:space="preserve">(können mehr als 1 </w:t>
      </w:r>
      <w:r w:rsidR="00A422BD" w:rsidRPr="00AC581B">
        <w:rPr>
          <w:noProof/>
          <w:szCs w:val="22"/>
          <w:lang w:val="de-DE"/>
        </w:rPr>
        <w:t xml:space="preserve">Behandelten </w:t>
      </w:r>
      <w:r w:rsidRPr="00AC581B">
        <w:rPr>
          <w:noProof/>
          <w:szCs w:val="22"/>
          <w:lang w:val="de-DE"/>
        </w:rPr>
        <w:t>von 10 betreffen)</w:t>
      </w:r>
      <w:r w:rsidRPr="00AC581B">
        <w:rPr>
          <w:b/>
          <w:noProof/>
          <w:szCs w:val="22"/>
          <w:lang w:val="de-DE"/>
        </w:rPr>
        <w:t xml:space="preserve"> </w:t>
      </w:r>
    </w:p>
    <w:p w14:paraId="3C0CF914" w14:textId="77777777" w:rsidR="00D7678F" w:rsidRPr="00AC581B" w:rsidRDefault="00D7678F" w:rsidP="00374003">
      <w:pPr>
        <w:tabs>
          <w:tab w:val="clear" w:pos="567"/>
        </w:tabs>
        <w:spacing w:line="240" w:lineRule="auto"/>
        <w:ind w:right="-28"/>
        <w:rPr>
          <w:noProof/>
          <w:szCs w:val="22"/>
          <w:lang w:val="de-DE"/>
        </w:rPr>
      </w:pPr>
    </w:p>
    <w:p w14:paraId="58BC555F" w14:textId="77777777" w:rsidR="00D7678F" w:rsidRPr="00AC581B" w:rsidRDefault="00D7678F" w:rsidP="000E467A">
      <w:pPr>
        <w:numPr>
          <w:ilvl w:val="0"/>
          <w:numId w:val="3"/>
        </w:numPr>
        <w:tabs>
          <w:tab w:val="clear" w:pos="567"/>
        </w:tabs>
        <w:spacing w:line="240" w:lineRule="auto"/>
        <w:ind w:right="-29"/>
        <w:rPr>
          <w:noProof/>
          <w:szCs w:val="22"/>
          <w:lang w:val="de-DE"/>
        </w:rPr>
      </w:pPr>
      <w:r w:rsidRPr="00AC581B">
        <w:rPr>
          <w:noProof/>
          <w:szCs w:val="22"/>
          <w:lang w:val="de-DE"/>
        </w:rPr>
        <w:t xml:space="preserve">Magenverstimmung, </w:t>
      </w:r>
      <w:r w:rsidR="001639DF" w:rsidRPr="00AC581B">
        <w:rPr>
          <w:noProof/>
          <w:szCs w:val="22"/>
          <w:lang w:val="de-DE"/>
        </w:rPr>
        <w:t>einschließlich</w:t>
      </w:r>
      <w:r w:rsidRPr="00AC581B">
        <w:rPr>
          <w:noProof/>
          <w:szCs w:val="22"/>
          <w:lang w:val="de-DE"/>
        </w:rPr>
        <w:t xml:space="preserve"> Durchfall, Übelkeit, Erbrechen, Verstopfung, Verdauungsstörungen und Bauchschmerzen</w:t>
      </w:r>
    </w:p>
    <w:p w14:paraId="4C2406EF" w14:textId="77777777" w:rsidR="008E79C8" w:rsidRDefault="008E79C8" w:rsidP="000E467A">
      <w:pPr>
        <w:numPr>
          <w:ilvl w:val="0"/>
          <w:numId w:val="3"/>
        </w:numPr>
        <w:tabs>
          <w:tab w:val="clear" w:pos="567"/>
        </w:tabs>
        <w:spacing w:line="240" w:lineRule="auto"/>
        <w:rPr>
          <w:noProof/>
          <w:szCs w:val="22"/>
          <w:lang w:val="de-DE"/>
        </w:rPr>
      </w:pPr>
      <w:r>
        <w:rPr>
          <w:noProof/>
          <w:szCs w:val="22"/>
          <w:lang w:val="de-DE"/>
        </w:rPr>
        <w:t>Schluckbeschwerden</w:t>
      </w:r>
    </w:p>
    <w:p w14:paraId="1D2AEE78" w14:textId="77777777" w:rsidR="00D7678F" w:rsidRPr="00AC581B" w:rsidRDefault="00D7678F" w:rsidP="000E467A">
      <w:pPr>
        <w:numPr>
          <w:ilvl w:val="0"/>
          <w:numId w:val="3"/>
        </w:numPr>
        <w:tabs>
          <w:tab w:val="clear" w:pos="567"/>
        </w:tabs>
        <w:spacing w:line="240" w:lineRule="auto"/>
        <w:rPr>
          <w:noProof/>
          <w:szCs w:val="22"/>
          <w:lang w:val="de-DE"/>
        </w:rPr>
      </w:pPr>
      <w:r w:rsidRPr="00AC581B">
        <w:rPr>
          <w:noProof/>
          <w:szCs w:val="22"/>
          <w:lang w:val="de-DE"/>
        </w:rPr>
        <w:t xml:space="preserve">Blasen, Schmerzen </w:t>
      </w:r>
      <w:r w:rsidR="001639DF" w:rsidRPr="00AC581B">
        <w:rPr>
          <w:noProof/>
          <w:szCs w:val="22"/>
          <w:lang w:val="de-DE"/>
        </w:rPr>
        <w:t xml:space="preserve">an </w:t>
      </w:r>
      <w:r w:rsidRPr="00AC581B">
        <w:rPr>
          <w:noProof/>
          <w:szCs w:val="22"/>
          <w:lang w:val="de-DE"/>
        </w:rPr>
        <w:t>Händen oder Fußsohlen,</w:t>
      </w:r>
      <w:r w:rsidRPr="00AC581B">
        <w:rPr>
          <w:lang w:val="de-DE"/>
        </w:rPr>
        <w:t xml:space="preserve"> Hautrötung oder Hautausschlag, Hauttrockenheit</w:t>
      </w:r>
      <w:r w:rsidR="00C40C53">
        <w:rPr>
          <w:lang w:val="de-DE"/>
        </w:rPr>
        <w:t xml:space="preserve"> </w:t>
      </w:r>
      <w:r w:rsidR="00C40C53" w:rsidRPr="00BF1A99">
        <w:rPr>
          <w:lang w:val="de-DE"/>
        </w:rPr>
        <w:t>(Hand-Fuß-Syndrom)</w:t>
      </w:r>
    </w:p>
    <w:p w14:paraId="130B3DCD" w14:textId="77777777" w:rsidR="00D7678F" w:rsidRPr="00AC581B" w:rsidRDefault="00D7678F" w:rsidP="000E467A">
      <w:pPr>
        <w:numPr>
          <w:ilvl w:val="0"/>
          <w:numId w:val="3"/>
        </w:numPr>
        <w:tabs>
          <w:tab w:val="clear" w:pos="567"/>
        </w:tabs>
        <w:spacing w:line="240" w:lineRule="auto"/>
        <w:ind w:right="-29"/>
        <w:rPr>
          <w:noProof/>
          <w:szCs w:val="22"/>
          <w:lang w:val="en-US"/>
        </w:rPr>
      </w:pPr>
      <w:r w:rsidRPr="00AC581B">
        <w:rPr>
          <w:noProof/>
          <w:szCs w:val="22"/>
          <w:lang w:val="en-US"/>
        </w:rPr>
        <w:t>Appetitverlust, Gewichtsverlust, Geschmacksstörungen</w:t>
      </w:r>
    </w:p>
    <w:p w14:paraId="314E8A89" w14:textId="77777777" w:rsidR="00D7678F" w:rsidRPr="00AC581B" w:rsidRDefault="00D7678F" w:rsidP="000E467A">
      <w:pPr>
        <w:numPr>
          <w:ilvl w:val="0"/>
          <w:numId w:val="3"/>
        </w:numPr>
        <w:tabs>
          <w:tab w:val="clear" w:pos="567"/>
        </w:tabs>
        <w:spacing w:line="240" w:lineRule="auto"/>
        <w:ind w:right="-29"/>
        <w:rPr>
          <w:noProof/>
          <w:szCs w:val="22"/>
          <w:lang w:val="en-US"/>
        </w:rPr>
      </w:pPr>
      <w:r w:rsidRPr="00AC581B">
        <w:rPr>
          <w:noProof/>
          <w:szCs w:val="22"/>
          <w:lang w:val="en-US"/>
        </w:rPr>
        <w:t>Erschöpfung, Schwäche, Kopfschmerzen, Schwindel</w:t>
      </w:r>
    </w:p>
    <w:p w14:paraId="2D2571ED" w14:textId="77777777" w:rsidR="00D7678F" w:rsidRPr="00AC581B" w:rsidRDefault="00D7678F" w:rsidP="000E467A">
      <w:pPr>
        <w:numPr>
          <w:ilvl w:val="0"/>
          <w:numId w:val="3"/>
        </w:numPr>
        <w:tabs>
          <w:tab w:val="clear" w:pos="567"/>
        </w:tabs>
        <w:spacing w:line="240" w:lineRule="auto"/>
        <w:ind w:right="-29"/>
        <w:rPr>
          <w:noProof/>
          <w:szCs w:val="22"/>
          <w:lang w:val="de-DE"/>
        </w:rPr>
      </w:pPr>
      <w:r w:rsidRPr="00AC581B">
        <w:rPr>
          <w:noProof/>
          <w:szCs w:val="22"/>
          <w:lang w:val="de-DE"/>
        </w:rPr>
        <w:t>Farbliche Veränderungen der Haare (Aufhellung), Haarausfall</w:t>
      </w:r>
    </w:p>
    <w:p w14:paraId="109067DE" w14:textId="77777777" w:rsidR="00D7678F" w:rsidRPr="00AC581B" w:rsidRDefault="00D7678F" w:rsidP="000E467A">
      <w:pPr>
        <w:numPr>
          <w:ilvl w:val="0"/>
          <w:numId w:val="3"/>
        </w:numPr>
        <w:tabs>
          <w:tab w:val="clear" w:pos="567"/>
        </w:tabs>
        <w:spacing w:line="240" w:lineRule="auto"/>
        <w:ind w:right="-29"/>
        <w:rPr>
          <w:noProof/>
          <w:szCs w:val="22"/>
          <w:lang w:val="en-US"/>
        </w:rPr>
      </w:pPr>
      <w:r w:rsidRPr="00AC581B">
        <w:rPr>
          <w:noProof/>
          <w:szCs w:val="22"/>
          <w:lang w:val="en-US"/>
        </w:rPr>
        <w:t>Hypertonie (erhöhter Blutdruck)</w:t>
      </w:r>
    </w:p>
    <w:p w14:paraId="0EED702A" w14:textId="77777777" w:rsidR="00D7678F" w:rsidRPr="00AC581B" w:rsidRDefault="00D7678F" w:rsidP="000E467A">
      <w:pPr>
        <w:numPr>
          <w:ilvl w:val="0"/>
          <w:numId w:val="3"/>
        </w:numPr>
        <w:tabs>
          <w:tab w:val="clear" w:pos="567"/>
        </w:tabs>
        <w:spacing w:line="240" w:lineRule="auto"/>
        <w:rPr>
          <w:noProof/>
          <w:szCs w:val="22"/>
          <w:lang w:val="de-DE"/>
        </w:rPr>
      </w:pPr>
      <w:r w:rsidRPr="00AC581B">
        <w:rPr>
          <w:noProof/>
          <w:szCs w:val="22"/>
          <w:lang w:val="de-DE"/>
        </w:rPr>
        <w:t>Rötung, Schwellung oder Schmerzen in Mund oder Rachen,</w:t>
      </w:r>
      <w:r w:rsidRPr="00AC581B">
        <w:rPr>
          <w:lang w:val="de-DE"/>
        </w:rPr>
        <w:t xml:space="preserve"> Sprachschwierigkeiten, Heiserkeit</w:t>
      </w:r>
    </w:p>
    <w:p w14:paraId="45F4BDCB" w14:textId="77777777" w:rsidR="00D7678F" w:rsidRPr="00AC581B" w:rsidRDefault="00D7678F" w:rsidP="000E467A">
      <w:pPr>
        <w:numPr>
          <w:ilvl w:val="0"/>
          <w:numId w:val="3"/>
        </w:numPr>
        <w:tabs>
          <w:tab w:val="clear" w:pos="567"/>
        </w:tabs>
        <w:spacing w:line="240" w:lineRule="auto"/>
        <w:rPr>
          <w:lang w:val="de-DE"/>
        </w:rPr>
      </w:pPr>
      <w:r w:rsidRPr="00AC581B">
        <w:rPr>
          <w:lang w:val="de-DE"/>
        </w:rPr>
        <w:t xml:space="preserve">Veränderungen der Blutwerte </w:t>
      </w:r>
      <w:r w:rsidR="00795912" w:rsidRPr="00AC581B">
        <w:rPr>
          <w:lang w:val="de-DE"/>
        </w:rPr>
        <w:t>zur</w:t>
      </w:r>
      <w:r w:rsidRPr="00AC581B">
        <w:rPr>
          <w:lang w:val="de-DE"/>
        </w:rPr>
        <w:t xml:space="preserve"> Überwachung Ihres allgemeinen Gesundheitszustandes und des Zustandes der Leber, erniedrigte Elektrolyt-</w:t>
      </w:r>
      <w:r w:rsidR="00202AF3">
        <w:rPr>
          <w:lang w:val="de-DE"/>
        </w:rPr>
        <w:t>Spiegel</w:t>
      </w:r>
      <w:r w:rsidRPr="00AC581B">
        <w:rPr>
          <w:lang w:val="de-DE"/>
        </w:rPr>
        <w:t xml:space="preserve"> (z.B. </w:t>
      </w:r>
      <w:r w:rsidR="00772B8C" w:rsidRPr="00AC581B">
        <w:rPr>
          <w:lang w:val="de-DE"/>
        </w:rPr>
        <w:t xml:space="preserve">Magnesium, </w:t>
      </w:r>
      <w:r w:rsidRPr="00AC581B">
        <w:rPr>
          <w:lang w:val="de-DE"/>
        </w:rPr>
        <w:t xml:space="preserve">Kalzium oder Kalium) </w:t>
      </w:r>
    </w:p>
    <w:p w14:paraId="5921F9F9" w14:textId="77777777" w:rsidR="008E79C8" w:rsidRPr="008E79C8" w:rsidRDefault="008E79C8" w:rsidP="008E79C8">
      <w:pPr>
        <w:pStyle w:val="ListParagraph"/>
        <w:numPr>
          <w:ilvl w:val="0"/>
          <w:numId w:val="3"/>
        </w:numPr>
        <w:tabs>
          <w:tab w:val="clear" w:pos="567"/>
        </w:tabs>
        <w:spacing w:line="240" w:lineRule="auto"/>
        <w:contextualSpacing/>
        <w:rPr>
          <w:szCs w:val="22"/>
          <w:lang w:val="de-DE"/>
        </w:rPr>
      </w:pPr>
      <w:r w:rsidRPr="008E79C8">
        <w:rPr>
          <w:szCs w:val="22"/>
          <w:lang w:val="de-DE"/>
        </w:rPr>
        <w:t>Niedrige Anzahl an Blutplättchen</w:t>
      </w:r>
    </w:p>
    <w:p w14:paraId="077FAE83" w14:textId="77777777" w:rsidR="00D7678F" w:rsidRPr="008E79C8" w:rsidRDefault="00D7678F" w:rsidP="000E467A">
      <w:pPr>
        <w:numPr>
          <w:ilvl w:val="0"/>
          <w:numId w:val="3"/>
        </w:numPr>
        <w:tabs>
          <w:tab w:val="clear" w:pos="567"/>
        </w:tabs>
        <w:spacing w:line="240" w:lineRule="auto"/>
        <w:rPr>
          <w:noProof/>
          <w:szCs w:val="22"/>
          <w:lang w:val="de-DE"/>
        </w:rPr>
      </w:pPr>
      <w:r w:rsidRPr="008E79C8">
        <w:rPr>
          <w:lang w:val="de-DE"/>
        </w:rPr>
        <w:t>Gelenkschmerzen, Muskelkrämpfe</w:t>
      </w:r>
    </w:p>
    <w:p w14:paraId="48567E07" w14:textId="77777777" w:rsidR="006C5F7C" w:rsidRDefault="00D7678F" w:rsidP="006C5F7C">
      <w:pPr>
        <w:numPr>
          <w:ilvl w:val="0"/>
          <w:numId w:val="7"/>
        </w:numPr>
        <w:tabs>
          <w:tab w:val="clear" w:pos="567"/>
        </w:tabs>
        <w:spacing w:line="240" w:lineRule="auto"/>
        <w:ind w:right="-29"/>
        <w:rPr>
          <w:noProof/>
          <w:szCs w:val="22"/>
          <w:lang w:val="de-DE"/>
        </w:rPr>
      </w:pPr>
      <w:r w:rsidRPr="00AC581B">
        <w:rPr>
          <w:noProof/>
          <w:szCs w:val="22"/>
        </w:rPr>
        <w:t>Geschwollene Lymphdrüsen</w:t>
      </w:r>
      <w:r w:rsidR="006C5F7C" w:rsidRPr="006C5F7C">
        <w:rPr>
          <w:noProof/>
          <w:szCs w:val="22"/>
          <w:lang w:val="de-DE"/>
        </w:rPr>
        <w:t xml:space="preserve"> </w:t>
      </w:r>
    </w:p>
    <w:p w14:paraId="392DB35A" w14:textId="77777777" w:rsidR="00D7678F" w:rsidRPr="006C5F7C" w:rsidRDefault="006C5F7C" w:rsidP="006C5F7C">
      <w:pPr>
        <w:numPr>
          <w:ilvl w:val="0"/>
          <w:numId w:val="3"/>
        </w:numPr>
        <w:tabs>
          <w:tab w:val="clear" w:pos="567"/>
        </w:tabs>
        <w:spacing w:line="240" w:lineRule="auto"/>
        <w:ind w:right="-29"/>
        <w:rPr>
          <w:noProof/>
          <w:szCs w:val="22"/>
          <w:lang w:val="de-DE"/>
        </w:rPr>
      </w:pPr>
      <w:r>
        <w:rPr>
          <w:noProof/>
          <w:szCs w:val="22"/>
          <w:lang w:val="de-DE"/>
        </w:rPr>
        <w:t>Schmerzen in den Armen, Händen, Beinen oder Füßen</w:t>
      </w:r>
    </w:p>
    <w:p w14:paraId="2946513F" w14:textId="77777777" w:rsidR="00D7678F" w:rsidRPr="006C5F7C" w:rsidRDefault="00D7678F" w:rsidP="000E467A">
      <w:pPr>
        <w:tabs>
          <w:tab w:val="clear" w:pos="567"/>
        </w:tabs>
        <w:spacing w:line="240" w:lineRule="auto"/>
        <w:rPr>
          <w:noProof/>
          <w:szCs w:val="22"/>
          <w:lang w:val="de-DE"/>
        </w:rPr>
      </w:pPr>
    </w:p>
    <w:p w14:paraId="09A7B7A8" w14:textId="77777777" w:rsidR="00D7678F" w:rsidRPr="00AC581B" w:rsidRDefault="00D7678F" w:rsidP="00347903">
      <w:pPr>
        <w:keepNext/>
        <w:tabs>
          <w:tab w:val="clear" w:pos="567"/>
        </w:tabs>
        <w:spacing w:line="240" w:lineRule="auto"/>
        <w:ind w:right="-28"/>
        <w:rPr>
          <w:b/>
          <w:noProof/>
          <w:szCs w:val="22"/>
          <w:lang w:val="de-DE"/>
        </w:rPr>
      </w:pPr>
      <w:r w:rsidRPr="00AC581B">
        <w:rPr>
          <w:b/>
          <w:noProof/>
          <w:szCs w:val="22"/>
          <w:lang w:val="de-DE"/>
        </w:rPr>
        <w:t xml:space="preserve">Häufige Nebenwirkungen </w:t>
      </w:r>
      <w:r w:rsidRPr="00AC581B">
        <w:rPr>
          <w:noProof/>
          <w:szCs w:val="22"/>
          <w:lang w:val="de-DE"/>
        </w:rPr>
        <w:t xml:space="preserve">(kann </w:t>
      </w:r>
      <w:r w:rsidR="00A422BD" w:rsidRPr="00AC581B">
        <w:rPr>
          <w:lang w:val="de-DE"/>
        </w:rPr>
        <w:t>1 bis 10 Behandelte von 100</w:t>
      </w:r>
      <w:r w:rsidRPr="00AC581B">
        <w:rPr>
          <w:noProof/>
          <w:szCs w:val="22"/>
          <w:lang w:val="de-DE"/>
        </w:rPr>
        <w:t xml:space="preserve"> betreffen)</w:t>
      </w:r>
    </w:p>
    <w:p w14:paraId="023D4C60" w14:textId="77777777" w:rsidR="00D7678F" w:rsidRPr="00AC581B" w:rsidRDefault="00D7678F" w:rsidP="00347903">
      <w:pPr>
        <w:keepNext/>
        <w:tabs>
          <w:tab w:val="clear" w:pos="567"/>
        </w:tabs>
        <w:spacing w:line="240" w:lineRule="auto"/>
        <w:ind w:right="-28"/>
        <w:rPr>
          <w:noProof/>
          <w:szCs w:val="22"/>
          <w:lang w:val="de-DE"/>
        </w:rPr>
      </w:pPr>
    </w:p>
    <w:p w14:paraId="04A7B607" w14:textId="77777777" w:rsidR="00D7678F" w:rsidRPr="00AC581B" w:rsidRDefault="00D7678F" w:rsidP="00347903">
      <w:pPr>
        <w:keepNext/>
        <w:numPr>
          <w:ilvl w:val="0"/>
          <w:numId w:val="6"/>
        </w:numPr>
        <w:tabs>
          <w:tab w:val="clear" w:pos="567"/>
        </w:tabs>
        <w:spacing w:line="240" w:lineRule="auto"/>
        <w:ind w:right="-28"/>
        <w:rPr>
          <w:noProof/>
          <w:szCs w:val="22"/>
        </w:rPr>
      </w:pPr>
      <w:r w:rsidRPr="00AC581B">
        <w:rPr>
          <w:noProof/>
          <w:szCs w:val="22"/>
        </w:rPr>
        <w:t>Angst, Depression, Verwir</w:t>
      </w:r>
      <w:r w:rsidR="00C767F4" w:rsidRPr="00AC581B">
        <w:rPr>
          <w:noProof/>
          <w:szCs w:val="22"/>
        </w:rPr>
        <w:t>r</w:t>
      </w:r>
      <w:r w:rsidRPr="00AC581B">
        <w:rPr>
          <w:noProof/>
          <w:szCs w:val="22"/>
        </w:rPr>
        <w:t>theit</w:t>
      </w:r>
    </w:p>
    <w:p w14:paraId="30FED209" w14:textId="77777777" w:rsidR="00D7678F" w:rsidRPr="00AC581B" w:rsidRDefault="00D7678F" w:rsidP="000E467A">
      <w:pPr>
        <w:numPr>
          <w:ilvl w:val="0"/>
          <w:numId w:val="6"/>
        </w:numPr>
        <w:tabs>
          <w:tab w:val="clear" w:pos="567"/>
        </w:tabs>
        <w:spacing w:line="240" w:lineRule="auto"/>
        <w:ind w:right="-29"/>
        <w:rPr>
          <w:noProof/>
          <w:szCs w:val="22"/>
          <w:lang w:val="de-DE"/>
        </w:rPr>
      </w:pPr>
      <w:r w:rsidRPr="00AC581B">
        <w:rPr>
          <w:noProof/>
          <w:szCs w:val="22"/>
          <w:lang w:val="de-DE"/>
        </w:rPr>
        <w:t>Generalisierte Schmerzen, Brust- oder Muskelschmerzen, Ohrenschmerzen, Ohrgeräusche</w:t>
      </w:r>
    </w:p>
    <w:p w14:paraId="3ACC632D" w14:textId="77777777" w:rsidR="00D7678F" w:rsidRPr="00AC581B" w:rsidRDefault="00D7678F" w:rsidP="000E467A">
      <w:pPr>
        <w:numPr>
          <w:ilvl w:val="0"/>
          <w:numId w:val="6"/>
        </w:numPr>
        <w:tabs>
          <w:tab w:val="clear" w:pos="567"/>
        </w:tabs>
        <w:spacing w:line="240" w:lineRule="auto"/>
        <w:ind w:right="-29"/>
        <w:rPr>
          <w:noProof/>
          <w:szCs w:val="22"/>
          <w:lang w:val="de-DE"/>
        </w:rPr>
      </w:pPr>
      <w:r w:rsidRPr="00AC581B">
        <w:rPr>
          <w:noProof/>
          <w:szCs w:val="22"/>
          <w:lang w:val="de-DE"/>
        </w:rPr>
        <w:t xml:space="preserve">Schwäche oder verminderte Empfindlichkeit oder Kribbeln in den Gliedmaßen </w:t>
      </w:r>
    </w:p>
    <w:p w14:paraId="4E057D9E" w14:textId="77777777" w:rsidR="00D7678F" w:rsidRPr="00AC581B" w:rsidRDefault="00D7678F" w:rsidP="000E467A">
      <w:pPr>
        <w:numPr>
          <w:ilvl w:val="0"/>
          <w:numId w:val="6"/>
        </w:numPr>
        <w:tabs>
          <w:tab w:val="clear" w:pos="567"/>
        </w:tabs>
        <w:spacing w:line="240" w:lineRule="auto"/>
        <w:ind w:right="-29"/>
        <w:rPr>
          <w:noProof/>
          <w:szCs w:val="22"/>
        </w:rPr>
      </w:pPr>
      <w:r w:rsidRPr="00AC581B">
        <w:rPr>
          <w:noProof/>
          <w:szCs w:val="22"/>
        </w:rPr>
        <w:t xml:space="preserve">Schüttelfrost, Zittern </w:t>
      </w:r>
    </w:p>
    <w:p w14:paraId="43B0E479" w14:textId="77777777" w:rsidR="00D7678F" w:rsidRPr="00AC581B" w:rsidRDefault="00795912" w:rsidP="000E467A">
      <w:pPr>
        <w:numPr>
          <w:ilvl w:val="0"/>
          <w:numId w:val="6"/>
        </w:numPr>
        <w:tabs>
          <w:tab w:val="clear" w:pos="567"/>
        </w:tabs>
        <w:spacing w:line="240" w:lineRule="auto"/>
        <w:ind w:right="-29"/>
        <w:rPr>
          <w:noProof/>
          <w:szCs w:val="22"/>
        </w:rPr>
      </w:pPr>
      <w:r w:rsidRPr="00AC581B">
        <w:rPr>
          <w:noProof/>
          <w:szCs w:val="22"/>
        </w:rPr>
        <w:t xml:space="preserve">Austrocknung </w:t>
      </w:r>
    </w:p>
    <w:p w14:paraId="7439DA22" w14:textId="77777777" w:rsidR="00D7678F" w:rsidRPr="00AC581B" w:rsidRDefault="00D7678F" w:rsidP="000E467A">
      <w:pPr>
        <w:numPr>
          <w:ilvl w:val="0"/>
          <w:numId w:val="6"/>
        </w:numPr>
        <w:tabs>
          <w:tab w:val="clear" w:pos="567"/>
        </w:tabs>
        <w:spacing w:line="240" w:lineRule="auto"/>
        <w:ind w:right="-29"/>
        <w:rPr>
          <w:noProof/>
          <w:szCs w:val="22"/>
          <w:lang w:val="de-DE"/>
        </w:rPr>
      </w:pPr>
      <w:r w:rsidRPr="00AC581B">
        <w:rPr>
          <w:noProof/>
          <w:szCs w:val="22"/>
          <w:lang w:val="de-DE"/>
        </w:rPr>
        <w:t>Entzündung des Bauches oder der Bauchspeicheldrüse</w:t>
      </w:r>
    </w:p>
    <w:p w14:paraId="6A7244EF" w14:textId="77777777" w:rsidR="00D7678F" w:rsidRPr="00AC581B" w:rsidRDefault="00D7678F" w:rsidP="000E467A">
      <w:pPr>
        <w:numPr>
          <w:ilvl w:val="0"/>
          <w:numId w:val="6"/>
        </w:numPr>
        <w:tabs>
          <w:tab w:val="clear" w:pos="567"/>
        </w:tabs>
        <w:spacing w:line="240" w:lineRule="auto"/>
        <w:ind w:right="-29"/>
        <w:rPr>
          <w:noProof/>
          <w:szCs w:val="22"/>
        </w:rPr>
      </w:pPr>
      <w:r w:rsidRPr="00AC581B">
        <w:rPr>
          <w:noProof/>
          <w:szCs w:val="22"/>
        </w:rPr>
        <w:t>Entzündung der Lippen oder Mundwinkel</w:t>
      </w:r>
    </w:p>
    <w:p w14:paraId="3CCB64F5" w14:textId="77777777" w:rsidR="00D7678F" w:rsidRPr="00AC581B" w:rsidRDefault="00D7678F" w:rsidP="000E467A">
      <w:pPr>
        <w:numPr>
          <w:ilvl w:val="0"/>
          <w:numId w:val="6"/>
        </w:numPr>
        <w:tabs>
          <w:tab w:val="clear" w:pos="567"/>
        </w:tabs>
        <w:spacing w:line="240" w:lineRule="auto"/>
        <w:ind w:right="-29"/>
        <w:rPr>
          <w:noProof/>
          <w:szCs w:val="22"/>
          <w:lang w:val="de-DE"/>
        </w:rPr>
      </w:pPr>
      <w:r w:rsidRPr="00AC581B">
        <w:rPr>
          <w:noProof/>
          <w:szCs w:val="22"/>
          <w:lang w:val="de-DE"/>
        </w:rPr>
        <w:t>Haarwurzelentzündung, Akne, Blasen</w:t>
      </w:r>
      <w:r w:rsidR="00BC4550" w:rsidRPr="00AC581B">
        <w:rPr>
          <w:noProof/>
          <w:szCs w:val="22"/>
          <w:lang w:val="de-DE"/>
        </w:rPr>
        <w:t xml:space="preserve"> (an anderen Körperstellen außer </w:t>
      </w:r>
      <w:r w:rsidR="00501C04" w:rsidRPr="00AC581B">
        <w:rPr>
          <w:noProof/>
          <w:szCs w:val="22"/>
          <w:lang w:val="de-DE"/>
        </w:rPr>
        <w:t xml:space="preserve">den </w:t>
      </w:r>
      <w:r w:rsidR="00BC4550" w:rsidRPr="00AC581B">
        <w:rPr>
          <w:noProof/>
          <w:szCs w:val="22"/>
          <w:lang w:val="de-DE"/>
        </w:rPr>
        <w:t>Händen oder Füßen)</w:t>
      </w:r>
    </w:p>
    <w:p w14:paraId="61ECE691" w14:textId="77777777" w:rsidR="00D7678F" w:rsidRPr="00AC581B" w:rsidRDefault="00D7678F" w:rsidP="000E467A">
      <w:pPr>
        <w:numPr>
          <w:ilvl w:val="0"/>
          <w:numId w:val="6"/>
        </w:numPr>
        <w:tabs>
          <w:tab w:val="clear" w:pos="567"/>
        </w:tabs>
        <w:spacing w:line="240" w:lineRule="auto"/>
        <w:ind w:right="-29"/>
        <w:rPr>
          <w:noProof/>
          <w:szCs w:val="22"/>
          <w:lang w:val="de-DE"/>
        </w:rPr>
      </w:pPr>
      <w:r w:rsidRPr="00AC581B">
        <w:rPr>
          <w:noProof/>
          <w:szCs w:val="22"/>
          <w:lang w:val="de-DE"/>
        </w:rPr>
        <w:t>Gesichtsschwellung</w:t>
      </w:r>
      <w:r w:rsidR="00DF5BC7" w:rsidRPr="00AC581B">
        <w:rPr>
          <w:noProof/>
          <w:szCs w:val="22"/>
          <w:lang w:val="de-DE"/>
        </w:rPr>
        <w:t xml:space="preserve"> und Schwellungen </w:t>
      </w:r>
      <w:r w:rsidR="00795912" w:rsidRPr="00AC581B">
        <w:rPr>
          <w:noProof/>
          <w:szCs w:val="22"/>
          <w:lang w:val="de-DE"/>
        </w:rPr>
        <w:t xml:space="preserve">an </w:t>
      </w:r>
      <w:r w:rsidR="00501C04" w:rsidRPr="00AC581B">
        <w:rPr>
          <w:noProof/>
          <w:szCs w:val="22"/>
          <w:lang w:val="de-DE"/>
        </w:rPr>
        <w:t>anderen</w:t>
      </w:r>
      <w:r w:rsidR="00DF5BC7" w:rsidRPr="00AC581B">
        <w:rPr>
          <w:noProof/>
          <w:szCs w:val="22"/>
          <w:lang w:val="de-DE"/>
        </w:rPr>
        <w:t xml:space="preserve"> </w:t>
      </w:r>
      <w:r w:rsidR="00795912" w:rsidRPr="00AC581B">
        <w:rPr>
          <w:noProof/>
          <w:szCs w:val="22"/>
          <w:lang w:val="de-DE"/>
        </w:rPr>
        <w:t>Körperteilen</w:t>
      </w:r>
    </w:p>
    <w:p w14:paraId="5856212A" w14:textId="77777777" w:rsidR="00D7678F" w:rsidRPr="00AC581B" w:rsidRDefault="00D7678F" w:rsidP="000E467A">
      <w:pPr>
        <w:numPr>
          <w:ilvl w:val="0"/>
          <w:numId w:val="6"/>
        </w:numPr>
        <w:tabs>
          <w:tab w:val="clear" w:pos="567"/>
        </w:tabs>
        <w:spacing w:line="240" w:lineRule="auto"/>
        <w:ind w:right="-29"/>
        <w:rPr>
          <w:noProof/>
          <w:szCs w:val="22"/>
        </w:rPr>
      </w:pPr>
      <w:r w:rsidRPr="00AC581B">
        <w:rPr>
          <w:noProof/>
          <w:szCs w:val="22"/>
        </w:rPr>
        <w:t>Geschmacksverlust</w:t>
      </w:r>
      <w:r w:rsidR="008E79C8">
        <w:rPr>
          <w:noProof/>
          <w:szCs w:val="22"/>
        </w:rPr>
        <w:t xml:space="preserve"> oder Geschmacksveränderungen</w:t>
      </w:r>
    </w:p>
    <w:p w14:paraId="7B4335F3" w14:textId="77777777" w:rsidR="00D7678F" w:rsidRPr="00AC581B" w:rsidRDefault="00D7678F" w:rsidP="000E467A">
      <w:pPr>
        <w:numPr>
          <w:ilvl w:val="0"/>
          <w:numId w:val="6"/>
        </w:numPr>
        <w:tabs>
          <w:tab w:val="clear" w:pos="567"/>
        </w:tabs>
        <w:spacing w:line="240" w:lineRule="auto"/>
        <w:ind w:right="-29"/>
        <w:rPr>
          <w:noProof/>
          <w:szCs w:val="22"/>
          <w:lang w:val="en-US"/>
        </w:rPr>
      </w:pPr>
      <w:r w:rsidRPr="00AC581B">
        <w:rPr>
          <w:noProof/>
          <w:szCs w:val="22"/>
          <w:lang w:val="en-US"/>
        </w:rPr>
        <w:t>Hypotonie (niedriger Blutdruck)</w:t>
      </w:r>
    </w:p>
    <w:p w14:paraId="5C79A87B" w14:textId="77777777" w:rsidR="00D7678F" w:rsidRPr="00AC581B" w:rsidRDefault="00D7678F" w:rsidP="000E467A">
      <w:pPr>
        <w:numPr>
          <w:ilvl w:val="0"/>
          <w:numId w:val="6"/>
        </w:numPr>
        <w:tabs>
          <w:tab w:val="clear" w:pos="567"/>
        </w:tabs>
        <w:spacing w:line="240" w:lineRule="auto"/>
        <w:ind w:right="-29"/>
        <w:rPr>
          <w:noProof/>
          <w:szCs w:val="22"/>
          <w:lang w:val="de-DE"/>
        </w:rPr>
      </w:pPr>
      <w:r w:rsidRPr="00AC581B">
        <w:rPr>
          <w:noProof/>
          <w:szCs w:val="22"/>
          <w:lang w:val="de-DE"/>
        </w:rPr>
        <w:t>Vorhofflimmern (rascher und unregelmäßiger Herzschlag)</w:t>
      </w:r>
    </w:p>
    <w:p w14:paraId="4241649B" w14:textId="77777777" w:rsidR="00D7678F" w:rsidRPr="00AC581B" w:rsidRDefault="00D7678F" w:rsidP="000E467A">
      <w:pPr>
        <w:numPr>
          <w:ilvl w:val="0"/>
          <w:numId w:val="6"/>
        </w:numPr>
        <w:tabs>
          <w:tab w:val="clear" w:pos="567"/>
        </w:tabs>
        <w:spacing w:line="240" w:lineRule="auto"/>
        <w:ind w:right="-29"/>
        <w:rPr>
          <w:noProof/>
          <w:szCs w:val="22"/>
          <w:lang w:val="de-DE"/>
        </w:rPr>
      </w:pPr>
      <w:r w:rsidRPr="00AC581B">
        <w:rPr>
          <w:noProof/>
          <w:szCs w:val="22"/>
          <w:lang w:val="de-DE"/>
        </w:rPr>
        <w:t>Hellerwerden der Haut, schuppige Haut, ungewöhnlich blasse Haut</w:t>
      </w:r>
    </w:p>
    <w:p w14:paraId="61BD53B1" w14:textId="77777777" w:rsidR="00D7678F" w:rsidRPr="00AC581B" w:rsidRDefault="00795912" w:rsidP="000E467A">
      <w:pPr>
        <w:numPr>
          <w:ilvl w:val="0"/>
          <w:numId w:val="6"/>
        </w:numPr>
        <w:tabs>
          <w:tab w:val="clear" w:pos="567"/>
        </w:tabs>
        <w:spacing w:line="240" w:lineRule="auto"/>
        <w:ind w:right="-29"/>
        <w:rPr>
          <w:noProof/>
          <w:szCs w:val="22"/>
        </w:rPr>
      </w:pPr>
      <w:r w:rsidRPr="00AC581B">
        <w:rPr>
          <w:noProof/>
          <w:szCs w:val="22"/>
          <w:lang w:val="en-US"/>
        </w:rPr>
        <w:t xml:space="preserve">Unnatürliches </w:t>
      </w:r>
      <w:r w:rsidR="00D7678F" w:rsidRPr="00AC581B">
        <w:rPr>
          <w:noProof/>
          <w:szCs w:val="22"/>
          <w:lang w:val="en-US"/>
        </w:rPr>
        <w:t>Haarwachstum</w:t>
      </w:r>
    </w:p>
    <w:p w14:paraId="37408EC9" w14:textId="77777777" w:rsidR="00D7678F" w:rsidRPr="00AC581B" w:rsidRDefault="00D7678F" w:rsidP="000E467A">
      <w:pPr>
        <w:numPr>
          <w:ilvl w:val="0"/>
          <w:numId w:val="6"/>
        </w:numPr>
        <w:tabs>
          <w:tab w:val="clear" w:pos="567"/>
        </w:tabs>
        <w:spacing w:line="240" w:lineRule="auto"/>
        <w:ind w:right="-29"/>
        <w:rPr>
          <w:noProof/>
          <w:szCs w:val="22"/>
        </w:rPr>
      </w:pPr>
      <w:r w:rsidRPr="00AC581B">
        <w:rPr>
          <w:noProof/>
          <w:szCs w:val="22"/>
          <w:lang w:val="en-US"/>
        </w:rPr>
        <w:t>H</w:t>
      </w:r>
      <w:r w:rsidR="00A21C88">
        <w:rPr>
          <w:noProof/>
          <w:szCs w:val="22"/>
          <w:lang w:val="en-US"/>
        </w:rPr>
        <w:t>ä</w:t>
      </w:r>
      <w:r w:rsidRPr="00AC581B">
        <w:rPr>
          <w:noProof/>
          <w:szCs w:val="22"/>
          <w:lang w:val="en-US"/>
        </w:rPr>
        <w:t>morrhoiden</w:t>
      </w:r>
    </w:p>
    <w:p w14:paraId="42B2748F" w14:textId="77777777" w:rsidR="00D7678F" w:rsidRPr="00AC581B" w:rsidRDefault="00795912" w:rsidP="000E467A">
      <w:pPr>
        <w:numPr>
          <w:ilvl w:val="0"/>
          <w:numId w:val="6"/>
        </w:numPr>
        <w:tabs>
          <w:tab w:val="clear" w:pos="567"/>
        </w:tabs>
        <w:spacing w:line="240" w:lineRule="auto"/>
        <w:ind w:right="-29"/>
        <w:rPr>
          <w:noProof/>
          <w:szCs w:val="22"/>
        </w:rPr>
      </w:pPr>
      <w:r w:rsidRPr="00AC581B">
        <w:rPr>
          <w:noProof/>
          <w:szCs w:val="22"/>
          <w:lang w:val="en-US"/>
        </w:rPr>
        <w:t>Lungenentzündung</w:t>
      </w:r>
    </w:p>
    <w:p w14:paraId="532E6CFC" w14:textId="253B7F2D" w:rsidR="00DF5BC7" w:rsidRPr="00AC581B" w:rsidRDefault="00DF5BC7" w:rsidP="000E467A">
      <w:pPr>
        <w:numPr>
          <w:ilvl w:val="0"/>
          <w:numId w:val="6"/>
        </w:numPr>
        <w:tabs>
          <w:tab w:val="clear" w:pos="567"/>
        </w:tabs>
        <w:spacing w:line="240" w:lineRule="auto"/>
        <w:ind w:right="-29"/>
        <w:rPr>
          <w:noProof/>
          <w:szCs w:val="22"/>
          <w:lang w:val="de-DE"/>
        </w:rPr>
      </w:pPr>
      <w:r w:rsidRPr="00AC581B">
        <w:rPr>
          <w:noProof/>
          <w:szCs w:val="22"/>
          <w:lang w:val="de-DE"/>
        </w:rPr>
        <w:t xml:space="preserve">Schmerzen im Mund, Zahn- und/oder Kieferschmerzen, Schwellung oder wunde Stellen im Mund, Taubheit oder Schweregefühl im Kiefer oder Lockerung eines Zahns. </w:t>
      </w:r>
    </w:p>
    <w:p w14:paraId="3717F3FC" w14:textId="77777777" w:rsidR="00D7678F" w:rsidRDefault="00D7678F" w:rsidP="000E467A">
      <w:pPr>
        <w:numPr>
          <w:ilvl w:val="0"/>
          <w:numId w:val="6"/>
        </w:numPr>
        <w:tabs>
          <w:tab w:val="clear" w:pos="567"/>
        </w:tabs>
        <w:spacing w:line="240" w:lineRule="auto"/>
        <w:ind w:right="-29"/>
        <w:rPr>
          <w:noProof/>
          <w:szCs w:val="22"/>
          <w:lang w:val="de-DE"/>
        </w:rPr>
      </w:pPr>
      <w:r w:rsidRPr="00AC581B">
        <w:rPr>
          <w:noProof/>
          <w:szCs w:val="22"/>
          <w:lang w:val="de-DE"/>
        </w:rPr>
        <w:t>Verminderte Schilddrüsenfunktion mit Symptomen wie Müdigkeit, Gewichtszunahme, Verstopfung</w:t>
      </w:r>
      <w:r w:rsidR="00795912" w:rsidRPr="00AC581B">
        <w:rPr>
          <w:noProof/>
          <w:szCs w:val="22"/>
          <w:lang w:val="de-DE"/>
        </w:rPr>
        <w:t>,</w:t>
      </w:r>
      <w:r w:rsidRPr="00AC581B">
        <w:rPr>
          <w:noProof/>
          <w:szCs w:val="22"/>
          <w:lang w:val="de-DE"/>
        </w:rPr>
        <w:t xml:space="preserve"> Kältegefühl und Hauttrockenheit</w:t>
      </w:r>
    </w:p>
    <w:p w14:paraId="2CF7EEBA" w14:textId="77777777" w:rsidR="00CD658A" w:rsidRDefault="00CD658A" w:rsidP="000E467A">
      <w:pPr>
        <w:numPr>
          <w:ilvl w:val="0"/>
          <w:numId w:val="6"/>
        </w:numPr>
        <w:tabs>
          <w:tab w:val="clear" w:pos="567"/>
        </w:tabs>
        <w:spacing w:line="240" w:lineRule="auto"/>
        <w:ind w:right="-29"/>
        <w:rPr>
          <w:noProof/>
          <w:szCs w:val="22"/>
          <w:lang w:val="de-DE"/>
        </w:rPr>
      </w:pPr>
      <w:r>
        <w:rPr>
          <w:noProof/>
          <w:szCs w:val="22"/>
          <w:lang w:val="de-DE"/>
        </w:rPr>
        <w:t>Verringerte Anzahl weißer Blutzellen</w:t>
      </w:r>
    </w:p>
    <w:p w14:paraId="3E8E29CA" w14:textId="5689DC8B" w:rsidR="00CD658A" w:rsidRPr="00CD658A" w:rsidRDefault="00CD658A" w:rsidP="00233D34">
      <w:pPr>
        <w:pStyle w:val="ListParagraph"/>
        <w:numPr>
          <w:ilvl w:val="0"/>
          <w:numId w:val="6"/>
        </w:numPr>
        <w:tabs>
          <w:tab w:val="clear" w:pos="567"/>
        </w:tabs>
        <w:spacing w:line="240" w:lineRule="auto"/>
        <w:ind w:right="-29"/>
        <w:contextualSpacing/>
        <w:rPr>
          <w:noProof/>
          <w:szCs w:val="22"/>
          <w:lang w:val="de-DE"/>
        </w:rPr>
      </w:pPr>
      <w:r w:rsidRPr="00CD658A">
        <w:rPr>
          <w:szCs w:val="22"/>
          <w:lang w:val="de-DE"/>
        </w:rPr>
        <w:t>Phosphat</w:t>
      </w:r>
      <w:r w:rsidR="00C12BCE">
        <w:rPr>
          <w:szCs w:val="22"/>
          <w:lang w:val="de-DE"/>
        </w:rPr>
        <w:t>s</w:t>
      </w:r>
      <w:r w:rsidRPr="00CD658A">
        <w:rPr>
          <w:szCs w:val="22"/>
          <w:lang w:val="de-DE"/>
        </w:rPr>
        <w:t>piegel im Blut erniedrigt</w:t>
      </w:r>
    </w:p>
    <w:p w14:paraId="6EE60A83" w14:textId="77777777" w:rsidR="00D7678F" w:rsidRPr="00AC581B" w:rsidRDefault="00D7678F" w:rsidP="000E467A">
      <w:pPr>
        <w:numPr>
          <w:ilvl w:val="0"/>
          <w:numId w:val="6"/>
        </w:numPr>
        <w:tabs>
          <w:tab w:val="clear" w:pos="567"/>
        </w:tabs>
        <w:spacing w:line="240" w:lineRule="auto"/>
        <w:ind w:right="-29"/>
        <w:rPr>
          <w:noProof/>
          <w:szCs w:val="22"/>
          <w:lang w:val="de-DE"/>
        </w:rPr>
      </w:pPr>
      <w:r w:rsidRPr="00AC581B">
        <w:rPr>
          <w:noProof/>
          <w:szCs w:val="22"/>
          <w:lang w:val="de-DE"/>
        </w:rPr>
        <w:t>Riss, Loch oder Blutung im Magen</w:t>
      </w:r>
      <w:r w:rsidR="00DF5BC7" w:rsidRPr="00AC581B">
        <w:rPr>
          <w:noProof/>
          <w:szCs w:val="22"/>
          <w:lang w:val="de-DE"/>
        </w:rPr>
        <w:t xml:space="preserve"> oder</w:t>
      </w:r>
      <w:r w:rsidRPr="00AC581B">
        <w:rPr>
          <w:noProof/>
          <w:szCs w:val="22"/>
          <w:lang w:val="de-DE"/>
        </w:rPr>
        <w:t xml:space="preserve"> Darm, </w:t>
      </w:r>
      <w:r w:rsidR="00DF5BC7" w:rsidRPr="00AC581B">
        <w:rPr>
          <w:noProof/>
          <w:szCs w:val="22"/>
          <w:lang w:val="de-DE"/>
        </w:rPr>
        <w:t xml:space="preserve">Afterentzündung oder –riss, </w:t>
      </w:r>
      <w:r w:rsidRPr="00AC581B">
        <w:rPr>
          <w:noProof/>
          <w:szCs w:val="22"/>
          <w:lang w:val="de-DE"/>
        </w:rPr>
        <w:t>Lunge</w:t>
      </w:r>
      <w:r w:rsidR="00DF5BC7" w:rsidRPr="00AC581B">
        <w:rPr>
          <w:noProof/>
          <w:szCs w:val="22"/>
          <w:lang w:val="de-DE"/>
        </w:rPr>
        <w:t>n-</w:t>
      </w:r>
      <w:r w:rsidRPr="00AC581B">
        <w:rPr>
          <w:noProof/>
          <w:szCs w:val="22"/>
          <w:lang w:val="de-DE"/>
        </w:rPr>
        <w:t xml:space="preserve"> oder Luftröhre</w:t>
      </w:r>
      <w:r w:rsidR="00DF5BC7" w:rsidRPr="00AC581B">
        <w:rPr>
          <w:noProof/>
          <w:szCs w:val="22"/>
          <w:lang w:val="de-DE"/>
        </w:rPr>
        <w:t>nblutung</w:t>
      </w:r>
    </w:p>
    <w:p w14:paraId="0A2E4585" w14:textId="77777777" w:rsidR="00CD658A" w:rsidRPr="00AC581B" w:rsidRDefault="00CD658A" w:rsidP="00CD658A">
      <w:pPr>
        <w:numPr>
          <w:ilvl w:val="0"/>
          <w:numId w:val="6"/>
        </w:numPr>
        <w:tabs>
          <w:tab w:val="clear" w:pos="567"/>
        </w:tabs>
        <w:spacing w:line="240" w:lineRule="auto"/>
        <w:ind w:right="-29"/>
        <w:rPr>
          <w:noProof/>
          <w:szCs w:val="22"/>
          <w:lang w:val="de-DE"/>
        </w:rPr>
      </w:pPr>
      <w:r w:rsidRPr="00AC581B">
        <w:rPr>
          <w:noProof/>
          <w:szCs w:val="22"/>
          <w:lang w:val="de-DE"/>
        </w:rPr>
        <w:t>Unnatürliche Gewebeverbindung i</w:t>
      </w:r>
      <w:r>
        <w:rPr>
          <w:noProof/>
          <w:szCs w:val="22"/>
          <w:lang w:val="de-DE"/>
        </w:rPr>
        <w:t>m Verdauungstrakt mit Symptomen wie schweren oder länger anhaltenden Magenschmerzen</w:t>
      </w:r>
    </w:p>
    <w:p w14:paraId="2C2DB198" w14:textId="77777777" w:rsidR="00D7678F" w:rsidRPr="00AC581B" w:rsidRDefault="00795912" w:rsidP="000E467A">
      <w:pPr>
        <w:numPr>
          <w:ilvl w:val="0"/>
          <w:numId w:val="6"/>
        </w:numPr>
        <w:tabs>
          <w:tab w:val="clear" w:pos="567"/>
        </w:tabs>
        <w:spacing w:line="240" w:lineRule="auto"/>
        <w:ind w:right="-29"/>
        <w:rPr>
          <w:noProof/>
          <w:szCs w:val="22"/>
          <w:lang w:val="de-DE"/>
        </w:rPr>
      </w:pPr>
      <w:r w:rsidRPr="00AC581B">
        <w:rPr>
          <w:noProof/>
          <w:szCs w:val="22"/>
          <w:lang w:val="de-DE"/>
        </w:rPr>
        <w:t xml:space="preserve">Unnatürliche </w:t>
      </w:r>
      <w:r w:rsidR="00D7678F" w:rsidRPr="00AC581B">
        <w:rPr>
          <w:noProof/>
          <w:szCs w:val="22"/>
          <w:lang w:val="de-DE"/>
        </w:rPr>
        <w:t>Gewebeverbindung in Luftröhre, Speiseröhre oder Lunge</w:t>
      </w:r>
    </w:p>
    <w:p w14:paraId="7002E97C" w14:textId="77777777" w:rsidR="00D7678F" w:rsidRPr="00AC581B" w:rsidRDefault="00D7678F" w:rsidP="000E467A">
      <w:pPr>
        <w:numPr>
          <w:ilvl w:val="0"/>
          <w:numId w:val="6"/>
        </w:numPr>
        <w:tabs>
          <w:tab w:val="clear" w:pos="567"/>
        </w:tabs>
        <w:spacing w:line="240" w:lineRule="auto"/>
        <w:ind w:right="-29"/>
        <w:rPr>
          <w:noProof/>
          <w:szCs w:val="22"/>
          <w:lang w:val="de-DE"/>
        </w:rPr>
      </w:pPr>
      <w:r w:rsidRPr="00AC581B">
        <w:rPr>
          <w:noProof/>
          <w:szCs w:val="22"/>
          <w:lang w:val="de-DE"/>
        </w:rPr>
        <w:t xml:space="preserve">Abszess (Eiteransammlung mit Schwellung und Entzündung) im Bauchraum oder Becken oder in den Zähnen/im Zahnfleisch </w:t>
      </w:r>
    </w:p>
    <w:p w14:paraId="3AC42F03" w14:textId="3F08E27A" w:rsidR="00D7678F" w:rsidRDefault="00D7678F" w:rsidP="000E467A">
      <w:pPr>
        <w:numPr>
          <w:ilvl w:val="0"/>
          <w:numId w:val="6"/>
        </w:numPr>
        <w:tabs>
          <w:tab w:val="clear" w:pos="567"/>
        </w:tabs>
        <w:spacing w:line="240" w:lineRule="auto"/>
        <w:ind w:right="-29"/>
        <w:rPr>
          <w:noProof/>
          <w:szCs w:val="22"/>
          <w:lang w:val="de-DE"/>
        </w:rPr>
      </w:pPr>
      <w:r w:rsidRPr="005E1E2B">
        <w:rPr>
          <w:noProof/>
          <w:szCs w:val="22"/>
          <w:lang w:val="de-DE"/>
        </w:rPr>
        <w:t xml:space="preserve">Blutgerinnsel in den </w:t>
      </w:r>
      <w:r w:rsidR="00CD658A">
        <w:rPr>
          <w:noProof/>
          <w:szCs w:val="22"/>
          <w:lang w:val="de-DE"/>
        </w:rPr>
        <w:t>Blutgefäßen</w:t>
      </w:r>
      <w:r w:rsidR="00CD658A" w:rsidRPr="005E1E2B">
        <w:rPr>
          <w:noProof/>
          <w:szCs w:val="22"/>
          <w:lang w:val="de-DE"/>
        </w:rPr>
        <w:t xml:space="preserve"> </w:t>
      </w:r>
      <w:r w:rsidR="005E1E2B" w:rsidRPr="005E1E2B">
        <w:rPr>
          <w:noProof/>
          <w:szCs w:val="22"/>
          <w:lang w:val="de-DE"/>
        </w:rPr>
        <w:t>u</w:t>
      </w:r>
      <w:r w:rsidR="005E1E2B">
        <w:rPr>
          <w:noProof/>
          <w:szCs w:val="22"/>
          <w:lang w:val="de-DE"/>
        </w:rPr>
        <w:t>nd Lungen</w:t>
      </w:r>
    </w:p>
    <w:p w14:paraId="134C4E66" w14:textId="77777777" w:rsidR="005E1E2B" w:rsidRDefault="005E1E2B" w:rsidP="000E467A">
      <w:pPr>
        <w:numPr>
          <w:ilvl w:val="0"/>
          <w:numId w:val="6"/>
        </w:numPr>
        <w:tabs>
          <w:tab w:val="clear" w:pos="567"/>
        </w:tabs>
        <w:spacing w:line="240" w:lineRule="auto"/>
        <w:ind w:right="-29"/>
        <w:rPr>
          <w:ins w:id="60" w:author="Author"/>
          <w:noProof/>
          <w:szCs w:val="22"/>
          <w:lang w:val="de-DE"/>
        </w:rPr>
      </w:pPr>
      <w:r>
        <w:rPr>
          <w:noProof/>
          <w:szCs w:val="22"/>
          <w:lang w:val="de-DE"/>
        </w:rPr>
        <w:t>Schlaganfall</w:t>
      </w:r>
    </w:p>
    <w:p w14:paraId="7D8A0BA9" w14:textId="304C0BA5" w:rsidR="00594C37" w:rsidRPr="005E1E2B" w:rsidRDefault="00BB2767" w:rsidP="000E467A">
      <w:pPr>
        <w:numPr>
          <w:ilvl w:val="0"/>
          <w:numId w:val="6"/>
        </w:numPr>
        <w:tabs>
          <w:tab w:val="clear" w:pos="567"/>
        </w:tabs>
        <w:spacing w:line="240" w:lineRule="auto"/>
        <w:ind w:right="-29"/>
        <w:rPr>
          <w:noProof/>
          <w:szCs w:val="22"/>
          <w:lang w:val="de-DE"/>
        </w:rPr>
      </w:pPr>
      <w:ins w:id="61" w:author="Author">
        <w:r w:rsidRPr="00BB2767">
          <w:rPr>
            <w:noProof/>
            <w:szCs w:val="22"/>
            <w:lang w:val="de-DE"/>
          </w:rPr>
          <w:t>Herz</w:t>
        </w:r>
        <w:r w:rsidR="0036728B">
          <w:rPr>
            <w:noProof/>
            <w:szCs w:val="22"/>
            <w:lang w:val="de-DE"/>
          </w:rPr>
          <w:t>insuffizienz</w:t>
        </w:r>
        <w:r w:rsidRPr="00BB2767">
          <w:rPr>
            <w:noProof/>
            <w:szCs w:val="22"/>
            <w:lang w:val="de-DE"/>
          </w:rPr>
          <w:t xml:space="preserve"> (kann Symptome wie </w:t>
        </w:r>
        <w:r w:rsidR="003F1C41">
          <w:rPr>
            <w:noProof/>
            <w:szCs w:val="22"/>
            <w:lang w:val="de-DE"/>
          </w:rPr>
          <w:t>Kurzatmigkeit</w:t>
        </w:r>
        <w:r w:rsidRPr="00BB2767">
          <w:rPr>
            <w:noProof/>
            <w:szCs w:val="22"/>
            <w:lang w:val="de-DE"/>
          </w:rPr>
          <w:t>, Müdigkeit, Ohnmacht, geschwollene Knöchel und Beine umfassen)</w:t>
        </w:r>
      </w:ins>
    </w:p>
    <w:p w14:paraId="71685D64" w14:textId="77777777" w:rsidR="00D7678F" w:rsidRPr="00AC581B" w:rsidRDefault="00D7678F" w:rsidP="000E467A">
      <w:pPr>
        <w:numPr>
          <w:ilvl w:val="0"/>
          <w:numId w:val="6"/>
        </w:numPr>
        <w:tabs>
          <w:tab w:val="clear" w:pos="567"/>
        </w:tabs>
        <w:spacing w:line="240" w:lineRule="auto"/>
        <w:ind w:right="-29"/>
        <w:rPr>
          <w:noProof/>
          <w:szCs w:val="22"/>
          <w:lang w:val="de-DE"/>
        </w:rPr>
      </w:pPr>
      <w:r w:rsidRPr="00AC581B">
        <w:rPr>
          <w:noProof/>
          <w:szCs w:val="22"/>
          <w:lang w:val="de-DE"/>
        </w:rPr>
        <w:t>Pilzinfektion der Haut, des Mundes oder der Genitalien</w:t>
      </w:r>
    </w:p>
    <w:p w14:paraId="4BD3CA53" w14:textId="77777777" w:rsidR="00D7678F" w:rsidRPr="00AC581B" w:rsidRDefault="00D7678F" w:rsidP="000E467A">
      <w:pPr>
        <w:numPr>
          <w:ilvl w:val="0"/>
          <w:numId w:val="6"/>
        </w:numPr>
        <w:tabs>
          <w:tab w:val="clear" w:pos="567"/>
        </w:tabs>
        <w:spacing w:line="240" w:lineRule="auto"/>
        <w:ind w:right="-29"/>
        <w:rPr>
          <w:noProof/>
          <w:szCs w:val="22"/>
        </w:rPr>
      </w:pPr>
      <w:r w:rsidRPr="00AC581B">
        <w:rPr>
          <w:noProof/>
          <w:szCs w:val="22"/>
        </w:rPr>
        <w:t>Wundheilungsstörungen</w:t>
      </w:r>
    </w:p>
    <w:p w14:paraId="1705BBE1" w14:textId="77777777" w:rsidR="00D7678F" w:rsidRPr="00AC581B" w:rsidRDefault="00D7678F" w:rsidP="000E467A">
      <w:pPr>
        <w:numPr>
          <w:ilvl w:val="0"/>
          <w:numId w:val="6"/>
        </w:numPr>
        <w:tabs>
          <w:tab w:val="clear" w:pos="567"/>
        </w:tabs>
        <w:spacing w:line="240" w:lineRule="auto"/>
        <w:ind w:right="-29"/>
        <w:rPr>
          <w:noProof/>
          <w:szCs w:val="22"/>
          <w:lang w:val="de-DE"/>
        </w:rPr>
      </w:pPr>
      <w:r w:rsidRPr="00AC581B">
        <w:rPr>
          <w:noProof/>
          <w:szCs w:val="22"/>
          <w:lang w:val="de-DE"/>
        </w:rPr>
        <w:t>Eiweiß oder Blut im Urin, Gallensteine, Schmerzen beim Wasserlassen</w:t>
      </w:r>
    </w:p>
    <w:p w14:paraId="52056587" w14:textId="77777777" w:rsidR="00D7678F" w:rsidRPr="00AC581B" w:rsidRDefault="00D7678F" w:rsidP="000E467A">
      <w:pPr>
        <w:numPr>
          <w:ilvl w:val="0"/>
          <w:numId w:val="6"/>
        </w:numPr>
        <w:tabs>
          <w:tab w:val="clear" w:pos="567"/>
        </w:tabs>
        <w:spacing w:line="240" w:lineRule="auto"/>
        <w:ind w:right="-29"/>
        <w:rPr>
          <w:noProof/>
          <w:szCs w:val="22"/>
        </w:rPr>
      </w:pPr>
      <w:r w:rsidRPr="00AC581B">
        <w:rPr>
          <w:noProof/>
          <w:szCs w:val="22"/>
        </w:rPr>
        <w:t>Verschwommenes Sehen</w:t>
      </w:r>
    </w:p>
    <w:p w14:paraId="3414CE20" w14:textId="77777777" w:rsidR="00D7678F" w:rsidRPr="00AC581B" w:rsidRDefault="00D7678F" w:rsidP="000E467A">
      <w:pPr>
        <w:numPr>
          <w:ilvl w:val="0"/>
          <w:numId w:val="6"/>
        </w:numPr>
        <w:tabs>
          <w:tab w:val="clear" w:pos="567"/>
        </w:tabs>
        <w:spacing w:line="240" w:lineRule="auto"/>
        <w:ind w:right="-29"/>
        <w:rPr>
          <w:noProof/>
          <w:szCs w:val="22"/>
          <w:lang w:val="de-DE"/>
        </w:rPr>
      </w:pPr>
      <w:r w:rsidRPr="00AC581B">
        <w:rPr>
          <w:noProof/>
          <w:szCs w:val="22"/>
          <w:lang w:val="de-DE"/>
        </w:rPr>
        <w:t>Anstieg des Bilirubinspiegels im Blut (mit daraus resultierender Gelbsucht/Gelbfärbung der Haut oder Augen)</w:t>
      </w:r>
    </w:p>
    <w:p w14:paraId="1D34728D" w14:textId="4FED38C4" w:rsidR="00CD3D64" w:rsidRPr="004170CA" w:rsidRDefault="00CD3D64" w:rsidP="000E467A">
      <w:pPr>
        <w:numPr>
          <w:ilvl w:val="0"/>
          <w:numId w:val="6"/>
        </w:numPr>
        <w:tabs>
          <w:tab w:val="clear" w:pos="567"/>
        </w:tabs>
        <w:spacing w:line="240" w:lineRule="auto"/>
        <w:ind w:right="-29"/>
        <w:rPr>
          <w:noProof/>
          <w:szCs w:val="22"/>
          <w:lang w:val="de-DE"/>
        </w:rPr>
      </w:pPr>
      <w:r w:rsidRPr="00AC581B">
        <w:rPr>
          <w:noProof/>
          <w:lang w:val="de-DE"/>
        </w:rPr>
        <w:t>Abnahme der Proteinspiegel im Blut</w:t>
      </w:r>
      <w:r w:rsidR="00CD658A">
        <w:rPr>
          <w:noProof/>
          <w:lang w:val="de-DE"/>
        </w:rPr>
        <w:t xml:space="preserve"> (Albumin)</w:t>
      </w:r>
    </w:p>
    <w:p w14:paraId="5AA7A186" w14:textId="3A92B38B" w:rsidR="004170CA" w:rsidRPr="004170CA" w:rsidRDefault="004170CA" w:rsidP="000E467A">
      <w:pPr>
        <w:numPr>
          <w:ilvl w:val="0"/>
          <w:numId w:val="6"/>
        </w:numPr>
        <w:tabs>
          <w:tab w:val="clear" w:pos="567"/>
        </w:tabs>
        <w:spacing w:line="240" w:lineRule="auto"/>
        <w:ind w:right="-29"/>
        <w:rPr>
          <w:noProof/>
          <w:szCs w:val="22"/>
          <w:lang w:val="de-DE"/>
        </w:rPr>
      </w:pPr>
      <w:r>
        <w:rPr>
          <w:noProof/>
          <w:lang w:val="de-DE"/>
        </w:rPr>
        <w:t>Ungewöhnliche Werte im Nierenfunktionstest (erhöhter Kreatinin-Spiegel im Blut)</w:t>
      </w:r>
    </w:p>
    <w:p w14:paraId="45D1D557" w14:textId="651C8B67" w:rsidR="004170CA" w:rsidRPr="00AC581B" w:rsidRDefault="004170CA" w:rsidP="000E467A">
      <w:pPr>
        <w:numPr>
          <w:ilvl w:val="0"/>
          <w:numId w:val="6"/>
        </w:numPr>
        <w:tabs>
          <w:tab w:val="clear" w:pos="567"/>
        </w:tabs>
        <w:spacing w:line="240" w:lineRule="auto"/>
        <w:ind w:right="-29"/>
        <w:rPr>
          <w:noProof/>
          <w:szCs w:val="22"/>
          <w:lang w:val="de-DE"/>
        </w:rPr>
      </w:pPr>
      <w:r>
        <w:rPr>
          <w:noProof/>
          <w:lang w:val="de-DE"/>
        </w:rPr>
        <w:t>Erhöhter Lipase-Spiegel im Blut</w:t>
      </w:r>
    </w:p>
    <w:p w14:paraId="001B454C" w14:textId="77777777" w:rsidR="00D7678F" w:rsidRPr="00AC581B" w:rsidRDefault="00D7678F" w:rsidP="000E467A">
      <w:pPr>
        <w:tabs>
          <w:tab w:val="clear" w:pos="567"/>
        </w:tabs>
        <w:spacing w:line="240" w:lineRule="auto"/>
        <w:ind w:right="-29"/>
        <w:rPr>
          <w:b/>
          <w:noProof/>
          <w:szCs w:val="22"/>
          <w:lang w:val="de-DE"/>
        </w:rPr>
      </w:pPr>
    </w:p>
    <w:p w14:paraId="313E1F52" w14:textId="77777777" w:rsidR="00D7678F" w:rsidRPr="00AC581B" w:rsidRDefault="00D7678F" w:rsidP="000E467A">
      <w:pPr>
        <w:tabs>
          <w:tab w:val="clear" w:pos="567"/>
        </w:tabs>
        <w:spacing w:line="240" w:lineRule="auto"/>
        <w:ind w:right="-29"/>
        <w:rPr>
          <w:b/>
          <w:noProof/>
          <w:szCs w:val="22"/>
          <w:lang w:val="de-DE"/>
        </w:rPr>
      </w:pPr>
      <w:r w:rsidRPr="00AC581B">
        <w:rPr>
          <w:b/>
          <w:noProof/>
          <w:szCs w:val="22"/>
          <w:lang w:val="de-DE"/>
        </w:rPr>
        <w:t xml:space="preserve">Gelegentliche Nebenwirkungen </w:t>
      </w:r>
      <w:r w:rsidRPr="00AC581B">
        <w:rPr>
          <w:noProof/>
          <w:szCs w:val="22"/>
          <w:lang w:val="de-DE"/>
        </w:rPr>
        <w:t xml:space="preserve">(kann </w:t>
      </w:r>
      <w:r w:rsidR="00A422BD" w:rsidRPr="00AC581B">
        <w:rPr>
          <w:lang w:val="de-DE"/>
        </w:rPr>
        <w:t xml:space="preserve">1 bis 10 Behandelte von 1.000 </w:t>
      </w:r>
      <w:r w:rsidRPr="00AC581B">
        <w:rPr>
          <w:noProof/>
          <w:szCs w:val="22"/>
          <w:lang w:val="de-DE"/>
        </w:rPr>
        <w:t>betreffen)</w:t>
      </w:r>
    </w:p>
    <w:p w14:paraId="374454CC" w14:textId="77777777" w:rsidR="00D7678F" w:rsidRPr="00AC581B" w:rsidRDefault="00D7678F" w:rsidP="000E467A">
      <w:pPr>
        <w:tabs>
          <w:tab w:val="clear" w:pos="567"/>
        </w:tabs>
        <w:spacing w:line="240" w:lineRule="auto"/>
        <w:ind w:right="-29"/>
        <w:rPr>
          <w:noProof/>
          <w:szCs w:val="22"/>
          <w:lang w:val="de-DE"/>
        </w:rPr>
      </w:pPr>
    </w:p>
    <w:p w14:paraId="5375ED53" w14:textId="77777777" w:rsidR="00D7678F" w:rsidRPr="00AC581B" w:rsidRDefault="00D7678F" w:rsidP="000E467A">
      <w:pPr>
        <w:numPr>
          <w:ilvl w:val="0"/>
          <w:numId w:val="7"/>
        </w:numPr>
        <w:tabs>
          <w:tab w:val="clear" w:pos="567"/>
        </w:tabs>
        <w:spacing w:line="240" w:lineRule="auto"/>
        <w:ind w:right="-29"/>
        <w:rPr>
          <w:noProof/>
          <w:szCs w:val="22"/>
          <w:lang w:val="de-DE"/>
        </w:rPr>
      </w:pPr>
      <w:r w:rsidRPr="00AC581B">
        <w:rPr>
          <w:noProof/>
          <w:szCs w:val="22"/>
          <w:lang w:val="de-DE"/>
        </w:rPr>
        <w:t>Speiseröhrenentzündung mit Symptomen wie Sodbrennen, Brustschmerzen, Übelkeit, Geschmacksstörungen, Geblähtsein, Aufstoßen und Verdauungsstörungen</w:t>
      </w:r>
    </w:p>
    <w:p w14:paraId="2140DF7F" w14:textId="77777777" w:rsidR="00D7678F" w:rsidRPr="00AC581B" w:rsidRDefault="00D7678F" w:rsidP="000E467A">
      <w:pPr>
        <w:numPr>
          <w:ilvl w:val="0"/>
          <w:numId w:val="7"/>
        </w:numPr>
        <w:tabs>
          <w:tab w:val="clear" w:pos="567"/>
        </w:tabs>
        <w:spacing w:line="240" w:lineRule="auto"/>
        <w:ind w:right="-29"/>
        <w:rPr>
          <w:noProof/>
          <w:szCs w:val="22"/>
        </w:rPr>
      </w:pPr>
      <w:r w:rsidRPr="00AC581B">
        <w:rPr>
          <w:noProof/>
          <w:szCs w:val="22"/>
        </w:rPr>
        <w:t>Lungeninfektion und Lungenentzündung, Lungenkollaps</w:t>
      </w:r>
    </w:p>
    <w:p w14:paraId="50CACC66" w14:textId="77777777" w:rsidR="00D7678F" w:rsidRPr="00AC581B" w:rsidRDefault="00D7678F" w:rsidP="000E467A">
      <w:pPr>
        <w:numPr>
          <w:ilvl w:val="0"/>
          <w:numId w:val="7"/>
        </w:numPr>
        <w:tabs>
          <w:tab w:val="clear" w:pos="567"/>
        </w:tabs>
        <w:spacing w:line="240" w:lineRule="auto"/>
        <w:ind w:right="-29"/>
        <w:rPr>
          <w:noProof/>
          <w:szCs w:val="22"/>
          <w:lang w:val="de-DE"/>
        </w:rPr>
      </w:pPr>
      <w:r w:rsidRPr="00AC581B">
        <w:rPr>
          <w:noProof/>
          <w:szCs w:val="22"/>
          <w:lang w:val="de-DE"/>
        </w:rPr>
        <w:t>Hautgeschwüre,</w:t>
      </w:r>
      <w:r w:rsidR="00DF5BC7" w:rsidRPr="00AC581B">
        <w:rPr>
          <w:noProof/>
          <w:szCs w:val="22"/>
          <w:lang w:val="de-DE"/>
        </w:rPr>
        <w:t xml:space="preserve"> Zysten,</w:t>
      </w:r>
      <w:r w:rsidRPr="00AC581B">
        <w:rPr>
          <w:noProof/>
          <w:szCs w:val="22"/>
          <w:lang w:val="de-DE"/>
        </w:rPr>
        <w:t xml:space="preserve"> rote Flecken im Gesicht oder auf den Oberschenkeln</w:t>
      </w:r>
    </w:p>
    <w:p w14:paraId="0F1046EA" w14:textId="77777777" w:rsidR="00D7678F" w:rsidRPr="00AC581B" w:rsidRDefault="00D7678F" w:rsidP="000E467A">
      <w:pPr>
        <w:numPr>
          <w:ilvl w:val="0"/>
          <w:numId w:val="7"/>
        </w:numPr>
        <w:tabs>
          <w:tab w:val="clear" w:pos="567"/>
        </w:tabs>
        <w:spacing w:line="240" w:lineRule="auto"/>
        <w:ind w:right="-29"/>
        <w:rPr>
          <w:noProof/>
          <w:szCs w:val="22"/>
        </w:rPr>
      </w:pPr>
      <w:r w:rsidRPr="00AC581B">
        <w:rPr>
          <w:noProof/>
          <w:szCs w:val="22"/>
        </w:rPr>
        <w:t>Gesichtsschmerzen</w:t>
      </w:r>
    </w:p>
    <w:p w14:paraId="7E7D3B06" w14:textId="77777777" w:rsidR="00D7678F" w:rsidRPr="00AC581B" w:rsidRDefault="00D7678F" w:rsidP="000E467A">
      <w:pPr>
        <w:numPr>
          <w:ilvl w:val="0"/>
          <w:numId w:val="7"/>
        </w:numPr>
        <w:tabs>
          <w:tab w:val="clear" w:pos="567"/>
        </w:tabs>
        <w:spacing w:line="240" w:lineRule="auto"/>
        <w:ind w:right="-29"/>
        <w:rPr>
          <w:noProof/>
          <w:szCs w:val="22"/>
          <w:lang w:val="de-DE"/>
        </w:rPr>
      </w:pPr>
      <w:r w:rsidRPr="00AC581B">
        <w:rPr>
          <w:noProof/>
          <w:szCs w:val="22"/>
          <w:lang w:val="de-DE"/>
        </w:rPr>
        <w:t>Veränderungen von Testergebnissen zur Blutgerinnung oder zum Blutbild</w:t>
      </w:r>
    </w:p>
    <w:p w14:paraId="254E41FA" w14:textId="77777777" w:rsidR="00D7678F" w:rsidRPr="00AC581B" w:rsidRDefault="00D7678F" w:rsidP="000E467A">
      <w:pPr>
        <w:numPr>
          <w:ilvl w:val="0"/>
          <w:numId w:val="7"/>
        </w:numPr>
        <w:tabs>
          <w:tab w:val="clear" w:pos="567"/>
        </w:tabs>
        <w:spacing w:line="240" w:lineRule="auto"/>
        <w:ind w:right="-29"/>
        <w:rPr>
          <w:noProof/>
          <w:szCs w:val="22"/>
          <w:lang w:val="de-DE"/>
        </w:rPr>
      </w:pPr>
      <w:r w:rsidRPr="00AC581B">
        <w:rPr>
          <w:noProof/>
          <w:szCs w:val="22"/>
          <w:lang w:val="de-DE"/>
        </w:rPr>
        <w:t>Koordinationsverlust der Muskeln, Schädigung von Skelettmuskeln</w:t>
      </w:r>
    </w:p>
    <w:p w14:paraId="4645E3C5" w14:textId="77777777" w:rsidR="00D7678F" w:rsidRDefault="00D7678F" w:rsidP="000E467A">
      <w:pPr>
        <w:numPr>
          <w:ilvl w:val="0"/>
          <w:numId w:val="7"/>
        </w:numPr>
        <w:tabs>
          <w:tab w:val="clear" w:pos="567"/>
        </w:tabs>
        <w:spacing w:line="240" w:lineRule="auto"/>
        <w:ind w:right="-29"/>
        <w:rPr>
          <w:noProof/>
          <w:szCs w:val="22"/>
          <w:lang w:val="de-DE"/>
        </w:rPr>
      </w:pPr>
      <w:r w:rsidRPr="00AC581B">
        <w:rPr>
          <w:noProof/>
          <w:szCs w:val="22"/>
          <w:lang w:val="de-DE"/>
        </w:rPr>
        <w:t>Aufmerksamkeitsverlust, Bewusstseinsverlust, Sprachstörungen, Delirium,</w:t>
      </w:r>
      <w:r w:rsidR="00B46BFD" w:rsidRPr="00AC581B">
        <w:rPr>
          <w:noProof/>
          <w:szCs w:val="22"/>
          <w:lang w:val="de-DE"/>
        </w:rPr>
        <w:t xml:space="preserve"> </w:t>
      </w:r>
      <w:r w:rsidR="00795912" w:rsidRPr="00AC581B">
        <w:rPr>
          <w:noProof/>
          <w:szCs w:val="22"/>
          <w:lang w:val="de-DE"/>
        </w:rPr>
        <w:t xml:space="preserve">unnatürliches </w:t>
      </w:r>
      <w:r w:rsidRPr="00AC581B">
        <w:rPr>
          <w:noProof/>
          <w:szCs w:val="22"/>
          <w:lang w:val="de-DE"/>
        </w:rPr>
        <w:t xml:space="preserve">Träumen </w:t>
      </w:r>
    </w:p>
    <w:p w14:paraId="64FA51FF" w14:textId="77777777" w:rsidR="00D7678F" w:rsidRPr="00480CAA" w:rsidRDefault="00480CAA" w:rsidP="000E467A">
      <w:pPr>
        <w:numPr>
          <w:ilvl w:val="0"/>
          <w:numId w:val="7"/>
        </w:numPr>
        <w:tabs>
          <w:tab w:val="clear" w:pos="567"/>
        </w:tabs>
        <w:spacing w:line="240" w:lineRule="auto"/>
        <w:ind w:right="-29"/>
        <w:rPr>
          <w:noProof/>
          <w:szCs w:val="22"/>
          <w:lang w:val="de-DE"/>
        </w:rPr>
      </w:pPr>
      <w:r>
        <w:rPr>
          <w:noProof/>
          <w:szCs w:val="22"/>
          <w:lang w:val="de-DE"/>
        </w:rPr>
        <w:t>Brustschmerzen aufgrund von verstopften Arterien</w:t>
      </w:r>
      <w:r w:rsidR="00D7678F" w:rsidRPr="00480CAA">
        <w:rPr>
          <w:noProof/>
          <w:szCs w:val="22"/>
          <w:lang w:val="de-DE"/>
        </w:rPr>
        <w:t>, beschleunigter Herzschlag</w:t>
      </w:r>
    </w:p>
    <w:p w14:paraId="72288D23" w14:textId="77777777" w:rsidR="00D7678F" w:rsidRPr="00AC581B" w:rsidRDefault="00D7678F" w:rsidP="000E467A">
      <w:pPr>
        <w:numPr>
          <w:ilvl w:val="0"/>
          <w:numId w:val="7"/>
        </w:numPr>
        <w:tabs>
          <w:tab w:val="clear" w:pos="567"/>
        </w:tabs>
        <w:spacing w:line="240" w:lineRule="auto"/>
        <w:ind w:right="-29"/>
        <w:rPr>
          <w:noProof/>
          <w:szCs w:val="22"/>
        </w:rPr>
      </w:pPr>
      <w:r w:rsidRPr="00AC581B">
        <w:rPr>
          <w:noProof/>
          <w:szCs w:val="22"/>
        </w:rPr>
        <w:t xml:space="preserve">Leberschaden, </w:t>
      </w:r>
      <w:r w:rsidR="002B1B5C" w:rsidRPr="00AC581B">
        <w:rPr>
          <w:noProof/>
          <w:szCs w:val="22"/>
        </w:rPr>
        <w:t xml:space="preserve">akutes </w:t>
      </w:r>
      <w:r w:rsidRPr="00AC581B">
        <w:rPr>
          <w:noProof/>
          <w:szCs w:val="22"/>
        </w:rPr>
        <w:t>Nierenversagen</w:t>
      </w:r>
    </w:p>
    <w:p w14:paraId="18BB5EF8" w14:textId="77777777" w:rsidR="00D7678F" w:rsidRPr="00AC581B" w:rsidRDefault="00D7678F" w:rsidP="000E467A">
      <w:pPr>
        <w:numPr>
          <w:ilvl w:val="0"/>
          <w:numId w:val="7"/>
        </w:numPr>
        <w:tabs>
          <w:tab w:val="clear" w:pos="567"/>
        </w:tabs>
        <w:spacing w:line="240" w:lineRule="auto"/>
        <w:ind w:right="-29"/>
        <w:rPr>
          <w:noProof/>
          <w:szCs w:val="22"/>
        </w:rPr>
      </w:pPr>
      <w:r w:rsidRPr="00AC581B">
        <w:rPr>
          <w:noProof/>
          <w:szCs w:val="22"/>
        </w:rPr>
        <w:t>Schwerhörigkeit</w:t>
      </w:r>
    </w:p>
    <w:p w14:paraId="67370F42" w14:textId="77777777" w:rsidR="00D7678F" w:rsidRDefault="00D7678F" w:rsidP="000E467A">
      <w:pPr>
        <w:numPr>
          <w:ilvl w:val="0"/>
          <w:numId w:val="7"/>
        </w:numPr>
        <w:tabs>
          <w:tab w:val="clear" w:pos="567"/>
        </w:tabs>
        <w:spacing w:line="240" w:lineRule="auto"/>
        <w:ind w:right="-29"/>
        <w:rPr>
          <w:noProof/>
          <w:szCs w:val="22"/>
        </w:rPr>
      </w:pPr>
      <w:r w:rsidRPr="00AC581B">
        <w:rPr>
          <w:noProof/>
          <w:szCs w:val="22"/>
        </w:rPr>
        <w:t xml:space="preserve">Augenentzündung, </w:t>
      </w:r>
      <w:r w:rsidR="00795912" w:rsidRPr="00AC581B">
        <w:rPr>
          <w:noProof/>
          <w:szCs w:val="22"/>
        </w:rPr>
        <w:t>Linsentrübung</w:t>
      </w:r>
    </w:p>
    <w:p w14:paraId="5440BFD5" w14:textId="55AEEEF1" w:rsidR="00096899" w:rsidRPr="00C10957" w:rsidRDefault="00096899" w:rsidP="00096899">
      <w:pPr>
        <w:numPr>
          <w:ilvl w:val="0"/>
          <w:numId w:val="7"/>
        </w:numPr>
        <w:tabs>
          <w:tab w:val="clear" w:pos="567"/>
        </w:tabs>
        <w:spacing w:line="240" w:lineRule="auto"/>
        <w:ind w:right="-29"/>
        <w:rPr>
          <w:noProof/>
          <w:szCs w:val="22"/>
          <w:lang w:val="de-DE"/>
        </w:rPr>
      </w:pPr>
      <w:r w:rsidRPr="00096899">
        <w:rPr>
          <w:noProof/>
          <w:szCs w:val="22"/>
          <w:lang w:val="de-DE"/>
        </w:rPr>
        <w:t>Blutgerinnsel, das durch Ihre Arterien fließt und stecken bleibt</w:t>
      </w:r>
    </w:p>
    <w:p w14:paraId="46513589" w14:textId="77777777" w:rsidR="00D7678F" w:rsidRPr="00AC581B" w:rsidRDefault="00D7678F" w:rsidP="000E467A">
      <w:pPr>
        <w:numPr>
          <w:ilvl w:val="0"/>
          <w:numId w:val="7"/>
        </w:numPr>
        <w:tabs>
          <w:tab w:val="clear" w:pos="567"/>
        </w:tabs>
        <w:spacing w:line="240" w:lineRule="auto"/>
        <w:ind w:right="-29"/>
        <w:rPr>
          <w:noProof/>
          <w:szCs w:val="22"/>
        </w:rPr>
      </w:pPr>
      <w:r w:rsidRPr="00AC581B">
        <w:rPr>
          <w:noProof/>
          <w:szCs w:val="22"/>
        </w:rPr>
        <w:t>Ausbleiben der Menstruation, Vaginalblutung</w:t>
      </w:r>
    </w:p>
    <w:p w14:paraId="347FAB73" w14:textId="318B1568" w:rsidR="00D7678F" w:rsidRDefault="00D7678F" w:rsidP="000E467A">
      <w:pPr>
        <w:numPr>
          <w:ilvl w:val="0"/>
          <w:numId w:val="7"/>
        </w:numPr>
        <w:tabs>
          <w:tab w:val="clear" w:pos="567"/>
        </w:tabs>
        <w:spacing w:line="240" w:lineRule="auto"/>
        <w:ind w:right="-29"/>
        <w:rPr>
          <w:noProof/>
          <w:szCs w:val="22"/>
          <w:lang w:val="de-DE"/>
        </w:rPr>
      </w:pPr>
      <w:r w:rsidRPr="00AC581B">
        <w:rPr>
          <w:noProof/>
          <w:szCs w:val="22"/>
          <w:lang w:val="de-DE"/>
        </w:rPr>
        <w:t>Eine Erkrankung, die als posteriores reversibles Enzephalopathie-Syndrom (PRES) bezeichnet wird und mit Symptomen wie Krampfanfällen, Kopfschmerzen, Verwirrtheit oder Konzentrationsstörungen einhergeht</w:t>
      </w:r>
    </w:p>
    <w:p w14:paraId="3FC1162B" w14:textId="4072434A" w:rsidR="008A6253" w:rsidRDefault="008A6253" w:rsidP="000E467A">
      <w:pPr>
        <w:numPr>
          <w:ilvl w:val="0"/>
          <w:numId w:val="7"/>
        </w:numPr>
        <w:tabs>
          <w:tab w:val="clear" w:pos="567"/>
        </w:tabs>
        <w:spacing w:line="240" w:lineRule="auto"/>
        <w:ind w:right="-29"/>
        <w:rPr>
          <w:noProof/>
          <w:szCs w:val="22"/>
          <w:lang w:val="de-DE"/>
        </w:rPr>
      </w:pPr>
      <w:r>
        <w:rPr>
          <w:noProof/>
          <w:szCs w:val="22"/>
          <w:lang w:val="de-DE"/>
        </w:rPr>
        <w:t>Starker Anstieg des Blutdrucks (hypertensive Krise)</w:t>
      </w:r>
    </w:p>
    <w:p w14:paraId="7A8C459F" w14:textId="654E22EB" w:rsidR="002B576E" w:rsidRPr="00AC581B" w:rsidRDefault="002B576E" w:rsidP="000E467A">
      <w:pPr>
        <w:numPr>
          <w:ilvl w:val="0"/>
          <w:numId w:val="7"/>
        </w:numPr>
        <w:tabs>
          <w:tab w:val="clear" w:pos="567"/>
        </w:tabs>
        <w:spacing w:line="240" w:lineRule="auto"/>
        <w:ind w:right="-29"/>
        <w:rPr>
          <w:noProof/>
          <w:szCs w:val="22"/>
          <w:lang w:val="de-DE"/>
        </w:rPr>
      </w:pPr>
      <w:r w:rsidRPr="002B576E">
        <w:rPr>
          <w:noProof/>
          <w:szCs w:val="22"/>
          <w:lang w:val="de-DE" w:bidi="de-DE"/>
        </w:rPr>
        <w:t>Kollabieren der Lunge, wobei Luft in dem Bereich zwischen Lunge und Brustkorb eingeschlossen wird. Dies führt häufig zu Kurzatmigkeit (Pneumothorax</w:t>
      </w:r>
      <w:r>
        <w:rPr>
          <w:noProof/>
          <w:szCs w:val="22"/>
          <w:lang w:val="de-DE" w:bidi="de-DE"/>
        </w:rPr>
        <w:t>)</w:t>
      </w:r>
    </w:p>
    <w:p w14:paraId="20E13D16" w14:textId="77777777" w:rsidR="00D7678F" w:rsidRDefault="00D7678F" w:rsidP="000E467A">
      <w:pPr>
        <w:tabs>
          <w:tab w:val="clear" w:pos="567"/>
        </w:tabs>
        <w:spacing w:line="240" w:lineRule="auto"/>
        <w:ind w:right="-29"/>
        <w:rPr>
          <w:noProof/>
          <w:szCs w:val="22"/>
          <w:lang w:val="de-DE"/>
        </w:rPr>
      </w:pPr>
    </w:p>
    <w:p w14:paraId="7BF13474" w14:textId="77777777" w:rsidR="00480CAA" w:rsidRDefault="00480CAA" w:rsidP="000E467A">
      <w:pPr>
        <w:tabs>
          <w:tab w:val="clear" w:pos="567"/>
        </w:tabs>
        <w:spacing w:line="240" w:lineRule="auto"/>
        <w:ind w:right="-29"/>
        <w:rPr>
          <w:noProof/>
          <w:szCs w:val="22"/>
          <w:lang w:val="de-DE"/>
        </w:rPr>
      </w:pPr>
      <w:r w:rsidRPr="0066743D">
        <w:rPr>
          <w:b/>
          <w:noProof/>
          <w:szCs w:val="22"/>
          <w:lang w:val="de-DE"/>
        </w:rPr>
        <w:t xml:space="preserve">Nicht bekannt </w:t>
      </w:r>
      <w:r>
        <w:rPr>
          <w:noProof/>
          <w:szCs w:val="22"/>
          <w:lang w:val="de-DE"/>
        </w:rPr>
        <w:t xml:space="preserve">(Häufigkeit </w:t>
      </w:r>
      <w:r w:rsidR="00C40C53">
        <w:rPr>
          <w:noProof/>
          <w:szCs w:val="22"/>
          <w:lang w:val="de-DE"/>
        </w:rPr>
        <w:t xml:space="preserve">der Nebenwirkungen </w:t>
      </w:r>
      <w:r>
        <w:rPr>
          <w:noProof/>
          <w:szCs w:val="22"/>
          <w:lang w:val="de-DE"/>
        </w:rPr>
        <w:t>auf Grundlage der Daten nicht abschätzbar)</w:t>
      </w:r>
    </w:p>
    <w:p w14:paraId="6F764092" w14:textId="77777777" w:rsidR="0066743D" w:rsidRDefault="0066743D" w:rsidP="000E467A">
      <w:pPr>
        <w:tabs>
          <w:tab w:val="clear" w:pos="567"/>
        </w:tabs>
        <w:spacing w:line="240" w:lineRule="auto"/>
        <w:ind w:right="-29"/>
        <w:rPr>
          <w:noProof/>
          <w:szCs w:val="22"/>
          <w:lang w:val="de-DE"/>
        </w:rPr>
      </w:pPr>
    </w:p>
    <w:p w14:paraId="269819C0" w14:textId="77777777" w:rsidR="00934B3A" w:rsidRDefault="00480CAA" w:rsidP="006C5F7C">
      <w:pPr>
        <w:numPr>
          <w:ilvl w:val="0"/>
          <w:numId w:val="7"/>
        </w:numPr>
        <w:tabs>
          <w:tab w:val="clear" w:pos="567"/>
        </w:tabs>
        <w:spacing w:line="240" w:lineRule="auto"/>
        <w:ind w:right="-29"/>
        <w:rPr>
          <w:noProof/>
          <w:szCs w:val="22"/>
          <w:lang w:val="de-DE"/>
        </w:rPr>
      </w:pPr>
      <w:r>
        <w:rPr>
          <w:noProof/>
          <w:szCs w:val="22"/>
          <w:lang w:val="de-DE"/>
        </w:rPr>
        <w:t>Herzinfarkt</w:t>
      </w:r>
    </w:p>
    <w:p w14:paraId="3420A634" w14:textId="5BE05BAA" w:rsidR="004E1093" w:rsidRPr="00347903" w:rsidRDefault="00BC4512" w:rsidP="006C5F7C">
      <w:pPr>
        <w:numPr>
          <w:ilvl w:val="0"/>
          <w:numId w:val="7"/>
        </w:numPr>
        <w:tabs>
          <w:tab w:val="clear" w:pos="567"/>
        </w:tabs>
        <w:spacing w:line="240" w:lineRule="auto"/>
        <w:ind w:right="-29"/>
        <w:rPr>
          <w:noProof/>
          <w:szCs w:val="22"/>
          <w:lang w:val="de-DE"/>
        </w:rPr>
      </w:pPr>
      <w:r>
        <w:rPr>
          <w:lang w:val="de-DE"/>
        </w:rPr>
        <w:t>Erweiterung</w:t>
      </w:r>
      <w:r w:rsidR="004E1093" w:rsidRPr="004E1093">
        <w:rPr>
          <w:lang w:val="de-DE"/>
        </w:rPr>
        <w:t xml:space="preserve"> und Schwäc</w:t>
      </w:r>
      <w:r>
        <w:rPr>
          <w:lang w:val="de-DE"/>
        </w:rPr>
        <w:t>hung einer Blutgefäßwand, oder Einr</w:t>
      </w:r>
      <w:r w:rsidR="004E1093" w:rsidRPr="004E1093">
        <w:rPr>
          <w:lang w:val="de-DE"/>
        </w:rPr>
        <w:t xml:space="preserve">iss in einer Blutgefäßwand (Aneurysmen und </w:t>
      </w:r>
      <w:proofErr w:type="spellStart"/>
      <w:r w:rsidR="004E1093" w:rsidRPr="004E1093">
        <w:rPr>
          <w:lang w:val="de-DE"/>
        </w:rPr>
        <w:t>Arteriendissektion</w:t>
      </w:r>
      <w:proofErr w:type="spellEnd"/>
      <w:r w:rsidR="004E1093" w:rsidRPr="004E1093">
        <w:rPr>
          <w:lang w:val="de-DE"/>
        </w:rPr>
        <w:t>)</w:t>
      </w:r>
    </w:p>
    <w:p w14:paraId="492961D9" w14:textId="47A777A4" w:rsidR="002B576E" w:rsidRDefault="002B576E" w:rsidP="006C5F7C">
      <w:pPr>
        <w:numPr>
          <w:ilvl w:val="0"/>
          <w:numId w:val="7"/>
        </w:numPr>
        <w:tabs>
          <w:tab w:val="clear" w:pos="567"/>
        </w:tabs>
        <w:spacing w:line="240" w:lineRule="auto"/>
        <w:ind w:right="-29"/>
        <w:rPr>
          <w:noProof/>
          <w:szCs w:val="22"/>
          <w:lang w:val="de-DE"/>
        </w:rPr>
      </w:pPr>
      <w:r w:rsidRPr="002B576E">
        <w:rPr>
          <w:lang w:val="de-DE" w:bidi="de-DE"/>
        </w:rPr>
        <w:t>Entzündung von Blutgefäßen in der Haut (kutane Vaskulitis)</w:t>
      </w:r>
    </w:p>
    <w:p w14:paraId="6394EF5B" w14:textId="77777777" w:rsidR="00480CAA" w:rsidRPr="00AC581B" w:rsidRDefault="00480CAA" w:rsidP="000E467A">
      <w:pPr>
        <w:tabs>
          <w:tab w:val="clear" w:pos="567"/>
        </w:tabs>
        <w:spacing w:line="240" w:lineRule="auto"/>
        <w:ind w:right="-29"/>
        <w:rPr>
          <w:noProof/>
          <w:szCs w:val="22"/>
          <w:lang w:val="de-DE"/>
        </w:rPr>
      </w:pPr>
    </w:p>
    <w:p w14:paraId="63AF676C" w14:textId="77777777" w:rsidR="00D7678F" w:rsidRPr="00AC581B" w:rsidRDefault="00D7678F" w:rsidP="000E467A">
      <w:pPr>
        <w:tabs>
          <w:tab w:val="clear" w:pos="567"/>
        </w:tabs>
        <w:spacing w:line="240" w:lineRule="auto"/>
        <w:ind w:right="-2"/>
        <w:rPr>
          <w:noProof/>
          <w:szCs w:val="22"/>
          <w:lang w:val="de-DE"/>
        </w:rPr>
      </w:pPr>
      <w:r w:rsidRPr="00AC581B">
        <w:rPr>
          <w:b/>
          <w:bCs/>
          <w:noProof/>
          <w:szCs w:val="22"/>
          <w:lang w:val="de-DE"/>
        </w:rPr>
        <w:t xml:space="preserve">Meldung von Nebenwirkungen </w:t>
      </w:r>
    </w:p>
    <w:p w14:paraId="5B1F939E" w14:textId="4041071F" w:rsidR="00D7678F" w:rsidRPr="00AC581B" w:rsidRDefault="0029240E" w:rsidP="000E467A">
      <w:pPr>
        <w:numPr>
          <w:ilvl w:val="12"/>
          <w:numId w:val="0"/>
        </w:numPr>
        <w:tabs>
          <w:tab w:val="clear" w:pos="567"/>
          <w:tab w:val="left" w:pos="720"/>
        </w:tabs>
        <w:spacing w:line="240" w:lineRule="auto"/>
        <w:ind w:right="-2"/>
        <w:rPr>
          <w:noProof/>
          <w:szCs w:val="22"/>
          <w:lang w:val="de-DE"/>
        </w:rPr>
      </w:pPr>
      <w:r w:rsidRPr="00AC581B">
        <w:rPr>
          <w:noProof/>
          <w:szCs w:val="22"/>
          <w:lang w:val="de-DE"/>
        </w:rPr>
        <w:t>Wenn Sie Nebenwirkungen bemerken, wenden Sie sich an Ihren Arzt oder Apotheker.</w:t>
      </w:r>
      <w:r w:rsidRPr="00AC581B">
        <w:rPr>
          <w:color w:val="FF0000"/>
          <w:szCs w:val="22"/>
          <w:lang w:val="de-DE"/>
        </w:rPr>
        <w:t xml:space="preserve"> </w:t>
      </w:r>
      <w:r w:rsidRPr="00AC581B">
        <w:rPr>
          <w:noProof/>
          <w:szCs w:val="22"/>
          <w:lang w:val="de-DE"/>
        </w:rPr>
        <w:t>Dies gilt auch für Nebenwirkungen, die nicht in dieser Packungsbeilage angegeben sind.</w:t>
      </w:r>
      <w:r w:rsidRPr="00AC581B">
        <w:rPr>
          <w:szCs w:val="22"/>
          <w:lang w:val="de-DE"/>
        </w:rPr>
        <w:t xml:space="preserve"> </w:t>
      </w:r>
      <w:r w:rsidRPr="00AC581B">
        <w:rPr>
          <w:noProof/>
          <w:szCs w:val="22"/>
          <w:lang w:val="de-DE"/>
        </w:rPr>
        <w:t xml:space="preserve">Sie können Nebenwirkungen auch direkt über </w:t>
      </w:r>
      <w:r w:rsidRPr="00C40C53">
        <w:rPr>
          <w:noProof/>
          <w:szCs w:val="22"/>
          <w:highlight w:val="lightGray"/>
          <w:lang w:val="de-DE"/>
        </w:rPr>
        <w:t xml:space="preserve">das in </w:t>
      </w:r>
      <w:r w:rsidR="003F0428" w:rsidRPr="003F0428">
        <w:rPr>
          <w:noProof/>
          <w:szCs w:val="22"/>
          <w:highlight w:val="lightGray"/>
          <w:lang w:val="de-DE"/>
        </w:rPr>
        <w:t>Anhang V</w:t>
      </w:r>
      <w:r w:rsidRPr="00C40C53">
        <w:rPr>
          <w:noProof/>
          <w:szCs w:val="22"/>
          <w:highlight w:val="lightGray"/>
          <w:lang w:val="de-DE"/>
        </w:rPr>
        <w:t xml:space="preserve"> aufgeführte nationale Meldesystem</w:t>
      </w:r>
      <w:r w:rsidRPr="00AC581B">
        <w:rPr>
          <w:noProof/>
          <w:szCs w:val="22"/>
          <w:lang w:val="de-DE"/>
        </w:rPr>
        <w:t xml:space="preserve"> anzeigen.</w:t>
      </w:r>
      <w:r w:rsidRPr="00AC581B">
        <w:rPr>
          <w:szCs w:val="22"/>
          <w:lang w:val="de-DE"/>
        </w:rPr>
        <w:t xml:space="preserve"> </w:t>
      </w:r>
      <w:r w:rsidRPr="00AC581B">
        <w:rPr>
          <w:noProof/>
          <w:szCs w:val="22"/>
          <w:lang w:val="de-DE"/>
        </w:rPr>
        <w:t>Indem Sie Nebenwirkungen melden, können Sie dazu beitragen, dass mehr Informationen über die Sicherheit dieses Arzneimittels zur Verfügung gestellt werden</w:t>
      </w:r>
      <w:r w:rsidR="00D7678F" w:rsidRPr="00AC581B">
        <w:rPr>
          <w:noProof/>
          <w:szCs w:val="22"/>
          <w:lang w:val="de-DE"/>
        </w:rPr>
        <w:t>.</w:t>
      </w:r>
    </w:p>
    <w:p w14:paraId="656EF820" w14:textId="77777777" w:rsidR="00D7678F" w:rsidRPr="00AC581B" w:rsidRDefault="00D7678F" w:rsidP="000E467A">
      <w:pPr>
        <w:tabs>
          <w:tab w:val="clear" w:pos="567"/>
        </w:tabs>
        <w:spacing w:line="240" w:lineRule="auto"/>
        <w:ind w:right="-2"/>
        <w:rPr>
          <w:noProof/>
          <w:szCs w:val="22"/>
          <w:lang w:val="de-DE"/>
        </w:rPr>
      </w:pPr>
    </w:p>
    <w:p w14:paraId="6D31DAC2" w14:textId="77777777" w:rsidR="00D7678F" w:rsidRPr="00AC581B" w:rsidRDefault="00D7678F" w:rsidP="000E467A">
      <w:pPr>
        <w:tabs>
          <w:tab w:val="clear" w:pos="567"/>
        </w:tabs>
        <w:spacing w:line="240" w:lineRule="auto"/>
        <w:ind w:right="-2"/>
        <w:rPr>
          <w:noProof/>
          <w:szCs w:val="22"/>
          <w:lang w:val="de-DE"/>
        </w:rPr>
      </w:pPr>
    </w:p>
    <w:p w14:paraId="2CA23D56" w14:textId="77777777" w:rsidR="00D7678F" w:rsidRPr="00AC581B" w:rsidRDefault="00D7678F" w:rsidP="000E467A">
      <w:pPr>
        <w:tabs>
          <w:tab w:val="clear" w:pos="567"/>
        </w:tabs>
        <w:spacing w:line="240" w:lineRule="auto"/>
        <w:ind w:left="567" w:right="-2" w:hanging="567"/>
        <w:rPr>
          <w:b/>
          <w:noProof/>
          <w:szCs w:val="22"/>
          <w:lang w:val="de-DE"/>
        </w:rPr>
      </w:pPr>
      <w:r w:rsidRPr="00AC581B">
        <w:rPr>
          <w:b/>
          <w:noProof/>
          <w:szCs w:val="22"/>
          <w:lang w:val="de-DE"/>
        </w:rPr>
        <w:t>5.</w:t>
      </w:r>
      <w:r w:rsidRPr="00AC581B">
        <w:rPr>
          <w:b/>
          <w:noProof/>
          <w:szCs w:val="22"/>
          <w:lang w:val="de-DE"/>
        </w:rPr>
        <w:tab/>
        <w:t xml:space="preserve">Wie ist </w:t>
      </w:r>
      <w:r w:rsidRPr="00AC581B">
        <w:rPr>
          <w:b/>
          <w:noProof/>
          <w:lang w:val="de-DE"/>
        </w:rPr>
        <w:t>COMETRIQ aufzubewahren?</w:t>
      </w:r>
    </w:p>
    <w:p w14:paraId="6717E5A1" w14:textId="77777777" w:rsidR="00D7678F" w:rsidRPr="00AC581B" w:rsidRDefault="00D7678F" w:rsidP="000E467A">
      <w:pPr>
        <w:tabs>
          <w:tab w:val="clear" w:pos="567"/>
        </w:tabs>
        <w:spacing w:line="240" w:lineRule="auto"/>
        <w:ind w:right="-2"/>
        <w:rPr>
          <w:noProof/>
          <w:szCs w:val="22"/>
          <w:lang w:val="de-DE"/>
        </w:rPr>
      </w:pPr>
    </w:p>
    <w:p w14:paraId="1AD14614" w14:textId="77777777" w:rsidR="00D7678F" w:rsidRPr="00AC581B" w:rsidRDefault="00D7678F" w:rsidP="000E467A">
      <w:pPr>
        <w:tabs>
          <w:tab w:val="clear" w:pos="567"/>
        </w:tabs>
        <w:spacing w:line="240" w:lineRule="auto"/>
        <w:ind w:right="-2"/>
        <w:rPr>
          <w:noProof/>
          <w:szCs w:val="22"/>
          <w:lang w:val="de-DE"/>
        </w:rPr>
      </w:pPr>
      <w:r w:rsidRPr="00AC581B">
        <w:rPr>
          <w:noProof/>
          <w:szCs w:val="22"/>
          <w:lang w:val="de-DE"/>
        </w:rPr>
        <w:t>Bewahren Sie dieses Arzneimittel für Kinder unzugänglich auf.</w:t>
      </w:r>
    </w:p>
    <w:p w14:paraId="697A3904" w14:textId="77777777" w:rsidR="00D7678F" w:rsidRPr="00AC581B" w:rsidRDefault="00D7678F" w:rsidP="000E467A">
      <w:pPr>
        <w:tabs>
          <w:tab w:val="clear" w:pos="567"/>
        </w:tabs>
        <w:spacing w:line="240" w:lineRule="auto"/>
        <w:ind w:right="-2"/>
        <w:rPr>
          <w:noProof/>
          <w:szCs w:val="22"/>
          <w:lang w:val="de-DE"/>
        </w:rPr>
      </w:pPr>
    </w:p>
    <w:p w14:paraId="10EA40CC" w14:textId="77777777" w:rsidR="00D7678F" w:rsidRPr="00AC581B" w:rsidRDefault="00D7678F" w:rsidP="000E467A">
      <w:pPr>
        <w:tabs>
          <w:tab w:val="clear" w:pos="567"/>
        </w:tabs>
        <w:spacing w:line="240" w:lineRule="auto"/>
        <w:ind w:right="-2"/>
        <w:rPr>
          <w:noProof/>
          <w:szCs w:val="22"/>
          <w:lang w:val="de-DE"/>
        </w:rPr>
      </w:pPr>
      <w:r w:rsidRPr="00AC581B">
        <w:rPr>
          <w:noProof/>
          <w:szCs w:val="22"/>
          <w:lang w:val="de-DE"/>
        </w:rPr>
        <w:t>Sie dürfen dieses Arzneimittel nach dem auf der Blisterkarte nach „</w:t>
      </w:r>
      <w:r w:rsidR="008B4471" w:rsidRPr="00AC581B">
        <w:rPr>
          <w:noProof/>
          <w:szCs w:val="22"/>
          <w:lang w:val="de-DE"/>
        </w:rPr>
        <w:t>verwendbar bis</w:t>
      </w:r>
      <w:r w:rsidRPr="00AC581B">
        <w:rPr>
          <w:noProof/>
          <w:szCs w:val="22"/>
          <w:lang w:val="de-DE"/>
        </w:rPr>
        <w:t>:“ angegebenen Verfalldatum nicht mehr verwenden. Das Verfalldatum bezieht sich auf den letzten Tag des angegebenen Monats.</w:t>
      </w:r>
    </w:p>
    <w:p w14:paraId="05C48CA2" w14:textId="77777777" w:rsidR="00D7678F" w:rsidRPr="00AC581B" w:rsidRDefault="00D7678F" w:rsidP="000E467A">
      <w:pPr>
        <w:tabs>
          <w:tab w:val="clear" w:pos="567"/>
        </w:tabs>
        <w:spacing w:line="240" w:lineRule="auto"/>
        <w:ind w:right="-2"/>
        <w:rPr>
          <w:noProof/>
          <w:szCs w:val="22"/>
          <w:lang w:val="de-DE"/>
        </w:rPr>
      </w:pPr>
    </w:p>
    <w:p w14:paraId="6053D101" w14:textId="77777777" w:rsidR="00D7678F" w:rsidRPr="00AC581B" w:rsidRDefault="00D7678F" w:rsidP="000E467A">
      <w:pPr>
        <w:tabs>
          <w:tab w:val="clear" w:pos="567"/>
        </w:tabs>
        <w:spacing w:line="240" w:lineRule="auto"/>
        <w:ind w:right="-2"/>
        <w:rPr>
          <w:noProof/>
          <w:szCs w:val="22"/>
          <w:lang w:val="de-DE"/>
        </w:rPr>
      </w:pPr>
      <w:r w:rsidRPr="00AC581B">
        <w:rPr>
          <w:noProof/>
          <w:szCs w:val="22"/>
          <w:lang w:val="de-DE"/>
        </w:rPr>
        <w:t>Nicht über 25ºC lagern. In der Originalverpackung aufbewahren, um den Inhalt vor Feuchtigkeit zu schützen.</w:t>
      </w:r>
    </w:p>
    <w:p w14:paraId="0A860F60" w14:textId="77777777" w:rsidR="00D7678F" w:rsidRPr="00AC581B" w:rsidRDefault="00D7678F" w:rsidP="000E467A">
      <w:pPr>
        <w:tabs>
          <w:tab w:val="clear" w:pos="567"/>
        </w:tabs>
        <w:spacing w:line="240" w:lineRule="auto"/>
        <w:ind w:right="-2"/>
        <w:rPr>
          <w:noProof/>
          <w:szCs w:val="22"/>
          <w:lang w:val="de-DE"/>
        </w:rPr>
      </w:pPr>
    </w:p>
    <w:p w14:paraId="54087A97" w14:textId="77777777" w:rsidR="00D7678F" w:rsidRPr="00AC581B" w:rsidRDefault="00D7678F" w:rsidP="000E467A">
      <w:pPr>
        <w:tabs>
          <w:tab w:val="clear" w:pos="567"/>
        </w:tabs>
        <w:spacing w:line="240" w:lineRule="auto"/>
        <w:ind w:right="-2"/>
        <w:rPr>
          <w:i/>
          <w:iCs/>
          <w:noProof/>
          <w:szCs w:val="22"/>
          <w:lang w:val="de-DE"/>
        </w:rPr>
      </w:pPr>
      <w:r w:rsidRPr="00AC581B">
        <w:rPr>
          <w:noProof/>
          <w:szCs w:val="22"/>
          <w:lang w:val="de-DE"/>
        </w:rPr>
        <w:t xml:space="preserve">Entsorgen Sie Arzneimittel nicht im Abwasser oder Haushaltsabfall. Fragen Sie Ihren Apotheker, wie das Arzneimittel zu entsorgen ist, wenn Sie es nicht mehr verwenden. Sie tragen damit zum Schutz der Umwelt bei. </w:t>
      </w:r>
    </w:p>
    <w:p w14:paraId="6453CCD8" w14:textId="77777777" w:rsidR="00D7678F" w:rsidRPr="00AC581B" w:rsidRDefault="00D7678F" w:rsidP="000E467A">
      <w:pPr>
        <w:tabs>
          <w:tab w:val="clear" w:pos="567"/>
        </w:tabs>
        <w:spacing w:line="240" w:lineRule="auto"/>
        <w:ind w:right="-2"/>
        <w:rPr>
          <w:noProof/>
          <w:szCs w:val="22"/>
          <w:lang w:val="de-DE"/>
        </w:rPr>
      </w:pPr>
    </w:p>
    <w:p w14:paraId="7DE65A13" w14:textId="77777777" w:rsidR="0055015B" w:rsidRPr="00AC581B" w:rsidRDefault="0055015B" w:rsidP="000E467A">
      <w:pPr>
        <w:tabs>
          <w:tab w:val="clear" w:pos="567"/>
        </w:tabs>
        <w:spacing w:line="240" w:lineRule="auto"/>
        <w:ind w:right="-2"/>
        <w:rPr>
          <w:noProof/>
          <w:szCs w:val="22"/>
          <w:lang w:val="de-DE"/>
        </w:rPr>
      </w:pPr>
    </w:p>
    <w:p w14:paraId="091A826B" w14:textId="77777777" w:rsidR="00D7678F" w:rsidRPr="00AC581B" w:rsidRDefault="00D7678F" w:rsidP="000E467A">
      <w:pPr>
        <w:spacing w:line="240" w:lineRule="auto"/>
        <w:ind w:right="-2"/>
        <w:rPr>
          <w:b/>
          <w:noProof/>
          <w:szCs w:val="22"/>
          <w:lang w:val="de-DE"/>
        </w:rPr>
      </w:pPr>
      <w:r w:rsidRPr="00AC581B">
        <w:rPr>
          <w:b/>
          <w:noProof/>
          <w:szCs w:val="22"/>
          <w:lang w:val="de-DE"/>
        </w:rPr>
        <w:t>6.</w:t>
      </w:r>
      <w:r w:rsidRPr="00AC581B">
        <w:rPr>
          <w:b/>
          <w:noProof/>
          <w:szCs w:val="22"/>
          <w:lang w:val="de-DE"/>
        </w:rPr>
        <w:tab/>
        <w:t>Inhalt der Packung und weitere Informationen</w:t>
      </w:r>
    </w:p>
    <w:p w14:paraId="5909EB8E" w14:textId="77777777" w:rsidR="00D7678F" w:rsidRPr="00AC581B" w:rsidRDefault="00D7678F" w:rsidP="000E467A">
      <w:pPr>
        <w:tabs>
          <w:tab w:val="clear" w:pos="567"/>
        </w:tabs>
        <w:spacing w:line="240" w:lineRule="auto"/>
        <w:rPr>
          <w:noProof/>
          <w:szCs w:val="22"/>
          <w:lang w:val="de-DE"/>
        </w:rPr>
      </w:pPr>
    </w:p>
    <w:p w14:paraId="6C9E98A0" w14:textId="77777777" w:rsidR="00D7678F" w:rsidRPr="00AC581B" w:rsidRDefault="00D7678F" w:rsidP="000E467A">
      <w:pPr>
        <w:tabs>
          <w:tab w:val="clear" w:pos="567"/>
        </w:tabs>
        <w:spacing w:line="240" w:lineRule="auto"/>
        <w:ind w:right="-2"/>
        <w:rPr>
          <w:b/>
          <w:bCs/>
          <w:noProof/>
          <w:szCs w:val="22"/>
          <w:lang w:val="de-DE"/>
        </w:rPr>
      </w:pPr>
      <w:r w:rsidRPr="00AC581B">
        <w:rPr>
          <w:b/>
          <w:bCs/>
          <w:noProof/>
          <w:szCs w:val="22"/>
          <w:lang w:val="de-DE"/>
        </w:rPr>
        <w:t xml:space="preserve">Was </w:t>
      </w:r>
      <w:r w:rsidRPr="00AC581B">
        <w:rPr>
          <w:b/>
          <w:noProof/>
          <w:lang w:val="de-DE"/>
        </w:rPr>
        <w:t>COMETRIQ</w:t>
      </w:r>
      <w:r w:rsidRPr="00AC581B">
        <w:rPr>
          <w:b/>
          <w:bCs/>
          <w:noProof/>
          <w:szCs w:val="22"/>
          <w:lang w:val="de-DE"/>
        </w:rPr>
        <w:t xml:space="preserve"> enthält </w:t>
      </w:r>
    </w:p>
    <w:p w14:paraId="1B521D80" w14:textId="77777777" w:rsidR="00D7678F" w:rsidRPr="00AC581B" w:rsidRDefault="00D7678F" w:rsidP="000E467A">
      <w:pPr>
        <w:tabs>
          <w:tab w:val="clear" w:pos="567"/>
        </w:tabs>
        <w:spacing w:line="240" w:lineRule="auto"/>
        <w:ind w:right="-2"/>
        <w:rPr>
          <w:b/>
          <w:bCs/>
          <w:noProof/>
          <w:szCs w:val="22"/>
          <w:lang w:val="de-DE"/>
        </w:rPr>
      </w:pPr>
    </w:p>
    <w:p w14:paraId="38427637" w14:textId="77777777" w:rsidR="00D7678F" w:rsidRPr="00AC581B" w:rsidRDefault="00D7678F" w:rsidP="00374003">
      <w:pPr>
        <w:tabs>
          <w:tab w:val="clear" w:pos="567"/>
        </w:tabs>
        <w:spacing w:line="240" w:lineRule="auto"/>
        <w:jc w:val="both"/>
        <w:rPr>
          <w:noProof/>
          <w:szCs w:val="22"/>
          <w:lang w:val="de-DE"/>
        </w:rPr>
      </w:pPr>
      <w:r w:rsidRPr="00AC581B">
        <w:rPr>
          <w:noProof/>
          <w:szCs w:val="22"/>
          <w:lang w:val="de-DE"/>
        </w:rPr>
        <w:t>Der Wirkstoff ist</w:t>
      </w:r>
      <w:r w:rsidR="007970FF" w:rsidRPr="00AC581B">
        <w:rPr>
          <w:szCs w:val="22"/>
          <w:lang w:val="de-DE"/>
        </w:rPr>
        <w:t xml:space="preserve"> Cabozantinib[(2</w:t>
      </w:r>
      <w:proofErr w:type="gramStart"/>
      <w:r w:rsidR="007970FF" w:rsidRPr="00AC581B">
        <w:rPr>
          <w:szCs w:val="22"/>
          <w:lang w:val="de-DE"/>
        </w:rPr>
        <w:t>S)-</w:t>
      </w:r>
      <w:proofErr w:type="gramEnd"/>
      <w:r w:rsidR="007970FF" w:rsidRPr="00AC581B">
        <w:rPr>
          <w:szCs w:val="22"/>
          <w:lang w:val="de-DE"/>
        </w:rPr>
        <w:t>2-hydroxybutandioat]</w:t>
      </w:r>
      <w:r w:rsidRPr="00AC581B">
        <w:rPr>
          <w:noProof/>
          <w:szCs w:val="22"/>
          <w:lang w:val="de-DE"/>
        </w:rPr>
        <w:t xml:space="preserve">. </w:t>
      </w:r>
    </w:p>
    <w:p w14:paraId="68BDF717" w14:textId="77777777" w:rsidR="00D7678F" w:rsidRPr="00AC581B" w:rsidRDefault="00D7678F" w:rsidP="00374003">
      <w:pPr>
        <w:tabs>
          <w:tab w:val="clear" w:pos="567"/>
        </w:tabs>
        <w:spacing w:line="240" w:lineRule="auto"/>
        <w:jc w:val="both"/>
        <w:rPr>
          <w:i/>
          <w:iCs/>
          <w:noProof/>
          <w:szCs w:val="22"/>
          <w:lang w:val="de-DE"/>
        </w:rPr>
      </w:pPr>
    </w:p>
    <w:p w14:paraId="5ABD28C3" w14:textId="77777777" w:rsidR="00D7678F" w:rsidRPr="00AC581B" w:rsidRDefault="00D7678F" w:rsidP="00374003">
      <w:pPr>
        <w:tabs>
          <w:tab w:val="clear" w:pos="567"/>
        </w:tabs>
        <w:spacing w:line="240" w:lineRule="auto"/>
        <w:rPr>
          <w:i/>
          <w:iCs/>
          <w:noProof/>
          <w:szCs w:val="22"/>
          <w:lang w:val="de-DE"/>
        </w:rPr>
      </w:pPr>
      <w:r w:rsidRPr="00AC581B">
        <w:rPr>
          <w:noProof/>
          <w:lang w:val="de-DE"/>
        </w:rPr>
        <w:t>Die COMETRIQ</w:t>
      </w:r>
      <w:r w:rsidRPr="00AC581B">
        <w:rPr>
          <w:noProof/>
          <w:szCs w:val="22"/>
          <w:lang w:val="de-DE"/>
        </w:rPr>
        <w:t xml:space="preserve"> 20</w:t>
      </w:r>
      <w:r w:rsidRPr="00AC581B">
        <w:rPr>
          <w:noProof/>
          <w:szCs w:val="22"/>
          <w:lang w:val="de-DE"/>
        </w:rPr>
        <w:noBreakHyphen/>
        <w:t>mg</w:t>
      </w:r>
      <w:r w:rsidRPr="00AC581B">
        <w:rPr>
          <w:noProof/>
          <w:szCs w:val="22"/>
          <w:lang w:val="de-DE"/>
        </w:rPr>
        <w:noBreakHyphen/>
      </w:r>
      <w:r w:rsidR="00C40C53">
        <w:rPr>
          <w:noProof/>
          <w:szCs w:val="22"/>
          <w:lang w:val="de-DE"/>
        </w:rPr>
        <w:t>Hartk</w:t>
      </w:r>
      <w:r w:rsidRPr="00AC581B">
        <w:rPr>
          <w:noProof/>
          <w:szCs w:val="22"/>
          <w:lang w:val="de-DE"/>
        </w:rPr>
        <w:t xml:space="preserve">apseln enthalten </w:t>
      </w:r>
      <w:r w:rsidR="007970FF" w:rsidRPr="00AC581B">
        <w:rPr>
          <w:szCs w:val="22"/>
          <w:lang w:val="de-DE"/>
        </w:rPr>
        <w:t>Cabozantinib[(2</w:t>
      </w:r>
      <w:proofErr w:type="gramStart"/>
      <w:r w:rsidR="007970FF" w:rsidRPr="00AC581B">
        <w:rPr>
          <w:szCs w:val="22"/>
          <w:lang w:val="de-DE"/>
        </w:rPr>
        <w:t>S)-</w:t>
      </w:r>
      <w:proofErr w:type="gramEnd"/>
      <w:r w:rsidR="007970FF" w:rsidRPr="00AC581B">
        <w:rPr>
          <w:szCs w:val="22"/>
          <w:lang w:val="de-DE"/>
        </w:rPr>
        <w:t xml:space="preserve">2-hydroxybutandioat] </w:t>
      </w:r>
      <w:r w:rsidRPr="00AC581B">
        <w:rPr>
          <w:noProof/>
          <w:szCs w:val="22"/>
          <w:lang w:val="de-DE"/>
        </w:rPr>
        <w:t>entsprechend</w:t>
      </w:r>
      <w:r w:rsidRPr="00AC581B">
        <w:rPr>
          <w:szCs w:val="22"/>
          <w:lang w:val="de-DE"/>
        </w:rPr>
        <w:t xml:space="preserve"> 20 mg Cabozantinib.</w:t>
      </w:r>
    </w:p>
    <w:p w14:paraId="25D1A0E6" w14:textId="77777777" w:rsidR="00D7678F" w:rsidRPr="00AC581B" w:rsidRDefault="00D7678F" w:rsidP="00374003">
      <w:pPr>
        <w:tabs>
          <w:tab w:val="clear" w:pos="567"/>
        </w:tabs>
        <w:spacing w:line="240" w:lineRule="auto"/>
        <w:rPr>
          <w:iCs/>
          <w:noProof/>
          <w:szCs w:val="22"/>
          <w:lang w:val="de-DE"/>
        </w:rPr>
      </w:pPr>
      <w:r w:rsidRPr="00AC581B">
        <w:rPr>
          <w:noProof/>
          <w:lang w:val="de-DE"/>
        </w:rPr>
        <w:t>Die COMETRIQ</w:t>
      </w:r>
      <w:r w:rsidRPr="00AC581B">
        <w:rPr>
          <w:iCs/>
          <w:noProof/>
          <w:szCs w:val="22"/>
          <w:lang w:val="de-DE"/>
        </w:rPr>
        <w:t xml:space="preserve"> 80</w:t>
      </w:r>
      <w:r w:rsidRPr="00AC581B">
        <w:rPr>
          <w:iCs/>
          <w:noProof/>
          <w:szCs w:val="22"/>
          <w:lang w:val="de-DE"/>
        </w:rPr>
        <w:noBreakHyphen/>
        <w:t>mg</w:t>
      </w:r>
      <w:r w:rsidRPr="00AC581B">
        <w:rPr>
          <w:iCs/>
          <w:noProof/>
          <w:szCs w:val="22"/>
          <w:lang w:val="de-DE"/>
        </w:rPr>
        <w:noBreakHyphen/>
      </w:r>
      <w:r w:rsidR="00C40C53">
        <w:rPr>
          <w:iCs/>
          <w:noProof/>
          <w:szCs w:val="22"/>
          <w:lang w:val="de-DE"/>
        </w:rPr>
        <w:t>Hartk</w:t>
      </w:r>
      <w:r w:rsidRPr="00AC581B">
        <w:rPr>
          <w:iCs/>
          <w:noProof/>
          <w:szCs w:val="22"/>
          <w:lang w:val="de-DE"/>
        </w:rPr>
        <w:t>apse</w:t>
      </w:r>
      <w:r w:rsidR="00C40C53">
        <w:rPr>
          <w:iCs/>
          <w:noProof/>
          <w:szCs w:val="22"/>
          <w:lang w:val="de-DE"/>
        </w:rPr>
        <w:t>l</w:t>
      </w:r>
      <w:r w:rsidRPr="00AC581B">
        <w:rPr>
          <w:iCs/>
          <w:noProof/>
          <w:szCs w:val="22"/>
          <w:lang w:val="de-DE"/>
        </w:rPr>
        <w:t xml:space="preserve">n enthalten </w:t>
      </w:r>
      <w:r w:rsidR="007970FF" w:rsidRPr="00AC581B">
        <w:rPr>
          <w:szCs w:val="22"/>
          <w:lang w:val="de-DE"/>
        </w:rPr>
        <w:t>Cabozantinib[(2</w:t>
      </w:r>
      <w:proofErr w:type="gramStart"/>
      <w:r w:rsidR="007970FF" w:rsidRPr="00AC581B">
        <w:rPr>
          <w:szCs w:val="22"/>
          <w:lang w:val="de-DE"/>
        </w:rPr>
        <w:t>S)-</w:t>
      </w:r>
      <w:proofErr w:type="gramEnd"/>
      <w:r w:rsidR="007970FF" w:rsidRPr="00AC581B">
        <w:rPr>
          <w:szCs w:val="22"/>
          <w:lang w:val="de-DE"/>
        </w:rPr>
        <w:t xml:space="preserve">2-hydroxybutandioat] </w:t>
      </w:r>
      <w:r w:rsidRPr="00AC581B">
        <w:rPr>
          <w:iCs/>
          <w:noProof/>
          <w:szCs w:val="22"/>
          <w:lang w:val="de-DE"/>
        </w:rPr>
        <w:t>entsprechend</w:t>
      </w:r>
      <w:r w:rsidRPr="00AC581B">
        <w:rPr>
          <w:szCs w:val="22"/>
          <w:lang w:val="de-DE"/>
        </w:rPr>
        <w:t xml:space="preserve"> 80 mg Cabozantinib.</w:t>
      </w:r>
    </w:p>
    <w:p w14:paraId="76166C25" w14:textId="77777777" w:rsidR="00D7678F" w:rsidRPr="00AC581B" w:rsidRDefault="00D7678F" w:rsidP="00374003">
      <w:pPr>
        <w:tabs>
          <w:tab w:val="clear" w:pos="567"/>
        </w:tabs>
        <w:spacing w:line="240" w:lineRule="auto"/>
        <w:ind w:left="360"/>
        <w:rPr>
          <w:iCs/>
          <w:noProof/>
          <w:szCs w:val="22"/>
          <w:lang w:val="de-DE"/>
        </w:rPr>
      </w:pPr>
    </w:p>
    <w:p w14:paraId="553FCA6A" w14:textId="77777777" w:rsidR="00D7678F" w:rsidRPr="00AC581B" w:rsidRDefault="00D7678F" w:rsidP="00374003">
      <w:pPr>
        <w:tabs>
          <w:tab w:val="clear" w:pos="567"/>
        </w:tabs>
        <w:spacing w:line="240" w:lineRule="auto"/>
        <w:rPr>
          <w:noProof/>
          <w:szCs w:val="22"/>
          <w:lang w:val="de-CH"/>
        </w:rPr>
      </w:pPr>
      <w:r w:rsidRPr="00AC581B">
        <w:rPr>
          <w:noProof/>
          <w:szCs w:val="22"/>
          <w:lang w:val="de-CH"/>
        </w:rPr>
        <w:t>Die sonstigen Bestandteile sind:</w:t>
      </w:r>
    </w:p>
    <w:p w14:paraId="0B4531D5" w14:textId="77777777" w:rsidR="00D7678F" w:rsidRPr="00AC581B" w:rsidRDefault="00D7678F" w:rsidP="00374003">
      <w:pPr>
        <w:tabs>
          <w:tab w:val="clear" w:pos="567"/>
        </w:tabs>
        <w:spacing w:line="240" w:lineRule="auto"/>
        <w:rPr>
          <w:noProof/>
          <w:szCs w:val="22"/>
          <w:lang w:val="de-CH"/>
        </w:rPr>
      </w:pPr>
    </w:p>
    <w:p w14:paraId="78956C60" w14:textId="55334539" w:rsidR="00D7678F" w:rsidRPr="00AC581B" w:rsidRDefault="00D7678F" w:rsidP="000E467A">
      <w:pPr>
        <w:numPr>
          <w:ilvl w:val="0"/>
          <w:numId w:val="18"/>
        </w:numPr>
        <w:tabs>
          <w:tab w:val="clear" w:pos="567"/>
        </w:tabs>
        <w:spacing w:line="240" w:lineRule="auto"/>
        <w:rPr>
          <w:noProof/>
          <w:szCs w:val="22"/>
          <w:lang w:val="de-CH"/>
        </w:rPr>
      </w:pPr>
      <w:r w:rsidRPr="00AC581B">
        <w:rPr>
          <w:b/>
          <w:szCs w:val="22"/>
          <w:lang w:val="de-CH"/>
        </w:rPr>
        <w:t>Kapselinhalt:</w:t>
      </w:r>
      <w:r w:rsidRPr="00AC581B">
        <w:rPr>
          <w:szCs w:val="22"/>
          <w:lang w:val="de-CH"/>
        </w:rPr>
        <w:t xml:space="preserve"> </w:t>
      </w:r>
      <w:r w:rsidR="005A5436" w:rsidRPr="00AC581B">
        <w:rPr>
          <w:szCs w:val="22"/>
          <w:lang w:val="de-CH"/>
        </w:rPr>
        <w:t>M</w:t>
      </w:r>
      <w:r w:rsidRPr="00AC581B">
        <w:rPr>
          <w:szCs w:val="22"/>
          <w:lang w:val="de-CH"/>
        </w:rPr>
        <w:t>ikro</w:t>
      </w:r>
      <w:r w:rsidR="00B24690" w:rsidRPr="00AC581B">
        <w:rPr>
          <w:szCs w:val="22"/>
          <w:lang w:val="de-CH"/>
        </w:rPr>
        <w:t>k</w:t>
      </w:r>
      <w:r w:rsidRPr="00AC581B">
        <w:rPr>
          <w:szCs w:val="22"/>
          <w:lang w:val="de-CH"/>
        </w:rPr>
        <w:t>r</w:t>
      </w:r>
      <w:r w:rsidR="00B24690" w:rsidRPr="00AC581B">
        <w:rPr>
          <w:szCs w:val="22"/>
          <w:lang w:val="de-CH"/>
        </w:rPr>
        <w:t>i</w:t>
      </w:r>
      <w:r w:rsidRPr="00AC581B">
        <w:rPr>
          <w:szCs w:val="22"/>
          <w:lang w:val="de-CH"/>
        </w:rPr>
        <w:t xml:space="preserve">stalline </w:t>
      </w:r>
      <w:r w:rsidR="005A5436" w:rsidRPr="00AC581B">
        <w:rPr>
          <w:szCs w:val="22"/>
          <w:lang w:val="de-CH"/>
        </w:rPr>
        <w:t>C</w:t>
      </w:r>
      <w:r w:rsidRPr="00AC581B">
        <w:rPr>
          <w:szCs w:val="22"/>
          <w:lang w:val="de-CH"/>
        </w:rPr>
        <w:t xml:space="preserve">ellulose, </w:t>
      </w:r>
      <w:proofErr w:type="spellStart"/>
      <w:r w:rsidRPr="00AC581B">
        <w:rPr>
          <w:szCs w:val="22"/>
          <w:lang w:val="de-CH"/>
        </w:rPr>
        <w:t>Croscarmellose</w:t>
      </w:r>
      <w:proofErr w:type="spellEnd"/>
      <w:r w:rsidRPr="00AC581B">
        <w:rPr>
          <w:szCs w:val="22"/>
          <w:lang w:val="de-CH"/>
        </w:rPr>
        <w:t xml:space="preserve">-Natrium, </w:t>
      </w:r>
      <w:proofErr w:type="spellStart"/>
      <w:r w:rsidR="005A5436" w:rsidRPr="00AC581B">
        <w:rPr>
          <w:szCs w:val="22"/>
          <w:lang w:val="de-DE"/>
        </w:rPr>
        <w:t>Poly</w:t>
      </w:r>
      <w:proofErr w:type="spellEnd"/>
      <w:r w:rsidR="005A5436" w:rsidRPr="00AC581B">
        <w:rPr>
          <w:szCs w:val="22"/>
          <w:lang w:val="de-DE"/>
        </w:rPr>
        <w:t>(O</w:t>
      </w:r>
      <w:r w:rsidR="005A5436" w:rsidRPr="00AC581B">
        <w:rPr>
          <w:szCs w:val="22"/>
          <w:lang w:val="de-DE"/>
        </w:rPr>
        <w:noBreakHyphen/>
      </w:r>
      <w:proofErr w:type="spellStart"/>
      <w:proofErr w:type="gramStart"/>
      <w:r w:rsidR="005A5436" w:rsidRPr="00AC581B">
        <w:rPr>
          <w:szCs w:val="22"/>
          <w:lang w:val="de-DE"/>
        </w:rPr>
        <w:t>carboxymethyl</w:t>
      </w:r>
      <w:proofErr w:type="spellEnd"/>
      <w:r w:rsidR="005A5436" w:rsidRPr="00AC581B">
        <w:rPr>
          <w:szCs w:val="22"/>
          <w:lang w:val="de-DE"/>
        </w:rPr>
        <w:t>)stärke</w:t>
      </w:r>
      <w:proofErr w:type="gramEnd"/>
      <w:r w:rsidR="005A5436" w:rsidRPr="00AC581B">
        <w:rPr>
          <w:szCs w:val="22"/>
          <w:lang w:val="de-DE"/>
        </w:rPr>
        <w:noBreakHyphen/>
        <w:t>Natriumsalz</w:t>
      </w:r>
      <w:r w:rsidRPr="00AC581B">
        <w:rPr>
          <w:szCs w:val="22"/>
          <w:lang w:val="de-CH"/>
        </w:rPr>
        <w:t xml:space="preserve">, </w:t>
      </w:r>
      <w:r w:rsidR="00BA1427">
        <w:rPr>
          <w:szCs w:val="22"/>
          <w:lang w:val="de-DE"/>
        </w:rPr>
        <w:t>h</w:t>
      </w:r>
      <w:r w:rsidR="005A5436" w:rsidRPr="00AC581B">
        <w:rPr>
          <w:szCs w:val="22"/>
          <w:lang w:val="de-DE"/>
        </w:rPr>
        <w:t>ochdisperses</w:t>
      </w:r>
      <w:r w:rsidRPr="00AC581B">
        <w:rPr>
          <w:szCs w:val="22"/>
          <w:lang w:val="de-CH"/>
        </w:rPr>
        <w:t xml:space="preserve"> Silic</w:t>
      </w:r>
      <w:r w:rsidR="005863B4">
        <w:rPr>
          <w:szCs w:val="22"/>
          <w:lang w:val="de-CH"/>
        </w:rPr>
        <w:t>i</w:t>
      </w:r>
      <w:r w:rsidRPr="00AC581B">
        <w:rPr>
          <w:szCs w:val="22"/>
          <w:lang w:val="de-CH"/>
        </w:rPr>
        <w:t>umdioxid und Stearinsäure</w:t>
      </w:r>
      <w:r w:rsidRPr="00AC581B">
        <w:rPr>
          <w:noProof/>
          <w:szCs w:val="22"/>
          <w:lang w:val="de-CH"/>
        </w:rPr>
        <w:t xml:space="preserve"> </w:t>
      </w:r>
    </w:p>
    <w:p w14:paraId="176BA154" w14:textId="77777777" w:rsidR="00D7678F" w:rsidRPr="00AC581B" w:rsidRDefault="00963F73" w:rsidP="000E467A">
      <w:pPr>
        <w:pStyle w:val="ListBullet0"/>
        <w:numPr>
          <w:ilvl w:val="0"/>
          <w:numId w:val="2"/>
        </w:numPr>
        <w:spacing w:line="240" w:lineRule="auto"/>
        <w:ind w:left="720" w:hanging="357"/>
        <w:rPr>
          <w:sz w:val="22"/>
          <w:szCs w:val="22"/>
          <w:lang w:val="de-DE"/>
        </w:rPr>
      </w:pPr>
      <w:r w:rsidRPr="00AC581B">
        <w:rPr>
          <w:b/>
          <w:sz w:val="22"/>
          <w:szCs w:val="22"/>
          <w:lang w:val="de-DE"/>
        </w:rPr>
        <w:t>Kapselhülle</w:t>
      </w:r>
      <w:r w:rsidR="00D7678F" w:rsidRPr="00AC581B">
        <w:rPr>
          <w:b/>
          <w:sz w:val="22"/>
          <w:szCs w:val="22"/>
          <w:lang w:val="de-DE"/>
        </w:rPr>
        <w:t>:</w:t>
      </w:r>
      <w:r w:rsidR="00D7678F" w:rsidRPr="00AC581B">
        <w:rPr>
          <w:sz w:val="22"/>
          <w:szCs w:val="22"/>
          <w:lang w:val="de-DE"/>
        </w:rPr>
        <w:t xml:space="preserve"> G</w:t>
      </w:r>
      <w:r w:rsidR="00D7678F" w:rsidRPr="00AC581B">
        <w:rPr>
          <w:noProof/>
          <w:sz w:val="22"/>
          <w:lang w:val="de-DE"/>
        </w:rPr>
        <w:t>elatine und T</w:t>
      </w:r>
      <w:r w:rsidR="00D7678F" w:rsidRPr="00AC581B">
        <w:rPr>
          <w:sz w:val="22"/>
          <w:szCs w:val="22"/>
          <w:lang w:val="de-DE"/>
        </w:rPr>
        <w:t>itandioxid (E171)</w:t>
      </w:r>
    </w:p>
    <w:p w14:paraId="1718D023" w14:textId="77777777" w:rsidR="00D7678F" w:rsidRPr="00AC581B" w:rsidRDefault="00D7678F" w:rsidP="000E467A">
      <w:pPr>
        <w:pStyle w:val="ListBullet0"/>
        <w:numPr>
          <w:ilvl w:val="0"/>
          <w:numId w:val="2"/>
        </w:numPr>
        <w:spacing w:line="240" w:lineRule="auto"/>
        <w:ind w:left="1080" w:hanging="357"/>
        <w:rPr>
          <w:sz w:val="22"/>
          <w:szCs w:val="22"/>
          <w:lang w:val="de-DE"/>
        </w:rPr>
      </w:pPr>
      <w:r w:rsidRPr="00AC581B">
        <w:rPr>
          <w:sz w:val="22"/>
          <w:szCs w:val="22"/>
          <w:lang w:val="de-DE"/>
        </w:rPr>
        <w:t>Die 20</w:t>
      </w:r>
      <w:r w:rsidRPr="00AC581B">
        <w:rPr>
          <w:sz w:val="22"/>
          <w:szCs w:val="22"/>
          <w:lang w:val="de-DE"/>
        </w:rPr>
        <w:noBreakHyphen/>
        <w:t>mg</w:t>
      </w:r>
      <w:r w:rsidRPr="00AC581B">
        <w:rPr>
          <w:sz w:val="22"/>
          <w:szCs w:val="22"/>
          <w:lang w:val="de-DE"/>
        </w:rPr>
        <w:noBreakHyphen/>
        <w:t xml:space="preserve">Kapseln enthalten außerdem </w:t>
      </w:r>
      <w:proofErr w:type="gramStart"/>
      <w:r w:rsidR="004E297E" w:rsidRPr="00AC581B">
        <w:rPr>
          <w:sz w:val="22"/>
          <w:szCs w:val="22"/>
          <w:lang w:val="de-DE"/>
        </w:rPr>
        <w:t>Eisen(II,III</w:t>
      </w:r>
      <w:proofErr w:type="gramEnd"/>
      <w:r w:rsidR="004E297E" w:rsidRPr="00AC581B">
        <w:rPr>
          <w:sz w:val="22"/>
          <w:szCs w:val="22"/>
          <w:lang w:val="de-DE"/>
        </w:rPr>
        <w:t>)</w:t>
      </w:r>
      <w:r w:rsidR="004E297E" w:rsidRPr="00AC581B">
        <w:rPr>
          <w:sz w:val="22"/>
          <w:szCs w:val="22"/>
          <w:lang w:val="de-DE"/>
        </w:rPr>
        <w:noBreakHyphen/>
      </w:r>
      <w:proofErr w:type="spellStart"/>
      <w:r w:rsidR="004E297E" w:rsidRPr="00AC581B">
        <w:rPr>
          <w:sz w:val="22"/>
          <w:szCs w:val="22"/>
          <w:lang w:val="de-DE"/>
        </w:rPr>
        <w:t>oxid</w:t>
      </w:r>
      <w:proofErr w:type="spellEnd"/>
      <w:r w:rsidR="004E297E" w:rsidRPr="00AC581B">
        <w:rPr>
          <w:noProof/>
          <w:sz w:val="22"/>
          <w:lang w:val="de-DE"/>
        </w:rPr>
        <w:t xml:space="preserve"> (E172)</w:t>
      </w:r>
    </w:p>
    <w:p w14:paraId="2DF5802B" w14:textId="77777777" w:rsidR="00D7678F" w:rsidRPr="00AC581B" w:rsidRDefault="00D7678F" w:rsidP="000E467A">
      <w:pPr>
        <w:pStyle w:val="ListBullet0"/>
        <w:numPr>
          <w:ilvl w:val="0"/>
          <w:numId w:val="2"/>
        </w:numPr>
        <w:spacing w:line="240" w:lineRule="auto"/>
        <w:ind w:left="1080" w:hanging="357"/>
        <w:rPr>
          <w:sz w:val="22"/>
          <w:szCs w:val="22"/>
          <w:lang w:val="de-DE"/>
        </w:rPr>
      </w:pPr>
      <w:r w:rsidRPr="00AC581B">
        <w:rPr>
          <w:sz w:val="22"/>
          <w:szCs w:val="22"/>
          <w:lang w:val="de-DE"/>
        </w:rPr>
        <w:t>Die 80</w:t>
      </w:r>
      <w:r w:rsidRPr="00AC581B">
        <w:rPr>
          <w:sz w:val="22"/>
          <w:szCs w:val="22"/>
          <w:lang w:val="de-DE"/>
        </w:rPr>
        <w:noBreakHyphen/>
        <w:t>mg</w:t>
      </w:r>
      <w:r w:rsidRPr="00AC581B">
        <w:rPr>
          <w:sz w:val="22"/>
          <w:szCs w:val="22"/>
          <w:lang w:val="de-DE"/>
        </w:rPr>
        <w:noBreakHyphen/>
        <w:t xml:space="preserve">Kapseln enthalten außerdem </w:t>
      </w:r>
      <w:proofErr w:type="gramStart"/>
      <w:r w:rsidRPr="00AC581B">
        <w:rPr>
          <w:sz w:val="22"/>
          <w:szCs w:val="22"/>
          <w:lang w:val="de-DE"/>
        </w:rPr>
        <w:t>Eisen</w:t>
      </w:r>
      <w:r w:rsidR="005A5436" w:rsidRPr="00AC581B">
        <w:rPr>
          <w:sz w:val="22"/>
          <w:szCs w:val="22"/>
          <w:lang w:val="de-DE"/>
        </w:rPr>
        <w:t>(</w:t>
      </w:r>
      <w:proofErr w:type="gramEnd"/>
      <w:r w:rsidR="005A5436" w:rsidRPr="00AC581B">
        <w:rPr>
          <w:sz w:val="22"/>
          <w:szCs w:val="22"/>
          <w:lang w:val="de-DE"/>
        </w:rPr>
        <w:t>III)-</w:t>
      </w:r>
      <w:r w:rsidRPr="00AC581B">
        <w:rPr>
          <w:sz w:val="22"/>
          <w:szCs w:val="22"/>
          <w:lang w:val="de-DE"/>
        </w:rPr>
        <w:t xml:space="preserve">oxid (E172) </w:t>
      </w:r>
    </w:p>
    <w:p w14:paraId="3E42C6F7" w14:textId="77777777" w:rsidR="00D7678F" w:rsidRPr="00AC581B" w:rsidRDefault="00D7678F" w:rsidP="000E467A">
      <w:pPr>
        <w:pStyle w:val="ListBullet0"/>
        <w:numPr>
          <w:ilvl w:val="0"/>
          <w:numId w:val="2"/>
        </w:numPr>
        <w:spacing w:line="240" w:lineRule="auto"/>
        <w:ind w:left="720" w:hanging="357"/>
        <w:rPr>
          <w:sz w:val="22"/>
          <w:szCs w:val="22"/>
          <w:lang w:val="de-DE"/>
        </w:rPr>
      </w:pPr>
      <w:r w:rsidRPr="00AC581B">
        <w:rPr>
          <w:b/>
          <w:sz w:val="22"/>
          <w:szCs w:val="22"/>
          <w:lang w:val="de-DE"/>
        </w:rPr>
        <w:t>Drucktinte:</w:t>
      </w:r>
      <w:r w:rsidRPr="00AC581B">
        <w:rPr>
          <w:sz w:val="22"/>
          <w:szCs w:val="22"/>
          <w:lang w:val="de-DE"/>
        </w:rPr>
        <w:t xml:space="preserve"> Schellack-Glasur, </w:t>
      </w:r>
      <w:proofErr w:type="gramStart"/>
      <w:r w:rsidR="004E297E" w:rsidRPr="00AC581B">
        <w:rPr>
          <w:sz w:val="22"/>
          <w:szCs w:val="22"/>
          <w:lang w:val="de-DE"/>
        </w:rPr>
        <w:t>Eisen(II,III</w:t>
      </w:r>
      <w:proofErr w:type="gramEnd"/>
      <w:r w:rsidR="004E297E" w:rsidRPr="00AC581B">
        <w:rPr>
          <w:sz w:val="22"/>
          <w:szCs w:val="22"/>
          <w:lang w:val="de-DE"/>
        </w:rPr>
        <w:t>)</w:t>
      </w:r>
      <w:r w:rsidR="004E297E" w:rsidRPr="00AC581B">
        <w:rPr>
          <w:sz w:val="22"/>
          <w:szCs w:val="22"/>
          <w:lang w:val="de-DE"/>
        </w:rPr>
        <w:noBreakHyphen/>
      </w:r>
      <w:proofErr w:type="spellStart"/>
      <w:r w:rsidR="004E297E" w:rsidRPr="00AC581B">
        <w:rPr>
          <w:sz w:val="22"/>
          <w:szCs w:val="22"/>
          <w:lang w:val="de-DE"/>
        </w:rPr>
        <w:t>oxid</w:t>
      </w:r>
      <w:proofErr w:type="spellEnd"/>
      <w:r w:rsidR="004E297E" w:rsidRPr="00AC581B">
        <w:rPr>
          <w:noProof/>
          <w:sz w:val="22"/>
          <w:lang w:val="de-DE"/>
        </w:rPr>
        <w:t xml:space="preserve"> (E172) </w:t>
      </w:r>
      <w:r w:rsidRPr="00AC581B">
        <w:rPr>
          <w:sz w:val="22"/>
          <w:szCs w:val="22"/>
          <w:lang w:val="de-DE"/>
        </w:rPr>
        <w:t xml:space="preserve">und </w:t>
      </w:r>
      <w:r w:rsidR="005A5436" w:rsidRPr="00AC581B">
        <w:rPr>
          <w:noProof/>
          <w:sz w:val="22"/>
          <w:lang w:val="de-DE"/>
        </w:rPr>
        <w:t>Propylenglycol</w:t>
      </w:r>
    </w:p>
    <w:p w14:paraId="22D7C74D" w14:textId="77777777" w:rsidR="00D7678F" w:rsidRPr="00AC581B" w:rsidRDefault="00D7678F" w:rsidP="00374003">
      <w:pPr>
        <w:tabs>
          <w:tab w:val="clear" w:pos="567"/>
        </w:tabs>
        <w:spacing w:line="240" w:lineRule="auto"/>
        <w:ind w:right="-2"/>
        <w:rPr>
          <w:noProof/>
          <w:szCs w:val="22"/>
          <w:lang w:val="de-DE"/>
        </w:rPr>
      </w:pPr>
    </w:p>
    <w:p w14:paraId="4B059915" w14:textId="2B39BB87" w:rsidR="00D7678F" w:rsidRDefault="00D7678F" w:rsidP="00374003">
      <w:pPr>
        <w:tabs>
          <w:tab w:val="clear" w:pos="567"/>
        </w:tabs>
        <w:spacing w:line="240" w:lineRule="auto"/>
        <w:rPr>
          <w:b/>
          <w:bCs/>
          <w:noProof/>
          <w:szCs w:val="22"/>
          <w:lang w:val="de-DE"/>
        </w:rPr>
      </w:pPr>
      <w:r w:rsidRPr="00AC581B">
        <w:rPr>
          <w:b/>
          <w:bCs/>
          <w:noProof/>
          <w:szCs w:val="22"/>
          <w:lang w:val="de-DE"/>
        </w:rPr>
        <w:t xml:space="preserve">Wie </w:t>
      </w:r>
      <w:r w:rsidRPr="00AC581B">
        <w:rPr>
          <w:b/>
          <w:noProof/>
          <w:lang w:val="de-DE"/>
        </w:rPr>
        <w:t>COMETRIQ</w:t>
      </w:r>
      <w:r w:rsidRPr="00AC581B">
        <w:rPr>
          <w:b/>
          <w:bCs/>
          <w:noProof/>
          <w:szCs w:val="22"/>
          <w:lang w:val="de-DE"/>
        </w:rPr>
        <w:t xml:space="preserve"> aussieht und Inhalt der Packung</w:t>
      </w:r>
    </w:p>
    <w:p w14:paraId="60DBF199" w14:textId="77777777" w:rsidR="0009372E" w:rsidRPr="00AC581B" w:rsidRDefault="0009372E" w:rsidP="00374003">
      <w:pPr>
        <w:tabs>
          <w:tab w:val="clear" w:pos="567"/>
        </w:tabs>
        <w:spacing w:line="240" w:lineRule="auto"/>
        <w:rPr>
          <w:b/>
          <w:bCs/>
          <w:noProof/>
          <w:szCs w:val="22"/>
          <w:lang w:val="de-DE"/>
        </w:rPr>
      </w:pPr>
    </w:p>
    <w:p w14:paraId="30CE98BD" w14:textId="77777777" w:rsidR="00D7678F" w:rsidRPr="00AC581B" w:rsidRDefault="00D7678F" w:rsidP="000E467A">
      <w:pPr>
        <w:tabs>
          <w:tab w:val="clear" w:pos="567"/>
        </w:tabs>
        <w:spacing w:line="240" w:lineRule="auto"/>
        <w:rPr>
          <w:noProof/>
          <w:szCs w:val="22"/>
          <w:lang w:val="de-DE"/>
        </w:rPr>
      </w:pPr>
      <w:r w:rsidRPr="00AC581B">
        <w:rPr>
          <w:noProof/>
          <w:lang w:val="de-DE"/>
        </w:rPr>
        <w:t>COMETRIQ</w:t>
      </w:r>
      <w:r w:rsidRPr="00AC581B">
        <w:rPr>
          <w:noProof/>
          <w:szCs w:val="22"/>
          <w:lang w:val="de-DE"/>
        </w:rPr>
        <w:t xml:space="preserve"> 20</w:t>
      </w:r>
      <w:r w:rsidRPr="00AC581B">
        <w:rPr>
          <w:noProof/>
          <w:szCs w:val="22"/>
          <w:lang w:val="de-DE"/>
        </w:rPr>
        <w:noBreakHyphen/>
        <w:t>mg</w:t>
      </w:r>
      <w:r w:rsidRPr="00AC581B">
        <w:rPr>
          <w:noProof/>
          <w:szCs w:val="22"/>
          <w:lang w:val="de-DE"/>
        </w:rPr>
        <w:noBreakHyphen/>
      </w:r>
      <w:r w:rsidR="00C40C53">
        <w:rPr>
          <w:noProof/>
          <w:szCs w:val="22"/>
          <w:lang w:val="de-DE"/>
        </w:rPr>
        <w:t>Hartk</w:t>
      </w:r>
      <w:r w:rsidRPr="00AC581B">
        <w:rPr>
          <w:noProof/>
          <w:szCs w:val="22"/>
          <w:lang w:val="de-DE"/>
        </w:rPr>
        <w:t>apseln sind grau und tragen den Aufdruck „XL184 20</w:t>
      </w:r>
      <w:r w:rsidR="00E4381E" w:rsidRPr="00AC581B">
        <w:rPr>
          <w:noProof/>
          <w:szCs w:val="22"/>
          <w:lang w:val="de-DE"/>
        </w:rPr>
        <w:t> </w:t>
      </w:r>
      <w:r w:rsidRPr="00AC581B">
        <w:rPr>
          <w:noProof/>
          <w:szCs w:val="22"/>
          <w:lang w:val="de-DE"/>
        </w:rPr>
        <w:t>mg” auf einer Seite.</w:t>
      </w:r>
    </w:p>
    <w:p w14:paraId="00C669E6" w14:textId="77777777" w:rsidR="00D7678F" w:rsidRPr="00AC581B" w:rsidRDefault="00D7678F" w:rsidP="000E467A">
      <w:pPr>
        <w:tabs>
          <w:tab w:val="clear" w:pos="567"/>
        </w:tabs>
        <w:spacing w:line="240" w:lineRule="auto"/>
        <w:rPr>
          <w:noProof/>
          <w:szCs w:val="22"/>
          <w:lang w:val="de-DE"/>
        </w:rPr>
      </w:pPr>
      <w:r w:rsidRPr="00AC581B">
        <w:rPr>
          <w:noProof/>
          <w:lang w:val="de-DE"/>
        </w:rPr>
        <w:t>COMETRIQ</w:t>
      </w:r>
      <w:r w:rsidRPr="00AC581B">
        <w:rPr>
          <w:noProof/>
          <w:szCs w:val="22"/>
          <w:lang w:val="de-DE"/>
        </w:rPr>
        <w:t xml:space="preserve"> 80</w:t>
      </w:r>
      <w:r w:rsidRPr="00AC581B">
        <w:rPr>
          <w:noProof/>
          <w:szCs w:val="22"/>
          <w:lang w:val="de-DE"/>
        </w:rPr>
        <w:noBreakHyphen/>
        <w:t>mg</w:t>
      </w:r>
      <w:r w:rsidRPr="00AC581B">
        <w:rPr>
          <w:noProof/>
          <w:szCs w:val="22"/>
          <w:lang w:val="de-DE"/>
        </w:rPr>
        <w:noBreakHyphen/>
      </w:r>
      <w:r w:rsidR="00C40C53">
        <w:rPr>
          <w:noProof/>
          <w:szCs w:val="22"/>
          <w:lang w:val="de-DE"/>
        </w:rPr>
        <w:t>Hartk</w:t>
      </w:r>
      <w:r w:rsidRPr="00AC581B">
        <w:rPr>
          <w:noProof/>
          <w:szCs w:val="22"/>
          <w:lang w:val="de-DE"/>
        </w:rPr>
        <w:t>apseln sind orange und tragen den Aufdruck „XL184 80</w:t>
      </w:r>
      <w:r w:rsidR="00E4381E" w:rsidRPr="00AC581B">
        <w:rPr>
          <w:noProof/>
          <w:szCs w:val="22"/>
          <w:lang w:val="de-DE"/>
        </w:rPr>
        <w:t> </w:t>
      </w:r>
      <w:r w:rsidRPr="00AC581B">
        <w:rPr>
          <w:noProof/>
          <w:szCs w:val="22"/>
          <w:lang w:val="de-DE"/>
        </w:rPr>
        <w:t>mg”</w:t>
      </w:r>
      <w:r w:rsidR="00FA4738" w:rsidRPr="00AC581B">
        <w:rPr>
          <w:noProof/>
          <w:szCs w:val="22"/>
          <w:lang w:val="de-DE"/>
        </w:rPr>
        <w:t xml:space="preserve"> </w:t>
      </w:r>
      <w:r w:rsidRPr="00AC581B">
        <w:rPr>
          <w:noProof/>
          <w:szCs w:val="22"/>
          <w:lang w:val="de-DE"/>
        </w:rPr>
        <w:t>auf einer Seite.</w:t>
      </w:r>
    </w:p>
    <w:p w14:paraId="56D94ADC" w14:textId="77777777" w:rsidR="00D7678F" w:rsidRPr="00AC581B" w:rsidRDefault="00D7678F" w:rsidP="000E467A">
      <w:pPr>
        <w:tabs>
          <w:tab w:val="clear" w:pos="567"/>
        </w:tabs>
        <w:spacing w:line="240" w:lineRule="auto"/>
        <w:rPr>
          <w:noProof/>
          <w:szCs w:val="22"/>
          <w:lang w:val="de-DE"/>
        </w:rPr>
      </w:pPr>
    </w:p>
    <w:p w14:paraId="6919BD80" w14:textId="77777777" w:rsidR="00D7678F" w:rsidRPr="00AC581B" w:rsidRDefault="00D7678F" w:rsidP="000E467A">
      <w:pPr>
        <w:tabs>
          <w:tab w:val="clear" w:pos="567"/>
        </w:tabs>
        <w:spacing w:line="240" w:lineRule="auto"/>
        <w:rPr>
          <w:noProof/>
          <w:szCs w:val="22"/>
          <w:lang w:val="de-DE"/>
        </w:rPr>
      </w:pPr>
      <w:r w:rsidRPr="00AC581B">
        <w:rPr>
          <w:noProof/>
          <w:lang w:val="de-DE"/>
        </w:rPr>
        <w:t xml:space="preserve">Die COMETRIQ </w:t>
      </w:r>
      <w:r w:rsidR="00C40C53">
        <w:rPr>
          <w:noProof/>
          <w:szCs w:val="22"/>
          <w:lang w:val="de-DE"/>
        </w:rPr>
        <w:t>Hartk</w:t>
      </w:r>
      <w:r w:rsidRPr="00AC581B">
        <w:rPr>
          <w:noProof/>
          <w:szCs w:val="22"/>
          <w:lang w:val="de-DE"/>
        </w:rPr>
        <w:t xml:space="preserve">apseln sind in Blisterkarten verpackt, die nach der </w:t>
      </w:r>
      <w:r w:rsidR="00963F73" w:rsidRPr="00AC581B">
        <w:rPr>
          <w:noProof/>
          <w:szCs w:val="22"/>
          <w:lang w:val="de-DE"/>
        </w:rPr>
        <w:t xml:space="preserve">verschriebenen </w:t>
      </w:r>
      <w:r w:rsidRPr="00AC581B">
        <w:rPr>
          <w:noProof/>
          <w:szCs w:val="22"/>
          <w:lang w:val="de-DE"/>
        </w:rPr>
        <w:t xml:space="preserve">Dosis geordnet sind. Jede Blisterkarte enthält </w:t>
      </w:r>
      <w:r w:rsidR="00D07DB0" w:rsidRPr="00AC581B">
        <w:rPr>
          <w:noProof/>
          <w:szCs w:val="22"/>
          <w:lang w:val="de-DE"/>
        </w:rPr>
        <w:t xml:space="preserve">genug Arzneimittel </w:t>
      </w:r>
      <w:r w:rsidRPr="00AC581B">
        <w:rPr>
          <w:noProof/>
          <w:szCs w:val="22"/>
          <w:lang w:val="de-DE"/>
        </w:rPr>
        <w:t>für 7 Tage</w:t>
      </w:r>
      <w:r w:rsidR="00DF5BC7" w:rsidRPr="00AC581B">
        <w:rPr>
          <w:noProof/>
          <w:szCs w:val="22"/>
          <w:lang w:val="de-DE"/>
        </w:rPr>
        <w:t>. J</w:t>
      </w:r>
      <w:r w:rsidRPr="00AC581B">
        <w:rPr>
          <w:noProof/>
          <w:szCs w:val="22"/>
          <w:lang w:val="de-DE"/>
        </w:rPr>
        <w:t xml:space="preserve">ede Reihe der Blisterkarte </w:t>
      </w:r>
      <w:r w:rsidR="00D07DB0" w:rsidRPr="00AC581B">
        <w:rPr>
          <w:noProof/>
          <w:szCs w:val="22"/>
          <w:lang w:val="de-DE"/>
        </w:rPr>
        <w:t xml:space="preserve">enthält </w:t>
      </w:r>
      <w:r w:rsidRPr="00AC581B">
        <w:rPr>
          <w:noProof/>
          <w:szCs w:val="22"/>
          <w:lang w:val="de-DE"/>
        </w:rPr>
        <w:t xml:space="preserve">eine Tagesdosis. </w:t>
      </w:r>
    </w:p>
    <w:p w14:paraId="1B87CC2A" w14:textId="77777777" w:rsidR="00D7678F" w:rsidRPr="00AC581B" w:rsidRDefault="00D7678F" w:rsidP="000E467A">
      <w:pPr>
        <w:tabs>
          <w:tab w:val="clear" w:pos="567"/>
        </w:tabs>
        <w:spacing w:line="240" w:lineRule="auto"/>
        <w:rPr>
          <w:noProof/>
          <w:szCs w:val="22"/>
          <w:lang w:val="de-DE"/>
        </w:rPr>
      </w:pPr>
    </w:p>
    <w:p w14:paraId="43B039FB" w14:textId="77777777" w:rsidR="00D7678F" w:rsidRPr="00AC581B" w:rsidRDefault="00D7678F" w:rsidP="000E467A">
      <w:pPr>
        <w:pStyle w:val="BodyTextIndent"/>
        <w:ind w:left="0"/>
      </w:pPr>
      <w:r w:rsidRPr="00AC581B">
        <w:t>Die Blisterkarte mit der 60</w:t>
      </w:r>
      <w:r w:rsidRPr="00AC581B">
        <w:noBreakHyphen/>
        <w:t>mg</w:t>
      </w:r>
      <w:r w:rsidRPr="00AC581B">
        <w:noBreakHyphen/>
        <w:t>Tagesdosis enthält 21 20</w:t>
      </w:r>
      <w:r w:rsidRPr="00AC581B">
        <w:noBreakHyphen/>
        <w:t>mg</w:t>
      </w:r>
      <w:r w:rsidRPr="00AC581B">
        <w:noBreakHyphen/>
        <w:t>Kapseln, d. h. die Tagesdosen für insgesamt 7 Tage. Jede Reihe Kapseln entspricht einer Tagesdosis und besteht aus drei 20</w:t>
      </w:r>
      <w:r w:rsidRPr="00AC581B">
        <w:noBreakHyphen/>
        <w:t>mg</w:t>
      </w:r>
      <w:r w:rsidRPr="00AC581B">
        <w:noBreakHyphen/>
        <w:t>Kapseln:</w:t>
      </w:r>
    </w:p>
    <w:p w14:paraId="5AAD1A0A" w14:textId="77777777" w:rsidR="00D7678F" w:rsidRPr="00AC581B" w:rsidRDefault="00D7678F" w:rsidP="000E467A">
      <w:pPr>
        <w:tabs>
          <w:tab w:val="clear" w:pos="567"/>
        </w:tabs>
        <w:spacing w:line="240" w:lineRule="auto"/>
        <w:ind w:left="720"/>
        <w:rPr>
          <w:noProof/>
          <w:szCs w:val="22"/>
          <w:lang w:val="de-DE"/>
        </w:rPr>
      </w:pPr>
    </w:p>
    <w:p w14:paraId="3DCCD2E4" w14:textId="77777777" w:rsidR="00D7678F" w:rsidRPr="00AC581B" w:rsidRDefault="00BD43E6" w:rsidP="000E467A">
      <w:pPr>
        <w:tabs>
          <w:tab w:val="clear" w:pos="567"/>
        </w:tabs>
        <w:spacing w:line="240" w:lineRule="auto"/>
        <w:ind w:left="720"/>
        <w:jc w:val="center"/>
        <w:rPr>
          <w:noProof/>
          <w:lang w:val="en-US"/>
        </w:rPr>
      </w:pPr>
      <w:r>
        <w:rPr>
          <w:noProof/>
          <w:lang w:val="de-DE" w:eastAsia="de-DE"/>
        </w:rPr>
        <mc:AlternateContent>
          <mc:Choice Requires="wps">
            <w:drawing>
              <wp:anchor distT="0" distB="0" distL="114300" distR="114300" simplePos="0" relativeHeight="251645440" behindDoc="0" locked="0" layoutInCell="1" allowOverlap="1" wp14:anchorId="0CDD3835" wp14:editId="1DC1F9D0">
                <wp:simplePos x="0" y="0"/>
                <wp:positionH relativeFrom="column">
                  <wp:posOffset>4173855</wp:posOffset>
                </wp:positionH>
                <wp:positionV relativeFrom="paragraph">
                  <wp:posOffset>231775</wp:posOffset>
                </wp:positionV>
                <wp:extent cx="939800" cy="42354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C5F052" w14:textId="77777777" w:rsidR="000205C2" w:rsidRDefault="000205C2">
                            <w:pPr>
                              <w:rPr>
                                <w:sz w:val="28"/>
                              </w:rPr>
                            </w:pPr>
                            <w:r>
                              <w:rPr>
                                <w:sz w:val="28"/>
                              </w:rPr>
                              <w:t>= 60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D3835" id="Text Box 5" o:spid="_x0000_s1191" type="#_x0000_t202" style="position:absolute;left:0;text-align:left;margin-left:328.65pt;margin-top:18.25pt;width:74pt;height:33.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" stroked="f">
                <v:textbox>
                  <w:txbxContent>
                    <w:p w14:paraId="2DC5F052" w14:textId="77777777" w:rsidR="000205C2" w:rsidRDefault="000205C2">
                      <w:pPr>
                        <w:rPr>
                          <w:sz w:val="28"/>
                        </w:rPr>
                      </w:pPr>
                      <w:r>
                        <w:rPr>
                          <w:sz w:val="28"/>
                        </w:rPr>
                        <w:t>= 60 mg</w:t>
                      </w:r>
                    </w:p>
                  </w:txbxContent>
                </v:textbox>
              </v:shape>
            </w:pict>
          </mc:Fallback>
        </mc:AlternateContent>
      </w:r>
      <w:r>
        <w:rPr>
          <w:noProof/>
          <w:lang w:val="de-DE" w:eastAsia="de-DE"/>
        </w:rPr>
        <w:drawing>
          <wp:inline distT="0" distB="0" distL="0" distR="0" wp14:anchorId="35995FA5" wp14:editId="57F70549">
            <wp:extent cx="1265555" cy="797560"/>
            <wp:effectExtent l="0" t="0" r="0"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5555" cy="797560"/>
                    </a:xfrm>
                    <a:prstGeom prst="rect">
                      <a:avLst/>
                    </a:prstGeom>
                    <a:noFill/>
                    <a:ln>
                      <a:noFill/>
                    </a:ln>
                  </pic:spPr>
                </pic:pic>
              </a:graphicData>
            </a:graphic>
          </wp:inline>
        </w:drawing>
      </w:r>
    </w:p>
    <w:p w14:paraId="75C345D3" w14:textId="77777777" w:rsidR="00D7678F" w:rsidRPr="00AC581B" w:rsidRDefault="00D7678F" w:rsidP="000E467A">
      <w:pPr>
        <w:tabs>
          <w:tab w:val="clear" w:pos="567"/>
        </w:tabs>
        <w:spacing w:line="240" w:lineRule="auto"/>
        <w:ind w:left="720"/>
        <w:jc w:val="center"/>
        <w:rPr>
          <w:noProof/>
          <w:szCs w:val="22"/>
          <w:lang w:val="de-DE"/>
        </w:rPr>
      </w:pPr>
      <w:r w:rsidRPr="00AC581B">
        <w:rPr>
          <w:noProof/>
          <w:lang w:val="de-DE"/>
        </w:rPr>
        <w:t xml:space="preserve">Drei graue Kapseln zu je 20 mg </w:t>
      </w:r>
    </w:p>
    <w:p w14:paraId="5F5A970D" w14:textId="77777777" w:rsidR="00D7678F" w:rsidRPr="00AC581B" w:rsidRDefault="00D7678F" w:rsidP="000E467A">
      <w:pPr>
        <w:tabs>
          <w:tab w:val="clear" w:pos="567"/>
        </w:tabs>
        <w:spacing w:line="240" w:lineRule="auto"/>
        <w:ind w:left="720"/>
        <w:rPr>
          <w:noProof/>
          <w:szCs w:val="22"/>
          <w:lang w:val="de-DE"/>
        </w:rPr>
      </w:pPr>
    </w:p>
    <w:p w14:paraId="3161C10A" w14:textId="77777777" w:rsidR="00D7678F" w:rsidRPr="00AC581B" w:rsidRDefault="00D7678F" w:rsidP="000E467A">
      <w:pPr>
        <w:tabs>
          <w:tab w:val="clear" w:pos="567"/>
        </w:tabs>
        <w:spacing w:line="240" w:lineRule="auto"/>
        <w:ind w:left="720"/>
        <w:rPr>
          <w:noProof/>
          <w:szCs w:val="22"/>
          <w:lang w:val="de-DE"/>
        </w:rPr>
      </w:pPr>
      <w:r w:rsidRPr="00AC581B">
        <w:rPr>
          <w:noProof/>
          <w:szCs w:val="22"/>
          <w:lang w:val="de-DE"/>
        </w:rPr>
        <w:t>Die Blisterkarte mit der Tagesdosis zu 100 mg enthält sieben 80</w:t>
      </w:r>
      <w:r w:rsidRPr="00AC581B">
        <w:rPr>
          <w:noProof/>
          <w:szCs w:val="22"/>
          <w:lang w:val="de-DE"/>
        </w:rPr>
        <w:noBreakHyphen/>
        <w:t>mg</w:t>
      </w:r>
      <w:r w:rsidRPr="00AC581B">
        <w:rPr>
          <w:noProof/>
          <w:szCs w:val="22"/>
          <w:lang w:val="de-DE"/>
        </w:rPr>
        <w:noBreakHyphen/>
        <w:t xml:space="preserve">Kapseln und sieben </w:t>
      </w:r>
      <w:r w:rsidRPr="00AC581B">
        <w:rPr>
          <w:noProof/>
          <w:lang w:val="de-DE"/>
        </w:rPr>
        <w:t>20</w:t>
      </w:r>
      <w:r w:rsidRPr="00AC581B">
        <w:rPr>
          <w:noProof/>
          <w:lang w:val="de-DE"/>
        </w:rPr>
        <w:noBreakHyphen/>
        <w:t>mg</w:t>
      </w:r>
      <w:r w:rsidRPr="00AC581B">
        <w:rPr>
          <w:noProof/>
          <w:lang w:val="de-DE"/>
        </w:rPr>
        <w:noBreakHyphen/>
        <w:t>Kapseln</w:t>
      </w:r>
      <w:r w:rsidRPr="00AC581B">
        <w:rPr>
          <w:noProof/>
          <w:szCs w:val="22"/>
          <w:lang w:val="de-DE"/>
        </w:rPr>
        <w:t xml:space="preserve"> als Tagesdosen für insgesamt 7 Tage. Jede Reihe Kapseln entspricht einer Tagesdosis und besteht aus einer 80</w:t>
      </w:r>
      <w:r w:rsidRPr="00AC581B">
        <w:rPr>
          <w:noProof/>
          <w:szCs w:val="22"/>
          <w:lang w:val="de-DE"/>
        </w:rPr>
        <w:noBreakHyphen/>
        <w:t>mg</w:t>
      </w:r>
      <w:r w:rsidRPr="00AC581B">
        <w:rPr>
          <w:noProof/>
          <w:szCs w:val="22"/>
          <w:lang w:val="de-DE"/>
        </w:rPr>
        <w:noBreakHyphen/>
        <w:t xml:space="preserve">Kapsel und einer </w:t>
      </w:r>
      <w:r w:rsidRPr="00AC581B">
        <w:rPr>
          <w:noProof/>
          <w:lang w:val="de-DE"/>
        </w:rPr>
        <w:t>20</w:t>
      </w:r>
      <w:r w:rsidRPr="00AC581B">
        <w:rPr>
          <w:noProof/>
          <w:lang w:val="de-DE"/>
        </w:rPr>
        <w:noBreakHyphen/>
        <w:t>mg</w:t>
      </w:r>
      <w:r w:rsidRPr="00AC581B">
        <w:rPr>
          <w:noProof/>
          <w:lang w:val="de-DE"/>
        </w:rPr>
        <w:noBreakHyphen/>
        <w:t>Kapsel</w:t>
      </w:r>
      <w:r w:rsidRPr="00AC581B">
        <w:rPr>
          <w:noProof/>
          <w:szCs w:val="22"/>
          <w:lang w:val="de-DE"/>
        </w:rPr>
        <w:t>:</w:t>
      </w:r>
    </w:p>
    <w:p w14:paraId="0E376504" w14:textId="77777777" w:rsidR="00D7678F" w:rsidRPr="00AC581B" w:rsidRDefault="00D7678F" w:rsidP="000E467A">
      <w:pPr>
        <w:tabs>
          <w:tab w:val="clear" w:pos="567"/>
        </w:tabs>
        <w:spacing w:line="240" w:lineRule="auto"/>
        <w:ind w:left="720"/>
        <w:rPr>
          <w:noProof/>
          <w:szCs w:val="22"/>
          <w:lang w:val="de-DE"/>
        </w:rPr>
      </w:pPr>
    </w:p>
    <w:p w14:paraId="7E2B0FC2" w14:textId="77777777" w:rsidR="00D7678F" w:rsidRPr="00AC581B" w:rsidRDefault="00BD43E6" w:rsidP="000E467A">
      <w:pPr>
        <w:tabs>
          <w:tab w:val="clear" w:pos="567"/>
        </w:tabs>
        <w:spacing w:line="240" w:lineRule="auto"/>
        <w:ind w:left="720"/>
        <w:jc w:val="center"/>
        <w:rPr>
          <w:noProof/>
          <w:lang w:val="en-US"/>
        </w:rPr>
      </w:pPr>
      <w:r>
        <w:rPr>
          <w:noProof/>
          <w:lang w:val="de-DE" w:eastAsia="de-DE"/>
        </w:rPr>
        <mc:AlternateContent>
          <mc:Choice Requires="wps">
            <w:drawing>
              <wp:anchor distT="0" distB="0" distL="114300" distR="114300" simplePos="0" relativeHeight="251646464" behindDoc="0" locked="0" layoutInCell="1" allowOverlap="1" wp14:anchorId="3A92967D" wp14:editId="24A41280">
                <wp:simplePos x="0" y="0"/>
                <wp:positionH relativeFrom="column">
                  <wp:posOffset>4185920</wp:posOffset>
                </wp:positionH>
                <wp:positionV relativeFrom="paragraph">
                  <wp:posOffset>297180</wp:posOffset>
                </wp:positionV>
                <wp:extent cx="939800" cy="4235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95E97" w14:textId="77777777" w:rsidR="000205C2" w:rsidRDefault="000205C2">
                            <w:pPr>
                              <w:rPr>
                                <w:sz w:val="28"/>
                              </w:rPr>
                            </w:pPr>
                            <w:r>
                              <w:rPr>
                                <w:sz w:val="28"/>
                              </w:rPr>
                              <w:t>= 100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2967D" id="Text Box 6" o:spid="_x0000_s1192" type="#_x0000_t202" style="position:absolute;left:0;text-align:left;margin-left:329.6pt;margin-top:23.4pt;width:74pt;height:33.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" stroked="f">
                <v:textbox>
                  <w:txbxContent>
                    <w:p w14:paraId="50995E97" w14:textId="77777777" w:rsidR="000205C2" w:rsidRDefault="000205C2">
                      <w:pPr>
                        <w:rPr>
                          <w:sz w:val="28"/>
                        </w:rPr>
                      </w:pPr>
                      <w:r>
                        <w:rPr>
                          <w:sz w:val="28"/>
                        </w:rPr>
                        <w:t>= 100 mg</w:t>
                      </w:r>
                    </w:p>
                  </w:txbxContent>
                </v:textbox>
              </v:shape>
            </w:pict>
          </mc:Fallback>
        </mc:AlternateContent>
      </w:r>
      <w:r>
        <w:rPr>
          <w:noProof/>
          <w:lang w:val="de-DE" w:eastAsia="de-DE"/>
        </w:rPr>
        <w:drawing>
          <wp:inline distT="0" distB="0" distL="0" distR="0" wp14:anchorId="45669137" wp14:editId="0592F8DE">
            <wp:extent cx="1052830" cy="797560"/>
            <wp:effectExtent l="0" t="0" r="0" b="0"/>
            <wp:docPr id="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2830" cy="797560"/>
                    </a:xfrm>
                    <a:prstGeom prst="rect">
                      <a:avLst/>
                    </a:prstGeom>
                    <a:noFill/>
                    <a:ln>
                      <a:noFill/>
                    </a:ln>
                  </pic:spPr>
                </pic:pic>
              </a:graphicData>
            </a:graphic>
          </wp:inline>
        </w:drawing>
      </w:r>
    </w:p>
    <w:p w14:paraId="5508865A" w14:textId="77777777" w:rsidR="00D7678F" w:rsidRPr="00AC581B" w:rsidRDefault="00D7678F" w:rsidP="000E467A">
      <w:pPr>
        <w:tabs>
          <w:tab w:val="clear" w:pos="567"/>
          <w:tab w:val="left" w:pos="3780"/>
          <w:tab w:val="left" w:pos="5490"/>
        </w:tabs>
        <w:spacing w:line="240" w:lineRule="auto"/>
        <w:ind w:left="720"/>
        <w:jc w:val="center"/>
        <w:rPr>
          <w:noProof/>
          <w:szCs w:val="22"/>
          <w:lang w:val="de-DE"/>
        </w:rPr>
      </w:pPr>
      <w:r w:rsidRPr="00AC581B">
        <w:rPr>
          <w:noProof/>
          <w:lang w:val="de-DE"/>
        </w:rPr>
        <w:t>Eine orangefarbene Kapsel zu 80 mg + eine graue Kapsel zu 20 mg</w:t>
      </w:r>
    </w:p>
    <w:p w14:paraId="431714B8" w14:textId="77777777" w:rsidR="00D7678F" w:rsidRPr="00AC581B" w:rsidRDefault="00D7678F" w:rsidP="000E467A">
      <w:pPr>
        <w:tabs>
          <w:tab w:val="clear" w:pos="567"/>
        </w:tabs>
        <w:spacing w:line="240" w:lineRule="auto"/>
        <w:ind w:left="720"/>
        <w:rPr>
          <w:noProof/>
          <w:szCs w:val="22"/>
          <w:lang w:val="de-DE"/>
        </w:rPr>
      </w:pPr>
    </w:p>
    <w:p w14:paraId="6782B181" w14:textId="77777777" w:rsidR="00D7678F" w:rsidRPr="00AC581B" w:rsidRDefault="00D7678F" w:rsidP="000E467A">
      <w:pPr>
        <w:keepNext/>
        <w:tabs>
          <w:tab w:val="clear" w:pos="567"/>
        </w:tabs>
        <w:spacing w:line="240" w:lineRule="auto"/>
        <w:ind w:left="720"/>
        <w:rPr>
          <w:noProof/>
          <w:szCs w:val="22"/>
          <w:lang w:val="de-DE"/>
        </w:rPr>
      </w:pPr>
      <w:r w:rsidRPr="00AC581B">
        <w:rPr>
          <w:noProof/>
          <w:szCs w:val="22"/>
          <w:lang w:val="de-DE"/>
        </w:rPr>
        <w:t>Die Blisterkarte mit der Tagesdosis zu 140 mg enthält sieben 80</w:t>
      </w:r>
      <w:r w:rsidRPr="00AC581B">
        <w:rPr>
          <w:noProof/>
          <w:szCs w:val="22"/>
          <w:lang w:val="de-DE"/>
        </w:rPr>
        <w:noBreakHyphen/>
        <w:t>mg</w:t>
      </w:r>
      <w:r w:rsidRPr="00AC581B">
        <w:rPr>
          <w:noProof/>
          <w:szCs w:val="22"/>
          <w:lang w:val="de-DE"/>
        </w:rPr>
        <w:noBreakHyphen/>
        <w:t xml:space="preserve">Kapseln und </w:t>
      </w:r>
      <w:r w:rsidR="00F653B9" w:rsidRPr="00AC581B">
        <w:rPr>
          <w:noProof/>
          <w:szCs w:val="22"/>
          <w:lang w:val="de-DE"/>
        </w:rPr>
        <w:t>21 </w:t>
      </w:r>
      <w:r w:rsidRPr="00AC581B">
        <w:rPr>
          <w:noProof/>
          <w:lang w:val="de-DE"/>
        </w:rPr>
        <w:t>20</w:t>
      </w:r>
      <w:r w:rsidRPr="00AC581B">
        <w:rPr>
          <w:noProof/>
          <w:lang w:val="de-DE"/>
        </w:rPr>
        <w:noBreakHyphen/>
        <w:t>mg</w:t>
      </w:r>
      <w:r w:rsidRPr="00AC581B">
        <w:rPr>
          <w:noProof/>
          <w:lang w:val="de-DE"/>
        </w:rPr>
        <w:noBreakHyphen/>
        <w:t>Kapseln</w:t>
      </w:r>
      <w:r w:rsidRPr="00AC581B">
        <w:rPr>
          <w:noProof/>
          <w:szCs w:val="22"/>
          <w:lang w:val="de-DE"/>
        </w:rPr>
        <w:t xml:space="preserve"> als Tagesdosen für insgesamt 7 Tage. Jede Reihe Kapseln entspricht einer Tagesdosis und besteht aus einer 80</w:t>
      </w:r>
      <w:r w:rsidRPr="00AC581B">
        <w:rPr>
          <w:noProof/>
          <w:szCs w:val="22"/>
          <w:lang w:val="de-DE"/>
        </w:rPr>
        <w:noBreakHyphen/>
        <w:t>mg</w:t>
      </w:r>
      <w:r w:rsidRPr="00AC581B">
        <w:rPr>
          <w:noProof/>
          <w:szCs w:val="22"/>
          <w:lang w:val="de-DE"/>
        </w:rPr>
        <w:noBreakHyphen/>
        <w:t xml:space="preserve">Kapsel und drei </w:t>
      </w:r>
      <w:r w:rsidRPr="00AC581B">
        <w:rPr>
          <w:noProof/>
          <w:lang w:val="de-DE"/>
        </w:rPr>
        <w:t>20</w:t>
      </w:r>
      <w:r w:rsidRPr="00AC581B">
        <w:rPr>
          <w:noProof/>
          <w:lang w:val="de-DE"/>
        </w:rPr>
        <w:noBreakHyphen/>
        <w:t>mg</w:t>
      </w:r>
      <w:r w:rsidRPr="00AC581B">
        <w:rPr>
          <w:noProof/>
          <w:lang w:val="de-DE"/>
        </w:rPr>
        <w:noBreakHyphen/>
        <w:t>Kapseln</w:t>
      </w:r>
      <w:r w:rsidRPr="00AC581B">
        <w:rPr>
          <w:noProof/>
          <w:szCs w:val="22"/>
          <w:lang w:val="de-DE"/>
        </w:rPr>
        <w:t>:</w:t>
      </w:r>
    </w:p>
    <w:p w14:paraId="1BE099D3" w14:textId="77777777" w:rsidR="00D7678F" w:rsidRPr="00AC581B" w:rsidRDefault="00D7678F" w:rsidP="000E467A">
      <w:pPr>
        <w:tabs>
          <w:tab w:val="clear" w:pos="567"/>
        </w:tabs>
        <w:spacing w:line="240" w:lineRule="auto"/>
        <w:ind w:left="720"/>
        <w:rPr>
          <w:noProof/>
          <w:szCs w:val="22"/>
          <w:lang w:val="de-DE"/>
        </w:rPr>
      </w:pPr>
    </w:p>
    <w:p w14:paraId="127A0614" w14:textId="77777777" w:rsidR="00D7678F" w:rsidRPr="00AC581B" w:rsidRDefault="00BD43E6" w:rsidP="000E467A">
      <w:pPr>
        <w:tabs>
          <w:tab w:val="clear" w:pos="567"/>
        </w:tabs>
        <w:spacing w:line="240" w:lineRule="auto"/>
        <w:ind w:left="720"/>
        <w:jc w:val="center"/>
        <w:rPr>
          <w:noProof/>
          <w:lang w:val="en-US"/>
        </w:rPr>
      </w:pPr>
      <w:r>
        <w:rPr>
          <w:noProof/>
          <w:lang w:val="de-DE" w:eastAsia="de-DE"/>
        </w:rPr>
        <mc:AlternateContent>
          <mc:Choice Requires="wps">
            <w:drawing>
              <wp:anchor distT="0" distB="0" distL="114300" distR="114300" simplePos="0" relativeHeight="251648512" behindDoc="0" locked="0" layoutInCell="1" allowOverlap="1" wp14:anchorId="793079D2" wp14:editId="53BE5C42">
                <wp:simplePos x="0" y="0"/>
                <wp:positionH relativeFrom="column">
                  <wp:posOffset>4157345</wp:posOffset>
                </wp:positionH>
                <wp:positionV relativeFrom="paragraph">
                  <wp:posOffset>242570</wp:posOffset>
                </wp:positionV>
                <wp:extent cx="939800" cy="351155"/>
                <wp:effectExtent l="0" t="0" r="0" b="0"/>
                <wp:wrapNone/>
                <wp:docPr id="1" name="Text Box 1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77D3A" w14:textId="77777777" w:rsidR="000205C2" w:rsidRDefault="000205C2" w:rsidP="00F653B9">
                            <w:pPr>
                              <w:rPr>
                                <w:sz w:val="28"/>
                              </w:rPr>
                            </w:pPr>
                            <w:r w:rsidRPr="003A65F5">
                              <w:rPr>
                                <w:sz w:val="28"/>
                              </w:rPr>
                              <w:t xml:space="preserve">= </w:t>
                            </w:r>
                            <w:r>
                              <w:rPr>
                                <w:sz w:val="28"/>
                              </w:rPr>
                              <w:t>14</w:t>
                            </w:r>
                            <w:r w:rsidRPr="003A65F5">
                              <w:rPr>
                                <w:sz w:val="28"/>
                              </w:rPr>
                              <w:t>0 m</w:t>
                            </w:r>
                            <w:r>
                              <w:rPr>
                                <w:sz w:val="28"/>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079D2" id="Text Box 1011" o:spid="_x0000_s1193" type="#_x0000_t202" style="position:absolute;left:0;text-align:left;margin-left:327.35pt;margin-top:19.1pt;width:74pt;height:27.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" stroked="f">
                <v:textbox>
                  <w:txbxContent>
                    <w:p w14:paraId="62D77D3A" w14:textId="77777777" w:rsidR="000205C2" w:rsidRDefault="000205C2" w:rsidP="00F653B9">
                      <w:pPr>
                        <w:rPr>
                          <w:sz w:val="28"/>
                        </w:rPr>
                      </w:pPr>
                      <w:r w:rsidRPr="003A65F5">
                        <w:rPr>
                          <w:sz w:val="28"/>
                        </w:rPr>
                        <w:t xml:space="preserve">= </w:t>
                      </w:r>
                      <w:r>
                        <w:rPr>
                          <w:sz w:val="28"/>
                        </w:rPr>
                        <w:t>14</w:t>
                      </w:r>
                      <w:r w:rsidRPr="003A65F5">
                        <w:rPr>
                          <w:sz w:val="28"/>
                        </w:rPr>
                        <w:t>0 m</w:t>
                      </w:r>
                      <w:r>
                        <w:rPr>
                          <w:sz w:val="28"/>
                        </w:rPr>
                        <w:t>g</w:t>
                      </w:r>
                    </w:p>
                  </w:txbxContent>
                </v:textbox>
              </v:shape>
            </w:pict>
          </mc:Fallback>
        </mc:AlternateContent>
      </w:r>
      <w:r>
        <w:rPr>
          <w:noProof/>
          <w:lang w:val="de-DE" w:eastAsia="de-DE"/>
        </w:rPr>
        <w:drawing>
          <wp:anchor distT="0" distB="0" distL="114300" distR="114300" simplePos="0" relativeHeight="251644416" behindDoc="0" locked="0" layoutInCell="1" allowOverlap="1" wp14:anchorId="48E62A44" wp14:editId="40F047D2">
            <wp:simplePos x="0" y="0"/>
            <wp:positionH relativeFrom="column">
              <wp:posOffset>0</wp:posOffset>
            </wp:positionH>
            <wp:positionV relativeFrom="paragraph">
              <wp:posOffset>0</wp:posOffset>
            </wp:positionV>
            <wp:extent cx="0" cy="0"/>
            <wp:effectExtent l="0" t="0" r="0" b="0"/>
            <wp:wrapNone/>
            <wp:docPr id="1051" name="Bild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inline distT="0" distB="0" distL="0" distR="0" wp14:anchorId="5D002A50" wp14:editId="65D70977">
            <wp:extent cx="1754505" cy="797560"/>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4505" cy="797560"/>
                    </a:xfrm>
                    <a:prstGeom prst="rect">
                      <a:avLst/>
                    </a:prstGeom>
                    <a:noFill/>
                    <a:ln>
                      <a:noFill/>
                    </a:ln>
                  </pic:spPr>
                </pic:pic>
              </a:graphicData>
            </a:graphic>
          </wp:inline>
        </w:drawing>
      </w:r>
    </w:p>
    <w:p w14:paraId="6E47D93F" w14:textId="77777777" w:rsidR="00D7678F" w:rsidRPr="00AC581B" w:rsidRDefault="00D7678F" w:rsidP="000E467A">
      <w:pPr>
        <w:tabs>
          <w:tab w:val="clear" w:pos="567"/>
          <w:tab w:val="left" w:pos="3150"/>
          <w:tab w:val="left" w:pos="5310"/>
        </w:tabs>
        <w:spacing w:line="240" w:lineRule="auto"/>
        <w:ind w:left="720"/>
        <w:jc w:val="center"/>
        <w:rPr>
          <w:noProof/>
          <w:szCs w:val="22"/>
          <w:lang w:val="de-DE"/>
        </w:rPr>
      </w:pPr>
      <w:r w:rsidRPr="00AC581B">
        <w:rPr>
          <w:noProof/>
          <w:lang w:val="de-DE"/>
        </w:rPr>
        <w:t>Eine orangefarbene Kapsel zu 80 mg + drei graue Kapseln zu je 20 mg</w:t>
      </w:r>
    </w:p>
    <w:p w14:paraId="556637A0" w14:textId="77777777" w:rsidR="00D7678F" w:rsidRPr="00AC581B" w:rsidRDefault="00D7678F" w:rsidP="000E467A">
      <w:pPr>
        <w:tabs>
          <w:tab w:val="clear" w:pos="567"/>
        </w:tabs>
        <w:spacing w:line="240" w:lineRule="auto"/>
        <w:rPr>
          <w:noProof/>
          <w:szCs w:val="22"/>
          <w:lang w:val="de-DE"/>
        </w:rPr>
      </w:pPr>
    </w:p>
    <w:p w14:paraId="4D70EB23" w14:textId="77777777" w:rsidR="000D193F" w:rsidRPr="00AC581B" w:rsidRDefault="000D193F" w:rsidP="000E467A">
      <w:pPr>
        <w:tabs>
          <w:tab w:val="clear" w:pos="567"/>
        </w:tabs>
        <w:spacing w:line="240" w:lineRule="auto"/>
        <w:rPr>
          <w:noProof/>
          <w:szCs w:val="22"/>
          <w:lang w:val="de-DE"/>
        </w:rPr>
      </w:pPr>
      <w:r w:rsidRPr="00AC581B">
        <w:rPr>
          <w:noProof/>
          <w:szCs w:val="22"/>
          <w:lang w:val="de-DE"/>
        </w:rPr>
        <w:t xml:space="preserve">COMETRIQ </w:t>
      </w:r>
      <w:r w:rsidR="00C40C53">
        <w:rPr>
          <w:noProof/>
          <w:szCs w:val="22"/>
          <w:lang w:val="de-DE"/>
        </w:rPr>
        <w:t>Hartk</w:t>
      </w:r>
      <w:r w:rsidRPr="00AC581B">
        <w:rPr>
          <w:noProof/>
          <w:szCs w:val="22"/>
          <w:lang w:val="de-DE"/>
        </w:rPr>
        <w:t xml:space="preserve">apseln werden auch </w:t>
      </w:r>
      <w:r w:rsidR="00686053" w:rsidRPr="00AC581B">
        <w:rPr>
          <w:noProof/>
          <w:szCs w:val="22"/>
          <w:lang w:val="de-DE"/>
        </w:rPr>
        <w:t>als</w:t>
      </w:r>
      <w:r w:rsidRPr="00AC581B">
        <w:rPr>
          <w:noProof/>
          <w:szCs w:val="22"/>
          <w:lang w:val="de-DE"/>
        </w:rPr>
        <w:t xml:space="preserve"> </w:t>
      </w:r>
      <w:r w:rsidR="00686053" w:rsidRPr="00AC581B">
        <w:rPr>
          <w:noProof/>
          <w:szCs w:val="22"/>
          <w:lang w:val="de-DE"/>
        </w:rPr>
        <w:t xml:space="preserve">28-Tage-Packung </w:t>
      </w:r>
      <w:r w:rsidRPr="00AC581B">
        <w:rPr>
          <w:noProof/>
          <w:szCs w:val="22"/>
          <w:lang w:val="de-DE"/>
        </w:rPr>
        <w:t>angeboten:</w:t>
      </w:r>
    </w:p>
    <w:p w14:paraId="7FF97AC6" w14:textId="77777777" w:rsidR="000D193F" w:rsidRPr="00AC581B" w:rsidRDefault="000D193F" w:rsidP="000E467A">
      <w:pPr>
        <w:tabs>
          <w:tab w:val="clear" w:pos="567"/>
          <w:tab w:val="left" w:pos="851"/>
        </w:tabs>
        <w:spacing w:line="240" w:lineRule="auto"/>
        <w:rPr>
          <w:noProof/>
          <w:szCs w:val="22"/>
          <w:lang w:val="de-DE"/>
        </w:rPr>
      </w:pPr>
      <w:r w:rsidRPr="00AC581B">
        <w:rPr>
          <w:noProof/>
          <w:szCs w:val="22"/>
          <w:lang w:val="de-DE"/>
        </w:rPr>
        <w:tab/>
        <w:t>84 Kapseln (4 Blisterkarten mit 21 x 20</w:t>
      </w:r>
      <w:r w:rsidR="00711B91" w:rsidRPr="00AC581B">
        <w:rPr>
          <w:noProof/>
          <w:szCs w:val="22"/>
          <w:lang w:val="de-DE"/>
        </w:rPr>
        <w:t> </w:t>
      </w:r>
      <w:r w:rsidRPr="00AC581B">
        <w:rPr>
          <w:noProof/>
          <w:szCs w:val="22"/>
          <w:lang w:val="de-DE"/>
        </w:rPr>
        <w:t>mg) (Dosis von 60</w:t>
      </w:r>
      <w:r w:rsidR="00711B91" w:rsidRPr="00AC581B">
        <w:rPr>
          <w:noProof/>
          <w:szCs w:val="22"/>
          <w:lang w:val="de-DE"/>
        </w:rPr>
        <w:t> </w:t>
      </w:r>
      <w:r w:rsidRPr="00AC581B">
        <w:rPr>
          <w:noProof/>
          <w:szCs w:val="22"/>
          <w:lang w:val="de-DE"/>
        </w:rPr>
        <w:t>mg/Tag)</w:t>
      </w:r>
    </w:p>
    <w:p w14:paraId="20E7EEB3" w14:textId="77777777" w:rsidR="000D193F" w:rsidRPr="00AC581B" w:rsidRDefault="000D193F" w:rsidP="000E467A">
      <w:pPr>
        <w:tabs>
          <w:tab w:val="clear" w:pos="567"/>
          <w:tab w:val="left" w:pos="851"/>
        </w:tabs>
        <w:spacing w:line="240" w:lineRule="auto"/>
        <w:rPr>
          <w:noProof/>
          <w:szCs w:val="22"/>
          <w:lang w:val="de-DE"/>
        </w:rPr>
      </w:pPr>
      <w:r w:rsidRPr="00AC581B">
        <w:rPr>
          <w:noProof/>
          <w:szCs w:val="22"/>
          <w:lang w:val="de-DE"/>
        </w:rPr>
        <w:tab/>
        <w:t>56 Kapseln (4 Blisterkarten mit 7 x 20</w:t>
      </w:r>
      <w:r w:rsidR="00711B91" w:rsidRPr="00AC581B">
        <w:rPr>
          <w:noProof/>
          <w:szCs w:val="22"/>
          <w:lang w:val="de-DE"/>
        </w:rPr>
        <w:t> </w:t>
      </w:r>
      <w:r w:rsidRPr="00AC581B">
        <w:rPr>
          <w:noProof/>
          <w:szCs w:val="22"/>
          <w:lang w:val="de-DE"/>
        </w:rPr>
        <w:t>mg und 7 x 80</w:t>
      </w:r>
      <w:r w:rsidR="00711B91" w:rsidRPr="00AC581B">
        <w:rPr>
          <w:noProof/>
          <w:szCs w:val="22"/>
          <w:lang w:val="de-DE"/>
        </w:rPr>
        <w:t> </w:t>
      </w:r>
      <w:r w:rsidRPr="00AC581B">
        <w:rPr>
          <w:noProof/>
          <w:szCs w:val="22"/>
          <w:lang w:val="de-DE"/>
        </w:rPr>
        <w:t>mg) (Dosis von 100</w:t>
      </w:r>
      <w:r w:rsidR="00711B91" w:rsidRPr="00AC581B">
        <w:rPr>
          <w:noProof/>
          <w:szCs w:val="22"/>
          <w:lang w:val="de-DE"/>
        </w:rPr>
        <w:t> </w:t>
      </w:r>
      <w:r w:rsidRPr="00AC581B">
        <w:rPr>
          <w:noProof/>
          <w:szCs w:val="22"/>
          <w:lang w:val="de-DE"/>
        </w:rPr>
        <w:t>mg/Tag)</w:t>
      </w:r>
    </w:p>
    <w:p w14:paraId="7CBD0ABC" w14:textId="77777777" w:rsidR="000D193F" w:rsidRPr="00AC581B" w:rsidRDefault="000D193F" w:rsidP="000E467A">
      <w:pPr>
        <w:tabs>
          <w:tab w:val="clear" w:pos="567"/>
          <w:tab w:val="left" w:pos="851"/>
        </w:tabs>
        <w:spacing w:line="240" w:lineRule="auto"/>
        <w:rPr>
          <w:noProof/>
          <w:szCs w:val="22"/>
          <w:lang w:val="de-DE"/>
        </w:rPr>
      </w:pPr>
      <w:r w:rsidRPr="00AC581B">
        <w:rPr>
          <w:noProof/>
          <w:szCs w:val="22"/>
          <w:lang w:val="de-DE"/>
        </w:rPr>
        <w:tab/>
        <w:t>112 Kapseln (4 Blisterkarten mit 21 x 20</w:t>
      </w:r>
      <w:r w:rsidR="00711B91" w:rsidRPr="00AC581B">
        <w:rPr>
          <w:noProof/>
          <w:szCs w:val="22"/>
          <w:lang w:val="de-DE"/>
        </w:rPr>
        <w:t> </w:t>
      </w:r>
      <w:r w:rsidRPr="00AC581B">
        <w:rPr>
          <w:noProof/>
          <w:szCs w:val="22"/>
          <w:lang w:val="de-DE"/>
        </w:rPr>
        <w:t>mg und 7 x 80</w:t>
      </w:r>
      <w:r w:rsidR="00711B91" w:rsidRPr="00AC581B">
        <w:rPr>
          <w:noProof/>
          <w:szCs w:val="22"/>
          <w:lang w:val="de-DE"/>
        </w:rPr>
        <w:t> </w:t>
      </w:r>
      <w:r w:rsidRPr="00AC581B">
        <w:rPr>
          <w:noProof/>
          <w:szCs w:val="22"/>
          <w:lang w:val="de-DE"/>
        </w:rPr>
        <w:t>mg) (Dosis von 140</w:t>
      </w:r>
      <w:r w:rsidR="00711B91" w:rsidRPr="00AC581B">
        <w:rPr>
          <w:noProof/>
          <w:szCs w:val="22"/>
          <w:lang w:val="de-DE"/>
        </w:rPr>
        <w:t> </w:t>
      </w:r>
      <w:r w:rsidRPr="00AC581B">
        <w:rPr>
          <w:noProof/>
          <w:szCs w:val="22"/>
          <w:lang w:val="de-DE"/>
        </w:rPr>
        <w:t>mg/Tag)</w:t>
      </w:r>
    </w:p>
    <w:p w14:paraId="7B51D9F6" w14:textId="77777777" w:rsidR="000D193F" w:rsidRPr="00AC581B" w:rsidRDefault="000D193F" w:rsidP="000E467A">
      <w:pPr>
        <w:tabs>
          <w:tab w:val="clear" w:pos="567"/>
        </w:tabs>
        <w:spacing w:line="240" w:lineRule="auto"/>
        <w:rPr>
          <w:noProof/>
          <w:szCs w:val="22"/>
          <w:lang w:val="de-DE"/>
        </w:rPr>
      </w:pPr>
    </w:p>
    <w:p w14:paraId="0E23A263" w14:textId="77777777" w:rsidR="000D193F" w:rsidRPr="00AC581B" w:rsidRDefault="00686053" w:rsidP="000E467A">
      <w:pPr>
        <w:tabs>
          <w:tab w:val="clear" w:pos="567"/>
        </w:tabs>
        <w:spacing w:line="240" w:lineRule="auto"/>
        <w:rPr>
          <w:noProof/>
          <w:szCs w:val="22"/>
          <w:lang w:val="de-DE"/>
        </w:rPr>
      </w:pPr>
      <w:r w:rsidRPr="00AC581B">
        <w:rPr>
          <w:noProof/>
          <w:szCs w:val="22"/>
          <w:lang w:val="de-DE"/>
        </w:rPr>
        <w:t>Jede 28-Tage-Packung enthält einen ausreichenden Arzneimittelvorrat für 28 Tage</w:t>
      </w:r>
      <w:r w:rsidR="000D193F" w:rsidRPr="00AC581B">
        <w:rPr>
          <w:noProof/>
          <w:szCs w:val="22"/>
          <w:lang w:val="de-DE"/>
        </w:rPr>
        <w:t>.</w:t>
      </w:r>
    </w:p>
    <w:p w14:paraId="081978B9" w14:textId="77777777" w:rsidR="000D193F" w:rsidRPr="00AC581B" w:rsidRDefault="000D193F" w:rsidP="000E467A">
      <w:pPr>
        <w:tabs>
          <w:tab w:val="clear" w:pos="567"/>
        </w:tabs>
        <w:spacing w:line="240" w:lineRule="auto"/>
        <w:rPr>
          <w:noProof/>
          <w:szCs w:val="22"/>
          <w:lang w:val="de-DE"/>
        </w:rPr>
      </w:pPr>
    </w:p>
    <w:p w14:paraId="543912FE" w14:textId="77777777" w:rsidR="00D7678F" w:rsidRPr="00AC581B" w:rsidRDefault="00D7678F" w:rsidP="000E467A">
      <w:pPr>
        <w:tabs>
          <w:tab w:val="clear" w:pos="567"/>
        </w:tabs>
        <w:spacing w:line="240" w:lineRule="auto"/>
        <w:rPr>
          <w:b/>
          <w:noProof/>
          <w:szCs w:val="22"/>
          <w:lang w:val="de-DE"/>
        </w:rPr>
      </w:pPr>
      <w:r w:rsidRPr="00AC581B">
        <w:rPr>
          <w:b/>
          <w:noProof/>
          <w:szCs w:val="22"/>
          <w:lang w:val="de-DE"/>
        </w:rPr>
        <w:t>Pharmazeutischer Unternehmer</w:t>
      </w:r>
    </w:p>
    <w:p w14:paraId="2C9A868C" w14:textId="77777777" w:rsidR="00D7678F" w:rsidRPr="00AC581B" w:rsidRDefault="00D7678F" w:rsidP="000E467A">
      <w:pPr>
        <w:tabs>
          <w:tab w:val="clear" w:pos="567"/>
        </w:tabs>
        <w:spacing w:line="240" w:lineRule="auto"/>
        <w:ind w:right="-2"/>
        <w:rPr>
          <w:noProof/>
          <w:szCs w:val="22"/>
          <w:lang w:val="de-DE"/>
        </w:rPr>
      </w:pPr>
    </w:p>
    <w:p w14:paraId="3F286E65" w14:textId="77777777" w:rsidR="00675416" w:rsidRPr="00962F7F" w:rsidRDefault="00675416" w:rsidP="000E467A">
      <w:pPr>
        <w:tabs>
          <w:tab w:val="clear" w:pos="567"/>
        </w:tabs>
        <w:spacing w:line="240" w:lineRule="auto"/>
        <w:ind w:right="-2"/>
        <w:rPr>
          <w:noProof/>
          <w:szCs w:val="22"/>
          <w:lang w:val="de-DE"/>
        </w:rPr>
      </w:pPr>
      <w:r w:rsidRPr="00962F7F">
        <w:rPr>
          <w:noProof/>
          <w:szCs w:val="22"/>
          <w:lang w:val="de-DE"/>
        </w:rPr>
        <w:t>Ipsen Pharma</w:t>
      </w:r>
    </w:p>
    <w:p w14:paraId="14C8055E" w14:textId="77777777" w:rsidR="00DA5524" w:rsidRPr="00DA5524" w:rsidRDefault="00DA5524" w:rsidP="00DA5524">
      <w:pPr>
        <w:tabs>
          <w:tab w:val="clear" w:pos="567"/>
        </w:tabs>
        <w:spacing w:line="240" w:lineRule="auto"/>
        <w:ind w:right="-2"/>
        <w:rPr>
          <w:noProof/>
          <w:szCs w:val="22"/>
          <w:lang w:val="de-DE"/>
        </w:rPr>
      </w:pPr>
      <w:r w:rsidRPr="00DA5524">
        <w:rPr>
          <w:noProof/>
          <w:szCs w:val="22"/>
          <w:lang w:val="de-DE"/>
        </w:rPr>
        <w:t>70 rue Balard</w:t>
      </w:r>
    </w:p>
    <w:p w14:paraId="7DA78278" w14:textId="77777777" w:rsidR="00DA5524" w:rsidRDefault="00DA5524" w:rsidP="00DA5524">
      <w:pPr>
        <w:tabs>
          <w:tab w:val="clear" w:pos="567"/>
        </w:tabs>
        <w:spacing w:line="240" w:lineRule="auto"/>
        <w:ind w:right="-2"/>
        <w:rPr>
          <w:noProof/>
          <w:szCs w:val="22"/>
          <w:lang w:val="de-DE"/>
        </w:rPr>
      </w:pPr>
      <w:r w:rsidRPr="00DA5524">
        <w:rPr>
          <w:noProof/>
          <w:szCs w:val="22"/>
          <w:lang w:val="de-DE"/>
        </w:rPr>
        <w:t>75015 Paris</w:t>
      </w:r>
    </w:p>
    <w:p w14:paraId="57D3BA25" w14:textId="77777777" w:rsidR="006E3220" w:rsidRPr="00962F7F" w:rsidRDefault="006E3220" w:rsidP="000E467A">
      <w:pPr>
        <w:pStyle w:val="EMEAEnBodyText"/>
        <w:tabs>
          <w:tab w:val="left" w:pos="567"/>
        </w:tabs>
        <w:spacing w:before="0" w:after="0"/>
        <w:jc w:val="left"/>
        <w:rPr>
          <w:rStyle w:val="Emphasis"/>
          <w:i w:val="0"/>
          <w:iCs w:val="0"/>
          <w:lang w:val="de-DE"/>
        </w:rPr>
      </w:pPr>
      <w:r w:rsidRPr="00962F7F">
        <w:rPr>
          <w:iCs/>
          <w:noProof/>
          <w:lang w:val="de-DE"/>
        </w:rPr>
        <w:t>Frankreich</w:t>
      </w:r>
    </w:p>
    <w:p w14:paraId="70990AD6" w14:textId="77777777" w:rsidR="00D7678F" w:rsidRPr="00962F7F" w:rsidRDefault="00D7678F" w:rsidP="000E467A">
      <w:pPr>
        <w:tabs>
          <w:tab w:val="clear" w:pos="567"/>
        </w:tabs>
        <w:spacing w:line="240" w:lineRule="auto"/>
        <w:ind w:right="-2"/>
        <w:rPr>
          <w:noProof/>
          <w:szCs w:val="22"/>
          <w:lang w:val="de-DE"/>
        </w:rPr>
      </w:pPr>
    </w:p>
    <w:p w14:paraId="3A419513" w14:textId="77777777" w:rsidR="00D7678F" w:rsidRPr="00962F7F" w:rsidRDefault="00D7678F" w:rsidP="000E467A">
      <w:pPr>
        <w:tabs>
          <w:tab w:val="clear" w:pos="567"/>
        </w:tabs>
        <w:spacing w:line="240" w:lineRule="auto"/>
        <w:ind w:right="-2"/>
        <w:rPr>
          <w:b/>
          <w:noProof/>
          <w:szCs w:val="22"/>
          <w:lang w:val="de-DE"/>
        </w:rPr>
      </w:pPr>
      <w:r w:rsidRPr="00962F7F">
        <w:rPr>
          <w:b/>
          <w:noProof/>
          <w:szCs w:val="22"/>
          <w:lang w:val="de-DE"/>
        </w:rPr>
        <w:t>Hersteller</w:t>
      </w:r>
    </w:p>
    <w:p w14:paraId="0100D1F2" w14:textId="77777777" w:rsidR="00D7678F" w:rsidRPr="00962F7F" w:rsidRDefault="00D7678F" w:rsidP="000E467A">
      <w:pPr>
        <w:tabs>
          <w:tab w:val="clear" w:pos="567"/>
        </w:tabs>
        <w:spacing w:line="240" w:lineRule="auto"/>
        <w:ind w:right="-2"/>
        <w:rPr>
          <w:noProof/>
          <w:szCs w:val="22"/>
          <w:lang w:val="de-DE"/>
        </w:rPr>
      </w:pPr>
    </w:p>
    <w:p w14:paraId="0E7FAD98" w14:textId="77777777" w:rsidR="00631D56" w:rsidRPr="00AB4BC0" w:rsidRDefault="00631D56" w:rsidP="00631D56">
      <w:pPr>
        <w:rPr>
          <w:szCs w:val="22"/>
          <w:lang w:val="de-DE"/>
        </w:rPr>
      </w:pPr>
      <w:proofErr w:type="spellStart"/>
      <w:r w:rsidRPr="00AB4BC0">
        <w:rPr>
          <w:szCs w:val="22"/>
          <w:lang w:val="de-DE"/>
        </w:rPr>
        <w:t>Catalent</w:t>
      </w:r>
      <w:proofErr w:type="spellEnd"/>
      <w:r w:rsidRPr="00AB4BC0">
        <w:rPr>
          <w:szCs w:val="22"/>
          <w:lang w:val="de-DE"/>
        </w:rPr>
        <w:t xml:space="preserve"> Germany Schorndorf GmbH</w:t>
      </w:r>
    </w:p>
    <w:p w14:paraId="53334F33" w14:textId="77777777" w:rsidR="00631D56" w:rsidRPr="00AB4BC0" w:rsidRDefault="00631D56" w:rsidP="00631D56">
      <w:pPr>
        <w:rPr>
          <w:szCs w:val="22"/>
          <w:lang w:val="de-DE"/>
        </w:rPr>
      </w:pPr>
      <w:proofErr w:type="spellStart"/>
      <w:r w:rsidRPr="00AB4BC0">
        <w:rPr>
          <w:szCs w:val="22"/>
          <w:lang w:val="de-DE"/>
        </w:rPr>
        <w:t>Steinbeisstr</w:t>
      </w:r>
      <w:proofErr w:type="spellEnd"/>
      <w:r w:rsidRPr="00AB4BC0">
        <w:rPr>
          <w:szCs w:val="22"/>
          <w:lang w:val="de-DE"/>
        </w:rPr>
        <w:t>. 1 und 2</w:t>
      </w:r>
    </w:p>
    <w:p w14:paraId="72722D18" w14:textId="77777777" w:rsidR="00631D56" w:rsidRPr="00AB4BC0" w:rsidRDefault="006C5F7C" w:rsidP="00631D56">
      <w:pPr>
        <w:rPr>
          <w:szCs w:val="22"/>
          <w:lang w:val="de-DE"/>
        </w:rPr>
      </w:pPr>
      <w:r w:rsidRPr="00AB4BC0">
        <w:rPr>
          <w:szCs w:val="22"/>
          <w:lang w:val="de-DE"/>
        </w:rPr>
        <w:t xml:space="preserve">73614 </w:t>
      </w:r>
      <w:r w:rsidR="00631D56" w:rsidRPr="00AB4BC0">
        <w:rPr>
          <w:szCs w:val="22"/>
          <w:lang w:val="de-DE"/>
        </w:rPr>
        <w:t>Schorndorf</w:t>
      </w:r>
    </w:p>
    <w:p w14:paraId="2138DC32" w14:textId="3AA54800" w:rsidR="00631D56" w:rsidRDefault="00631D56" w:rsidP="00631D56">
      <w:pPr>
        <w:rPr>
          <w:szCs w:val="22"/>
          <w:lang w:val="nl-NL"/>
        </w:rPr>
      </w:pPr>
      <w:r w:rsidRPr="00AB4BC0">
        <w:rPr>
          <w:szCs w:val="22"/>
          <w:lang w:val="nl-NL"/>
        </w:rPr>
        <w:t>Deutschland</w:t>
      </w:r>
    </w:p>
    <w:p w14:paraId="71C809DB" w14:textId="77777777" w:rsidR="00E46209" w:rsidRDefault="00E46209" w:rsidP="00631D56">
      <w:pPr>
        <w:rPr>
          <w:szCs w:val="22"/>
          <w:lang w:val="nl-NL"/>
        </w:rPr>
      </w:pPr>
    </w:p>
    <w:p w14:paraId="23DBF90B" w14:textId="77777777" w:rsidR="00E46209" w:rsidRPr="00691829" w:rsidRDefault="00E46209" w:rsidP="00E46209">
      <w:pPr>
        <w:tabs>
          <w:tab w:val="clear" w:pos="567"/>
        </w:tabs>
        <w:spacing w:line="240" w:lineRule="auto"/>
        <w:ind w:right="-2"/>
        <w:rPr>
          <w:noProof/>
          <w:szCs w:val="22"/>
          <w:highlight w:val="lightGray"/>
          <w:lang w:val="de-DE"/>
        </w:rPr>
      </w:pPr>
      <w:r w:rsidRPr="00691829">
        <w:rPr>
          <w:noProof/>
          <w:szCs w:val="22"/>
          <w:highlight w:val="lightGray"/>
          <w:lang w:val="de-DE"/>
        </w:rPr>
        <w:t>Tjoapack Netherlands B.V.</w:t>
      </w:r>
    </w:p>
    <w:p w14:paraId="48EDEA92" w14:textId="77777777" w:rsidR="00E46209" w:rsidRPr="00691829" w:rsidRDefault="00E46209" w:rsidP="00E46209">
      <w:pPr>
        <w:tabs>
          <w:tab w:val="clear" w:pos="567"/>
        </w:tabs>
        <w:spacing w:line="240" w:lineRule="auto"/>
        <w:ind w:right="-2"/>
        <w:rPr>
          <w:noProof/>
          <w:szCs w:val="22"/>
          <w:highlight w:val="lightGray"/>
          <w:lang w:val="de-DE"/>
        </w:rPr>
      </w:pPr>
      <w:r w:rsidRPr="00691829">
        <w:rPr>
          <w:noProof/>
          <w:szCs w:val="22"/>
          <w:highlight w:val="lightGray"/>
          <w:lang w:val="de-DE"/>
        </w:rPr>
        <w:t>Nieuwe Donk 9</w:t>
      </w:r>
    </w:p>
    <w:p w14:paraId="6A4CB921" w14:textId="77777777" w:rsidR="00E46209" w:rsidRPr="00691829" w:rsidRDefault="00E46209" w:rsidP="00E46209">
      <w:pPr>
        <w:tabs>
          <w:tab w:val="clear" w:pos="567"/>
        </w:tabs>
        <w:spacing w:line="240" w:lineRule="auto"/>
        <w:ind w:right="-2"/>
        <w:rPr>
          <w:noProof/>
          <w:szCs w:val="22"/>
          <w:highlight w:val="lightGray"/>
          <w:lang w:val="de-DE"/>
        </w:rPr>
      </w:pPr>
      <w:r w:rsidRPr="00691829">
        <w:rPr>
          <w:noProof/>
          <w:szCs w:val="22"/>
          <w:highlight w:val="lightGray"/>
          <w:lang w:val="de-DE"/>
        </w:rPr>
        <w:t>4879 AC Etten-Leur</w:t>
      </w:r>
    </w:p>
    <w:p w14:paraId="1D6421FD" w14:textId="222EF8F1" w:rsidR="00F653B9" w:rsidRDefault="00E46209" w:rsidP="00E46209">
      <w:pPr>
        <w:tabs>
          <w:tab w:val="clear" w:pos="567"/>
        </w:tabs>
        <w:spacing w:line="240" w:lineRule="auto"/>
        <w:ind w:right="-2"/>
        <w:rPr>
          <w:noProof/>
          <w:szCs w:val="22"/>
          <w:lang w:val="de-DE"/>
        </w:rPr>
      </w:pPr>
      <w:r w:rsidRPr="00691829">
        <w:rPr>
          <w:noProof/>
          <w:szCs w:val="22"/>
          <w:highlight w:val="lightGray"/>
          <w:lang w:val="de-DE"/>
        </w:rPr>
        <w:t>Niederlande</w:t>
      </w:r>
    </w:p>
    <w:p w14:paraId="7F10FC0E" w14:textId="49A2A25E" w:rsidR="00E46209" w:rsidRDefault="00E46209" w:rsidP="00E46209">
      <w:pPr>
        <w:tabs>
          <w:tab w:val="clear" w:pos="567"/>
        </w:tabs>
        <w:spacing w:line="240" w:lineRule="auto"/>
        <w:ind w:right="-2"/>
        <w:rPr>
          <w:noProof/>
          <w:szCs w:val="22"/>
          <w:lang w:val="de-DE"/>
        </w:rPr>
      </w:pPr>
    </w:p>
    <w:p w14:paraId="7F3BBE98" w14:textId="77777777" w:rsidR="00E46209" w:rsidRPr="00AC581B" w:rsidRDefault="00E46209" w:rsidP="00E46209">
      <w:pPr>
        <w:tabs>
          <w:tab w:val="clear" w:pos="567"/>
        </w:tabs>
        <w:spacing w:line="240" w:lineRule="auto"/>
        <w:ind w:right="-2"/>
        <w:rPr>
          <w:noProof/>
          <w:szCs w:val="22"/>
          <w:lang w:val="de-DE"/>
        </w:rPr>
      </w:pPr>
    </w:p>
    <w:p w14:paraId="2578A6C0" w14:textId="77777777" w:rsidR="00D7678F" w:rsidRPr="00AC581B" w:rsidRDefault="00D7678F" w:rsidP="000E467A">
      <w:pPr>
        <w:tabs>
          <w:tab w:val="clear" w:pos="567"/>
        </w:tabs>
        <w:spacing w:line="240" w:lineRule="auto"/>
        <w:ind w:right="-2"/>
        <w:rPr>
          <w:noProof/>
          <w:szCs w:val="22"/>
          <w:lang w:val="de-DE"/>
        </w:rPr>
      </w:pPr>
      <w:r w:rsidRPr="00AC581B">
        <w:rPr>
          <w:noProof/>
          <w:szCs w:val="22"/>
          <w:lang w:val="de-DE"/>
        </w:rPr>
        <w:t>Falls Sie weitere Informationen über dieses Arzneimittel wünschen, setzen Sie sich bitte mit dem örtlichen Vertreter des pharmazeutischen Unternehmens in Verbindung.</w:t>
      </w:r>
    </w:p>
    <w:p w14:paraId="20A1E44D" w14:textId="77777777" w:rsidR="00675416" w:rsidRPr="00AC581B" w:rsidRDefault="00675416" w:rsidP="000E467A">
      <w:pPr>
        <w:tabs>
          <w:tab w:val="clear" w:pos="567"/>
        </w:tabs>
        <w:spacing w:line="240" w:lineRule="auto"/>
        <w:ind w:right="-2"/>
        <w:rPr>
          <w:noProof/>
          <w:szCs w:val="22"/>
          <w:lang w:val="de-DE"/>
        </w:rPr>
      </w:pPr>
    </w:p>
    <w:tbl>
      <w:tblPr>
        <w:tblW w:w="10058" w:type="dxa"/>
        <w:tblLayout w:type="fixed"/>
        <w:tblLook w:val="0000" w:firstRow="0" w:lastRow="0" w:firstColumn="0" w:lastColumn="0" w:noHBand="0" w:noVBand="0"/>
      </w:tblPr>
      <w:tblGrid>
        <w:gridCol w:w="5029"/>
        <w:gridCol w:w="5029"/>
      </w:tblGrid>
      <w:tr w:rsidR="00675416" w:rsidRPr="00AC581B" w14:paraId="4972FE7B" w14:textId="77777777" w:rsidTr="006E199D">
        <w:tc>
          <w:tcPr>
            <w:tcW w:w="5029" w:type="dxa"/>
          </w:tcPr>
          <w:p w14:paraId="33CDD831" w14:textId="77777777" w:rsidR="00675416" w:rsidRPr="009E7F7B" w:rsidRDefault="00675416" w:rsidP="000E467A">
            <w:pPr>
              <w:tabs>
                <w:tab w:val="clear" w:pos="567"/>
              </w:tabs>
              <w:spacing w:line="240" w:lineRule="auto"/>
              <w:ind w:right="-2"/>
              <w:rPr>
                <w:b/>
                <w:noProof/>
                <w:szCs w:val="22"/>
                <w:lang w:val="de-DE"/>
              </w:rPr>
            </w:pPr>
            <w:r w:rsidRPr="009E7F7B">
              <w:rPr>
                <w:b/>
                <w:noProof/>
                <w:szCs w:val="22"/>
                <w:lang w:val="de-DE"/>
              </w:rPr>
              <w:t>België/Belgique/Belgien,</w:t>
            </w:r>
            <w:r w:rsidRPr="009E7F7B">
              <w:rPr>
                <w:noProof/>
                <w:szCs w:val="22"/>
                <w:lang w:val="de-DE"/>
              </w:rPr>
              <w:t xml:space="preserve"> </w:t>
            </w:r>
            <w:r w:rsidRPr="009E7F7B">
              <w:rPr>
                <w:b/>
                <w:noProof/>
                <w:szCs w:val="22"/>
                <w:lang w:val="de-DE"/>
              </w:rPr>
              <w:t>Luxembourg/Luxemburg</w:t>
            </w:r>
          </w:p>
          <w:p w14:paraId="0CA85CAA" w14:textId="77777777" w:rsidR="00723B68" w:rsidRPr="00BC48B7" w:rsidRDefault="00723B68" w:rsidP="000E467A">
            <w:pPr>
              <w:tabs>
                <w:tab w:val="clear" w:pos="567"/>
              </w:tabs>
              <w:spacing w:line="240" w:lineRule="auto"/>
              <w:ind w:right="-2"/>
              <w:rPr>
                <w:noProof/>
                <w:szCs w:val="22"/>
                <w:lang w:val="de-DE"/>
              </w:rPr>
            </w:pPr>
            <w:r w:rsidRPr="00BC48B7">
              <w:rPr>
                <w:noProof/>
                <w:szCs w:val="22"/>
                <w:lang w:val="de-DE"/>
              </w:rPr>
              <w:t>Ipsen NV</w:t>
            </w:r>
          </w:p>
          <w:p w14:paraId="4020DD14" w14:textId="77777777" w:rsidR="00723B68" w:rsidRPr="00C10957" w:rsidRDefault="00723B68" w:rsidP="000E467A">
            <w:pPr>
              <w:tabs>
                <w:tab w:val="clear" w:pos="567"/>
              </w:tabs>
              <w:spacing w:line="240" w:lineRule="auto"/>
              <w:ind w:right="-2"/>
              <w:rPr>
                <w:noProof/>
                <w:szCs w:val="22"/>
                <w:lang w:val="fr-FR"/>
              </w:rPr>
            </w:pPr>
            <w:r w:rsidRPr="00C10957">
              <w:rPr>
                <w:noProof/>
                <w:szCs w:val="22"/>
                <w:lang w:val="fr-FR"/>
              </w:rPr>
              <w:t>België /Belgique/Belgien</w:t>
            </w:r>
          </w:p>
          <w:p w14:paraId="7DC01B8F" w14:textId="47CE1E22" w:rsidR="00723B68" w:rsidRPr="00AC581B" w:rsidRDefault="00723B68" w:rsidP="000E467A">
            <w:pPr>
              <w:tabs>
                <w:tab w:val="clear" w:pos="567"/>
              </w:tabs>
              <w:spacing w:line="240" w:lineRule="auto"/>
              <w:ind w:right="-2"/>
              <w:rPr>
                <w:b/>
                <w:noProof/>
                <w:szCs w:val="22"/>
                <w:lang w:val="fr-FR"/>
              </w:rPr>
            </w:pPr>
            <w:r w:rsidRPr="00C10957">
              <w:rPr>
                <w:noProof/>
                <w:szCs w:val="22"/>
                <w:lang w:val="fr-FR"/>
              </w:rPr>
              <w:t>Tél/Tel: + 32 9 243 96 00</w:t>
            </w:r>
          </w:p>
        </w:tc>
        <w:tc>
          <w:tcPr>
            <w:tcW w:w="5029" w:type="dxa"/>
          </w:tcPr>
          <w:p w14:paraId="446B821C" w14:textId="77777777" w:rsidR="00675416" w:rsidRDefault="00675416" w:rsidP="000E467A">
            <w:pPr>
              <w:tabs>
                <w:tab w:val="clear" w:pos="567"/>
              </w:tabs>
              <w:spacing w:line="240" w:lineRule="auto"/>
              <w:ind w:right="-2"/>
              <w:rPr>
                <w:b/>
                <w:noProof/>
                <w:szCs w:val="22"/>
              </w:rPr>
            </w:pPr>
            <w:r w:rsidRPr="00AC581B">
              <w:rPr>
                <w:b/>
                <w:noProof/>
                <w:szCs w:val="22"/>
              </w:rPr>
              <w:t>Italia</w:t>
            </w:r>
          </w:p>
          <w:p w14:paraId="0308CCF4" w14:textId="77777777" w:rsidR="00723B68" w:rsidRDefault="00723B68" w:rsidP="000E467A">
            <w:pPr>
              <w:tabs>
                <w:tab w:val="clear" w:pos="567"/>
              </w:tabs>
              <w:spacing w:line="240" w:lineRule="auto"/>
              <w:ind w:right="-2"/>
              <w:rPr>
                <w:noProof/>
                <w:szCs w:val="22"/>
              </w:rPr>
            </w:pPr>
            <w:r w:rsidRPr="00AC581B">
              <w:rPr>
                <w:noProof/>
                <w:szCs w:val="22"/>
              </w:rPr>
              <w:t>Ipsen SpA</w:t>
            </w:r>
          </w:p>
          <w:p w14:paraId="4DEE48FD" w14:textId="03AB62AB" w:rsidR="00723B68" w:rsidRPr="00AC581B" w:rsidRDefault="00723B68" w:rsidP="000E467A">
            <w:pPr>
              <w:tabs>
                <w:tab w:val="clear" w:pos="567"/>
              </w:tabs>
              <w:spacing w:line="240" w:lineRule="auto"/>
              <w:ind w:right="-2"/>
              <w:rPr>
                <w:noProof/>
                <w:szCs w:val="22"/>
              </w:rPr>
            </w:pPr>
            <w:r w:rsidRPr="00AC581B">
              <w:rPr>
                <w:noProof/>
                <w:szCs w:val="22"/>
                <w:lang w:val="en-US"/>
              </w:rPr>
              <w:t>Tel: + 39 02 39 22 41</w:t>
            </w:r>
          </w:p>
        </w:tc>
      </w:tr>
      <w:tr w:rsidR="00675416" w:rsidRPr="00AC581B" w14:paraId="1560290B" w14:textId="77777777" w:rsidTr="006E199D">
        <w:tc>
          <w:tcPr>
            <w:tcW w:w="5029" w:type="dxa"/>
          </w:tcPr>
          <w:p w14:paraId="5B999617" w14:textId="36521409" w:rsidR="00675416" w:rsidRPr="00AC581B" w:rsidRDefault="00675416" w:rsidP="000E467A">
            <w:pPr>
              <w:tabs>
                <w:tab w:val="clear" w:pos="567"/>
              </w:tabs>
              <w:spacing w:line="240" w:lineRule="auto"/>
              <w:ind w:right="-2"/>
              <w:rPr>
                <w:noProof/>
                <w:szCs w:val="22"/>
              </w:rPr>
            </w:pPr>
          </w:p>
        </w:tc>
        <w:tc>
          <w:tcPr>
            <w:tcW w:w="5029" w:type="dxa"/>
          </w:tcPr>
          <w:p w14:paraId="2E1FCF4B" w14:textId="794D6361" w:rsidR="00675416" w:rsidRPr="00AC581B" w:rsidRDefault="00675416" w:rsidP="000E467A">
            <w:pPr>
              <w:tabs>
                <w:tab w:val="clear" w:pos="567"/>
              </w:tabs>
              <w:spacing w:line="240" w:lineRule="auto"/>
              <w:ind w:right="-2"/>
              <w:rPr>
                <w:noProof/>
                <w:szCs w:val="22"/>
              </w:rPr>
            </w:pPr>
          </w:p>
        </w:tc>
      </w:tr>
      <w:tr w:rsidR="00674CAC" w:rsidRPr="00AC581B" w14:paraId="656A6D39" w14:textId="77777777" w:rsidTr="00824B6F">
        <w:trPr>
          <w:cantSplit/>
        </w:trPr>
        <w:tc>
          <w:tcPr>
            <w:tcW w:w="5029" w:type="dxa"/>
          </w:tcPr>
          <w:p w14:paraId="2853181D" w14:textId="74575394" w:rsidR="00674CAC" w:rsidRPr="00C10957" w:rsidRDefault="00232C0A" w:rsidP="006E199D">
            <w:pPr>
              <w:tabs>
                <w:tab w:val="clear" w:pos="567"/>
              </w:tabs>
              <w:spacing w:line="240" w:lineRule="auto"/>
              <w:ind w:right="-2"/>
              <w:rPr>
                <w:b/>
                <w:noProof/>
                <w:szCs w:val="22"/>
                <w:lang w:val="fr-FR"/>
              </w:rPr>
            </w:pPr>
            <w:r w:rsidRPr="00C10957">
              <w:rPr>
                <w:b/>
                <w:noProof/>
                <w:szCs w:val="22"/>
                <w:lang w:val="fr-FR"/>
              </w:rPr>
              <w:t>France</w:t>
            </w:r>
            <w:r w:rsidRPr="00C10957">
              <w:rPr>
                <w:b/>
                <w:szCs w:val="22"/>
                <w:lang w:val="fr-FR"/>
              </w:rPr>
              <w:t xml:space="preserve"> </w:t>
            </w:r>
          </w:p>
          <w:p w14:paraId="293D21F9" w14:textId="77777777" w:rsidR="00232C0A" w:rsidRPr="00C10957" w:rsidRDefault="00232C0A" w:rsidP="00232C0A">
            <w:pPr>
              <w:tabs>
                <w:tab w:val="clear" w:pos="567"/>
              </w:tabs>
              <w:spacing w:line="240" w:lineRule="auto"/>
              <w:ind w:right="-2"/>
              <w:rPr>
                <w:noProof/>
                <w:szCs w:val="22"/>
                <w:lang w:val="fr-FR"/>
              </w:rPr>
            </w:pPr>
            <w:r w:rsidRPr="00C10957">
              <w:rPr>
                <w:noProof/>
                <w:szCs w:val="22"/>
                <w:lang w:val="fr-FR"/>
              </w:rPr>
              <w:t>Ipsen Pharma</w:t>
            </w:r>
          </w:p>
          <w:p w14:paraId="3698D750" w14:textId="1811B06D" w:rsidR="00232C0A" w:rsidRPr="00C10957" w:rsidRDefault="00A31C4A" w:rsidP="00232C0A">
            <w:pPr>
              <w:tabs>
                <w:tab w:val="clear" w:pos="567"/>
              </w:tabs>
              <w:spacing w:line="240" w:lineRule="auto"/>
              <w:ind w:right="-2"/>
              <w:rPr>
                <w:szCs w:val="22"/>
                <w:lang w:val="fr-FR"/>
              </w:rPr>
            </w:pPr>
            <w:r w:rsidRPr="00715C1B">
              <w:rPr>
                <w:noProof/>
                <w:szCs w:val="22"/>
                <w:lang w:val="fr-FR"/>
              </w:rPr>
              <w:t>Tél: + 33 1 58 33 50 00</w:t>
            </w:r>
          </w:p>
          <w:p w14:paraId="20CEEB36" w14:textId="79AA15B1" w:rsidR="00723B68" w:rsidRPr="00C10957" w:rsidRDefault="00723B68" w:rsidP="006E199D">
            <w:pPr>
              <w:tabs>
                <w:tab w:val="clear" w:pos="567"/>
              </w:tabs>
              <w:spacing w:line="240" w:lineRule="auto"/>
              <w:ind w:right="-2"/>
              <w:rPr>
                <w:noProof/>
                <w:szCs w:val="22"/>
                <w:lang w:val="fr-FR"/>
              </w:rPr>
            </w:pPr>
          </w:p>
        </w:tc>
        <w:tc>
          <w:tcPr>
            <w:tcW w:w="5029" w:type="dxa"/>
          </w:tcPr>
          <w:p w14:paraId="35719498" w14:textId="77777777" w:rsidR="00674CAC" w:rsidRDefault="00674CAC" w:rsidP="006E199D">
            <w:pPr>
              <w:tabs>
                <w:tab w:val="clear" w:pos="567"/>
              </w:tabs>
              <w:spacing w:line="240" w:lineRule="auto"/>
              <w:ind w:right="-2"/>
              <w:rPr>
                <w:b/>
                <w:noProof/>
                <w:szCs w:val="22"/>
              </w:rPr>
            </w:pPr>
            <w:r w:rsidRPr="00AC581B">
              <w:rPr>
                <w:b/>
                <w:noProof/>
                <w:szCs w:val="22"/>
              </w:rPr>
              <w:t xml:space="preserve">Latvija </w:t>
            </w:r>
          </w:p>
          <w:p w14:paraId="5267D588" w14:textId="77777777" w:rsidR="00723B68" w:rsidRDefault="00723B68" w:rsidP="006E199D">
            <w:pPr>
              <w:tabs>
                <w:tab w:val="clear" w:pos="567"/>
              </w:tabs>
              <w:spacing w:line="240" w:lineRule="auto"/>
              <w:ind w:right="-2"/>
              <w:rPr>
                <w:noProof/>
                <w:szCs w:val="22"/>
              </w:rPr>
            </w:pPr>
            <w:r w:rsidRPr="00AC581B">
              <w:rPr>
                <w:noProof/>
                <w:szCs w:val="22"/>
              </w:rPr>
              <w:t>Ipsen Pharma representative office</w:t>
            </w:r>
          </w:p>
          <w:p w14:paraId="3D223C27" w14:textId="7477B5DE" w:rsidR="00723B68" w:rsidRPr="00AC581B" w:rsidRDefault="00723B68" w:rsidP="006E199D">
            <w:pPr>
              <w:tabs>
                <w:tab w:val="clear" w:pos="567"/>
              </w:tabs>
              <w:spacing w:line="240" w:lineRule="auto"/>
              <w:ind w:right="-2"/>
              <w:rPr>
                <w:b/>
                <w:noProof/>
                <w:szCs w:val="22"/>
              </w:rPr>
            </w:pPr>
            <w:r w:rsidRPr="00AC581B">
              <w:rPr>
                <w:noProof/>
                <w:szCs w:val="22"/>
              </w:rPr>
              <w:t>Tel: +371 6762223</w:t>
            </w:r>
          </w:p>
        </w:tc>
      </w:tr>
      <w:tr w:rsidR="007E7005" w:rsidRPr="007E7005" w14:paraId="27F7B02A" w14:textId="77777777" w:rsidTr="00D9770F">
        <w:trPr>
          <w:cantSplit/>
        </w:trPr>
        <w:tc>
          <w:tcPr>
            <w:tcW w:w="5029" w:type="dxa"/>
          </w:tcPr>
          <w:p w14:paraId="7350BBD9" w14:textId="77777777" w:rsidR="007E7005" w:rsidRPr="00C10957" w:rsidRDefault="007E7005" w:rsidP="006E199D">
            <w:pPr>
              <w:tabs>
                <w:tab w:val="clear" w:pos="567"/>
              </w:tabs>
              <w:spacing w:line="240" w:lineRule="auto"/>
              <w:ind w:right="-2"/>
              <w:rPr>
                <w:rStyle w:val="normaltextrun"/>
                <w:b/>
                <w:bCs/>
                <w:szCs w:val="22"/>
                <w:shd w:val="clear" w:color="auto" w:fill="FFFFFF"/>
              </w:rPr>
            </w:pPr>
            <w:proofErr w:type="spellStart"/>
            <w:r w:rsidRPr="00834CED">
              <w:rPr>
                <w:rStyle w:val="normaltextrun"/>
                <w:b/>
                <w:bCs/>
                <w:szCs w:val="22"/>
                <w:shd w:val="clear" w:color="auto" w:fill="FFFFFF"/>
              </w:rPr>
              <w:t>България</w:t>
            </w:r>
            <w:proofErr w:type="spellEnd"/>
            <w:r w:rsidRPr="00C10957">
              <w:rPr>
                <w:rStyle w:val="normaltextrun"/>
                <w:b/>
                <w:bCs/>
                <w:szCs w:val="22"/>
                <w:shd w:val="clear" w:color="auto" w:fill="FFFFFF"/>
              </w:rPr>
              <w:t>, Slovenija</w:t>
            </w:r>
          </w:p>
          <w:p w14:paraId="19BAE332" w14:textId="77777777" w:rsidR="007E7005" w:rsidRDefault="007E7005" w:rsidP="006E199D">
            <w:pPr>
              <w:tabs>
                <w:tab w:val="clear" w:pos="567"/>
              </w:tabs>
              <w:spacing w:line="240" w:lineRule="auto"/>
              <w:ind w:right="-2"/>
              <w:rPr>
                <w:rStyle w:val="eop"/>
                <w:szCs w:val="22"/>
                <w:shd w:val="clear" w:color="auto" w:fill="FFFFFF"/>
              </w:rPr>
            </w:pPr>
            <w:r w:rsidRPr="00C10957">
              <w:rPr>
                <w:rStyle w:val="normaltextrun"/>
                <w:szCs w:val="22"/>
                <w:shd w:val="clear" w:color="auto" w:fill="FFFFFF"/>
              </w:rPr>
              <w:t>Biomapas UAB </w:t>
            </w:r>
            <w:r w:rsidRPr="00834CED">
              <w:rPr>
                <w:rStyle w:val="eop"/>
                <w:szCs w:val="22"/>
                <w:shd w:val="clear" w:color="auto" w:fill="FFFFFF"/>
              </w:rPr>
              <w:t> </w:t>
            </w:r>
          </w:p>
          <w:p w14:paraId="26F1A778" w14:textId="77777777" w:rsidR="007E7005" w:rsidRDefault="007E7005" w:rsidP="006E199D">
            <w:pPr>
              <w:tabs>
                <w:tab w:val="clear" w:pos="567"/>
              </w:tabs>
              <w:spacing w:line="240" w:lineRule="auto"/>
              <w:ind w:right="-2"/>
              <w:rPr>
                <w:rStyle w:val="eop"/>
                <w:szCs w:val="22"/>
                <w:shd w:val="clear" w:color="auto" w:fill="FFFFFF"/>
              </w:rPr>
            </w:pPr>
            <w:proofErr w:type="spellStart"/>
            <w:r w:rsidRPr="00834CED">
              <w:rPr>
                <w:rStyle w:val="normaltextrun"/>
                <w:szCs w:val="22"/>
                <w:shd w:val="clear" w:color="auto" w:fill="FFFFFF"/>
              </w:rPr>
              <w:t>Литва</w:t>
            </w:r>
            <w:proofErr w:type="spellEnd"/>
            <w:r w:rsidRPr="00C10957">
              <w:rPr>
                <w:rStyle w:val="normaltextrun"/>
                <w:szCs w:val="22"/>
                <w:shd w:val="clear" w:color="auto" w:fill="FFFFFF"/>
              </w:rPr>
              <w:t>, Litva </w:t>
            </w:r>
            <w:r w:rsidRPr="00834CED">
              <w:rPr>
                <w:rStyle w:val="eop"/>
                <w:szCs w:val="22"/>
                <w:shd w:val="clear" w:color="auto" w:fill="FFFFFF"/>
              </w:rPr>
              <w:t> </w:t>
            </w:r>
          </w:p>
          <w:p w14:paraId="3FD2C51C" w14:textId="7F5A5E6C" w:rsidR="007E7005" w:rsidRPr="00BC48B7" w:rsidRDefault="007E7005" w:rsidP="006E199D">
            <w:pPr>
              <w:tabs>
                <w:tab w:val="clear" w:pos="567"/>
              </w:tabs>
              <w:spacing w:line="240" w:lineRule="auto"/>
              <w:ind w:right="-2"/>
              <w:rPr>
                <w:b/>
                <w:noProof/>
                <w:szCs w:val="22"/>
                <w:lang w:val="de-DE"/>
              </w:rPr>
            </w:pPr>
            <w:r w:rsidRPr="00834CED">
              <w:rPr>
                <w:rStyle w:val="normaltextrun"/>
                <w:szCs w:val="22"/>
                <w:bdr w:val="none" w:sz="0" w:space="0" w:color="auto" w:frame="1"/>
              </w:rPr>
              <w:t>Tel: +370 37 366307</w:t>
            </w:r>
          </w:p>
        </w:tc>
        <w:tc>
          <w:tcPr>
            <w:tcW w:w="5029" w:type="dxa"/>
          </w:tcPr>
          <w:p w14:paraId="7AEAE215" w14:textId="77777777" w:rsidR="007E7005" w:rsidRPr="00C10957" w:rsidRDefault="007E7005" w:rsidP="006E199D">
            <w:pPr>
              <w:tabs>
                <w:tab w:val="clear" w:pos="567"/>
              </w:tabs>
              <w:spacing w:line="240" w:lineRule="auto"/>
              <w:ind w:right="-2"/>
              <w:rPr>
                <w:rStyle w:val="normaltextrun"/>
                <w:b/>
                <w:bCs/>
                <w:szCs w:val="22"/>
                <w:shd w:val="clear" w:color="auto" w:fill="FFFFFF"/>
                <w:lang w:val="de-DE"/>
              </w:rPr>
            </w:pPr>
            <w:r w:rsidRPr="00C10957">
              <w:rPr>
                <w:rStyle w:val="normaltextrun"/>
                <w:b/>
                <w:bCs/>
                <w:szCs w:val="22"/>
                <w:shd w:val="clear" w:color="auto" w:fill="FFFFFF"/>
                <w:lang w:val="de-DE"/>
              </w:rPr>
              <w:t>Hrvatska </w:t>
            </w:r>
          </w:p>
          <w:p w14:paraId="5CB35414" w14:textId="77777777" w:rsidR="007E7005" w:rsidRPr="00C10957" w:rsidRDefault="007E7005" w:rsidP="006E199D">
            <w:pPr>
              <w:tabs>
                <w:tab w:val="clear" w:pos="567"/>
              </w:tabs>
              <w:spacing w:line="240" w:lineRule="auto"/>
              <w:ind w:right="-2"/>
              <w:rPr>
                <w:rStyle w:val="normaltextrun"/>
                <w:szCs w:val="22"/>
                <w:shd w:val="clear" w:color="auto" w:fill="FFFFFF"/>
                <w:lang w:val="de-DE"/>
              </w:rPr>
            </w:pPr>
            <w:r w:rsidRPr="00C10957">
              <w:rPr>
                <w:rStyle w:val="normaltextrun"/>
                <w:szCs w:val="22"/>
                <w:shd w:val="clear" w:color="auto" w:fill="FFFFFF"/>
                <w:lang w:val="de-DE"/>
              </w:rPr>
              <w:t xml:space="preserve">Biomapas Zagreb </w:t>
            </w:r>
            <w:proofErr w:type="spellStart"/>
            <w:r w:rsidRPr="00C10957">
              <w:rPr>
                <w:rStyle w:val="normaltextrun"/>
                <w:szCs w:val="22"/>
                <w:shd w:val="clear" w:color="auto" w:fill="FFFFFF"/>
                <w:lang w:val="de-DE"/>
              </w:rPr>
              <w:t>d.o.o</w:t>
            </w:r>
            <w:proofErr w:type="spellEnd"/>
            <w:r w:rsidRPr="00C10957">
              <w:rPr>
                <w:rStyle w:val="normaltextrun"/>
                <w:szCs w:val="22"/>
                <w:shd w:val="clear" w:color="auto" w:fill="FFFFFF"/>
                <w:lang w:val="de-DE"/>
              </w:rPr>
              <w:t>.</w:t>
            </w:r>
          </w:p>
          <w:p w14:paraId="13E08915" w14:textId="7CB17AF3" w:rsidR="007E7005" w:rsidRPr="00C10957" w:rsidRDefault="007E7005" w:rsidP="006E199D">
            <w:pPr>
              <w:tabs>
                <w:tab w:val="clear" w:pos="567"/>
              </w:tabs>
              <w:spacing w:line="240" w:lineRule="auto"/>
              <w:ind w:right="-2"/>
              <w:rPr>
                <w:b/>
                <w:noProof/>
                <w:szCs w:val="22"/>
                <w:lang w:val="fr-FR"/>
              </w:rPr>
            </w:pPr>
            <w:r w:rsidRPr="00834CED">
              <w:rPr>
                <w:rStyle w:val="normaltextrun"/>
                <w:szCs w:val="22"/>
                <w:shd w:val="clear" w:color="auto" w:fill="FFFFFF"/>
              </w:rPr>
              <w:t>Tel: +385 17 757 094 </w:t>
            </w:r>
            <w:r w:rsidRPr="00834CED">
              <w:rPr>
                <w:rStyle w:val="eop"/>
                <w:szCs w:val="22"/>
                <w:shd w:val="clear" w:color="auto" w:fill="FFFFFF"/>
              </w:rPr>
              <w:t> </w:t>
            </w:r>
          </w:p>
        </w:tc>
      </w:tr>
      <w:tr w:rsidR="007E7005" w:rsidRPr="007E7005" w14:paraId="20180A26" w14:textId="77777777" w:rsidTr="00D9770F">
        <w:trPr>
          <w:cantSplit/>
        </w:trPr>
        <w:tc>
          <w:tcPr>
            <w:tcW w:w="5029" w:type="dxa"/>
          </w:tcPr>
          <w:p w14:paraId="481BD4DC" w14:textId="77777777" w:rsidR="007E7005" w:rsidRPr="00C10957" w:rsidRDefault="007E7005" w:rsidP="006E199D">
            <w:pPr>
              <w:tabs>
                <w:tab w:val="clear" w:pos="567"/>
              </w:tabs>
              <w:spacing w:line="240" w:lineRule="auto"/>
              <w:ind w:right="-2"/>
              <w:rPr>
                <w:b/>
                <w:noProof/>
                <w:szCs w:val="22"/>
                <w:lang w:val="fr-FR"/>
              </w:rPr>
            </w:pPr>
          </w:p>
        </w:tc>
        <w:tc>
          <w:tcPr>
            <w:tcW w:w="5029" w:type="dxa"/>
          </w:tcPr>
          <w:p w14:paraId="6EC1E917" w14:textId="77777777" w:rsidR="007E7005" w:rsidRPr="00C10957" w:rsidRDefault="007E7005" w:rsidP="006E199D">
            <w:pPr>
              <w:tabs>
                <w:tab w:val="clear" w:pos="567"/>
              </w:tabs>
              <w:spacing w:line="240" w:lineRule="auto"/>
              <w:ind w:right="-2"/>
              <w:rPr>
                <w:b/>
                <w:noProof/>
                <w:szCs w:val="22"/>
                <w:lang w:val="fr-FR"/>
              </w:rPr>
            </w:pPr>
          </w:p>
        </w:tc>
      </w:tr>
      <w:tr w:rsidR="00674CAC" w:rsidRPr="00AC581B" w14:paraId="356CDBCB" w14:textId="77777777" w:rsidTr="00D9770F">
        <w:trPr>
          <w:cantSplit/>
        </w:trPr>
        <w:tc>
          <w:tcPr>
            <w:tcW w:w="5029" w:type="dxa"/>
          </w:tcPr>
          <w:p w14:paraId="08E82F3A" w14:textId="77777777" w:rsidR="00674CAC" w:rsidRPr="00BC48B7" w:rsidRDefault="00674CAC" w:rsidP="006E199D">
            <w:pPr>
              <w:tabs>
                <w:tab w:val="clear" w:pos="567"/>
              </w:tabs>
              <w:spacing w:line="240" w:lineRule="auto"/>
              <w:ind w:right="-2"/>
              <w:rPr>
                <w:b/>
                <w:noProof/>
                <w:szCs w:val="22"/>
                <w:lang w:val="de-DE"/>
              </w:rPr>
            </w:pPr>
            <w:r w:rsidRPr="00BC48B7">
              <w:rPr>
                <w:b/>
                <w:noProof/>
                <w:szCs w:val="22"/>
                <w:lang w:val="de-DE"/>
              </w:rPr>
              <w:t>Česká republika</w:t>
            </w:r>
          </w:p>
          <w:p w14:paraId="745A6C44" w14:textId="77777777" w:rsidR="00723B68" w:rsidRDefault="00723B68" w:rsidP="006E199D">
            <w:pPr>
              <w:tabs>
                <w:tab w:val="clear" w:pos="567"/>
              </w:tabs>
              <w:spacing w:line="240" w:lineRule="auto"/>
              <w:ind w:right="-2"/>
              <w:rPr>
                <w:lang w:val="de-DE"/>
              </w:rPr>
            </w:pPr>
            <w:r w:rsidRPr="00596262">
              <w:rPr>
                <w:lang w:val="de-DE"/>
              </w:rPr>
              <w:t xml:space="preserve">Ipsen </w:t>
            </w:r>
            <w:proofErr w:type="spellStart"/>
            <w:r w:rsidRPr="00596262">
              <w:rPr>
                <w:lang w:val="de-DE"/>
              </w:rPr>
              <w:t>Pharma</w:t>
            </w:r>
            <w:proofErr w:type="spellEnd"/>
            <w:r w:rsidRPr="00596262">
              <w:rPr>
                <w:lang w:val="de-DE"/>
              </w:rPr>
              <w:t xml:space="preserve">, </w:t>
            </w:r>
            <w:proofErr w:type="spellStart"/>
            <w:r w:rsidRPr="00596262">
              <w:rPr>
                <w:lang w:val="de-DE"/>
              </w:rPr>
              <w:t>s.r.o</w:t>
            </w:r>
            <w:proofErr w:type="spellEnd"/>
            <w:r w:rsidRPr="00596262">
              <w:rPr>
                <w:lang w:val="de-DE"/>
              </w:rPr>
              <w:t>.</w:t>
            </w:r>
          </w:p>
          <w:p w14:paraId="54389A5B" w14:textId="4BF85C32" w:rsidR="00723B68" w:rsidRPr="00723B68" w:rsidRDefault="00723B68" w:rsidP="006E199D">
            <w:pPr>
              <w:tabs>
                <w:tab w:val="clear" w:pos="567"/>
              </w:tabs>
              <w:spacing w:line="240" w:lineRule="auto"/>
              <w:ind w:right="-2"/>
              <w:rPr>
                <w:b/>
                <w:noProof/>
                <w:szCs w:val="22"/>
                <w:lang w:val="de-DE"/>
              </w:rPr>
            </w:pPr>
            <w:r w:rsidRPr="00AC581B">
              <w:rPr>
                <w:noProof/>
                <w:szCs w:val="22"/>
              </w:rPr>
              <w:t>Tel: + 420 242 481 821</w:t>
            </w:r>
          </w:p>
        </w:tc>
        <w:tc>
          <w:tcPr>
            <w:tcW w:w="5029" w:type="dxa"/>
          </w:tcPr>
          <w:p w14:paraId="7EEEDFA5" w14:textId="77777777" w:rsidR="00674CAC" w:rsidRPr="009E7F7B" w:rsidRDefault="00674CAC" w:rsidP="006E199D">
            <w:pPr>
              <w:tabs>
                <w:tab w:val="clear" w:pos="567"/>
              </w:tabs>
              <w:spacing w:line="240" w:lineRule="auto"/>
              <w:ind w:right="-2"/>
              <w:rPr>
                <w:b/>
                <w:noProof/>
                <w:szCs w:val="22"/>
                <w:lang w:val="fr-FR"/>
              </w:rPr>
            </w:pPr>
            <w:r w:rsidRPr="009E7F7B">
              <w:rPr>
                <w:b/>
                <w:noProof/>
                <w:szCs w:val="22"/>
                <w:lang w:val="fr-FR"/>
              </w:rPr>
              <w:t>Lietuva</w:t>
            </w:r>
          </w:p>
          <w:p w14:paraId="7C0ACE23" w14:textId="77777777" w:rsidR="00723B68" w:rsidRPr="009E7F7B" w:rsidRDefault="00723B68" w:rsidP="006E199D">
            <w:pPr>
              <w:tabs>
                <w:tab w:val="clear" w:pos="567"/>
              </w:tabs>
              <w:spacing w:line="240" w:lineRule="auto"/>
              <w:ind w:right="-2"/>
              <w:rPr>
                <w:noProof/>
                <w:szCs w:val="22"/>
                <w:lang w:val="fr-FR"/>
              </w:rPr>
            </w:pPr>
            <w:r w:rsidRPr="009E7F7B">
              <w:rPr>
                <w:noProof/>
                <w:szCs w:val="22"/>
                <w:lang w:val="fr-FR"/>
              </w:rPr>
              <w:t>Ipsen Pharma SAS Lietuvos filialas</w:t>
            </w:r>
          </w:p>
          <w:p w14:paraId="1A86836E" w14:textId="45931EA8" w:rsidR="00723B68" w:rsidRPr="00AC581B" w:rsidRDefault="00723B68" w:rsidP="006E199D">
            <w:pPr>
              <w:tabs>
                <w:tab w:val="clear" w:pos="567"/>
              </w:tabs>
              <w:spacing w:line="240" w:lineRule="auto"/>
              <w:ind w:right="-2"/>
              <w:rPr>
                <w:b/>
                <w:noProof/>
                <w:szCs w:val="22"/>
              </w:rPr>
            </w:pPr>
            <w:r w:rsidRPr="00D93286">
              <w:rPr>
                <w:noProof/>
                <w:szCs w:val="22"/>
              </w:rPr>
              <w:t xml:space="preserve">Tel. + 370 </w:t>
            </w:r>
            <w:r>
              <w:rPr>
                <w:noProof/>
                <w:szCs w:val="22"/>
              </w:rPr>
              <w:t>700 33305</w:t>
            </w:r>
          </w:p>
        </w:tc>
      </w:tr>
      <w:tr w:rsidR="005258EA" w:rsidRPr="00AC581B" w14:paraId="5699E593" w14:textId="77777777" w:rsidTr="00D9770F">
        <w:trPr>
          <w:cantSplit/>
          <w:trHeight w:val="205"/>
        </w:trPr>
        <w:tc>
          <w:tcPr>
            <w:tcW w:w="5029" w:type="dxa"/>
          </w:tcPr>
          <w:p w14:paraId="2C38C381" w14:textId="4017EF54" w:rsidR="005258EA" w:rsidRPr="00723B68" w:rsidRDefault="005258EA" w:rsidP="006E199D">
            <w:pPr>
              <w:spacing w:line="240" w:lineRule="auto"/>
              <w:ind w:right="-2"/>
              <w:rPr>
                <w:b/>
                <w:noProof/>
                <w:szCs w:val="22"/>
                <w:lang w:val="en-US"/>
              </w:rPr>
            </w:pPr>
          </w:p>
        </w:tc>
        <w:tc>
          <w:tcPr>
            <w:tcW w:w="5029" w:type="dxa"/>
          </w:tcPr>
          <w:p w14:paraId="18B0EDA7" w14:textId="2ADABEEB" w:rsidR="005258EA" w:rsidRPr="00AC581B" w:rsidRDefault="005258EA" w:rsidP="005258EA">
            <w:pPr>
              <w:tabs>
                <w:tab w:val="clear" w:pos="567"/>
              </w:tabs>
              <w:spacing w:line="240" w:lineRule="auto"/>
              <w:ind w:right="-2"/>
              <w:rPr>
                <w:b/>
                <w:noProof/>
                <w:szCs w:val="22"/>
              </w:rPr>
            </w:pPr>
          </w:p>
        </w:tc>
      </w:tr>
      <w:tr w:rsidR="00674CAC" w:rsidRPr="00AC581B" w14:paraId="3FA54355" w14:textId="77777777" w:rsidTr="00824B6F">
        <w:trPr>
          <w:cantSplit/>
        </w:trPr>
        <w:tc>
          <w:tcPr>
            <w:tcW w:w="5029" w:type="dxa"/>
          </w:tcPr>
          <w:p w14:paraId="772BB7EB" w14:textId="77777777" w:rsidR="00674CAC" w:rsidRPr="009E7F7B" w:rsidRDefault="00674CAC" w:rsidP="006E199D">
            <w:pPr>
              <w:tabs>
                <w:tab w:val="clear" w:pos="567"/>
              </w:tabs>
              <w:spacing w:line="240" w:lineRule="auto"/>
              <w:ind w:right="-2"/>
              <w:rPr>
                <w:b/>
                <w:noProof/>
                <w:szCs w:val="22"/>
                <w:lang w:val="de-DE"/>
              </w:rPr>
            </w:pPr>
            <w:r w:rsidRPr="009E7F7B">
              <w:rPr>
                <w:b/>
                <w:noProof/>
                <w:szCs w:val="22"/>
                <w:lang w:val="de-DE"/>
              </w:rPr>
              <w:t>Danmark, Norge, Suomi/Finland, Sverige, Ísland</w:t>
            </w:r>
          </w:p>
          <w:p w14:paraId="493D29C3" w14:textId="77777777" w:rsidR="00723B68" w:rsidRDefault="00723B68" w:rsidP="006E199D">
            <w:pPr>
              <w:tabs>
                <w:tab w:val="clear" w:pos="567"/>
              </w:tabs>
              <w:spacing w:line="240" w:lineRule="auto"/>
              <w:ind w:right="-2"/>
              <w:rPr>
                <w:lang w:val="fr-FR"/>
              </w:rPr>
            </w:pPr>
            <w:r w:rsidRPr="0040007D">
              <w:rPr>
                <w:lang w:val="fr-FR"/>
              </w:rPr>
              <w:t>Institut Produits Synthèse (IPSEN) AB</w:t>
            </w:r>
          </w:p>
          <w:p w14:paraId="68EC7A21" w14:textId="77777777" w:rsidR="00723B68" w:rsidRPr="00BC48B7" w:rsidRDefault="00723B68" w:rsidP="006E199D">
            <w:pPr>
              <w:tabs>
                <w:tab w:val="clear" w:pos="567"/>
              </w:tabs>
              <w:spacing w:line="240" w:lineRule="auto"/>
              <w:ind w:right="-2"/>
              <w:rPr>
                <w:noProof/>
                <w:szCs w:val="22"/>
                <w:lang w:val="de-DE"/>
              </w:rPr>
            </w:pPr>
            <w:r w:rsidRPr="00BC48B7">
              <w:rPr>
                <w:noProof/>
                <w:szCs w:val="22"/>
                <w:lang w:val="de-DE"/>
              </w:rPr>
              <w:t>Sverige/Ruotsi/Svíþjóð</w:t>
            </w:r>
          </w:p>
          <w:p w14:paraId="241F7DB4" w14:textId="53162B63" w:rsidR="00723B68" w:rsidRPr="00AC581B" w:rsidRDefault="00723B68" w:rsidP="006E199D">
            <w:pPr>
              <w:tabs>
                <w:tab w:val="clear" w:pos="567"/>
              </w:tabs>
              <w:spacing w:line="240" w:lineRule="auto"/>
              <w:ind w:right="-2"/>
              <w:rPr>
                <w:b/>
                <w:noProof/>
                <w:szCs w:val="22"/>
                <w:lang w:val="fr-FR"/>
              </w:rPr>
            </w:pPr>
            <w:r w:rsidRPr="00AC581B">
              <w:rPr>
                <w:noProof/>
                <w:szCs w:val="22"/>
              </w:rPr>
              <w:t>Tlf/Puh/Tel/Sími: +46 8 451 60 00</w:t>
            </w:r>
          </w:p>
        </w:tc>
        <w:tc>
          <w:tcPr>
            <w:tcW w:w="5029" w:type="dxa"/>
          </w:tcPr>
          <w:p w14:paraId="51229056" w14:textId="77777777" w:rsidR="00674CAC" w:rsidRPr="009E7F7B" w:rsidRDefault="00674CAC" w:rsidP="006E199D">
            <w:pPr>
              <w:tabs>
                <w:tab w:val="clear" w:pos="567"/>
              </w:tabs>
              <w:spacing w:line="240" w:lineRule="auto"/>
              <w:ind w:right="-2"/>
              <w:rPr>
                <w:b/>
                <w:noProof/>
                <w:szCs w:val="22"/>
                <w:lang w:val="fr-FR"/>
              </w:rPr>
            </w:pPr>
            <w:r w:rsidRPr="009E7F7B">
              <w:rPr>
                <w:b/>
                <w:noProof/>
                <w:szCs w:val="22"/>
                <w:lang w:val="fr-FR"/>
              </w:rPr>
              <w:t>Magyarország</w:t>
            </w:r>
          </w:p>
          <w:p w14:paraId="65CF2948" w14:textId="77777777" w:rsidR="00723B68" w:rsidRPr="009E7F7B" w:rsidRDefault="00723B68" w:rsidP="006E199D">
            <w:pPr>
              <w:tabs>
                <w:tab w:val="clear" w:pos="567"/>
              </w:tabs>
              <w:spacing w:line="240" w:lineRule="auto"/>
              <w:ind w:right="-2"/>
              <w:rPr>
                <w:noProof/>
                <w:szCs w:val="22"/>
                <w:lang w:val="fr-FR"/>
              </w:rPr>
            </w:pPr>
            <w:r w:rsidRPr="009E7F7B">
              <w:rPr>
                <w:noProof/>
                <w:szCs w:val="22"/>
                <w:lang w:val="fr-FR"/>
              </w:rPr>
              <w:t>Ipsen Pharma Hungary Kft.</w:t>
            </w:r>
          </w:p>
          <w:p w14:paraId="672633FC" w14:textId="576F9668" w:rsidR="00723B68" w:rsidRPr="00AC581B" w:rsidRDefault="00723B68" w:rsidP="006E199D">
            <w:pPr>
              <w:tabs>
                <w:tab w:val="clear" w:pos="567"/>
              </w:tabs>
              <w:spacing w:line="240" w:lineRule="auto"/>
              <w:ind w:right="-2"/>
              <w:rPr>
                <w:b/>
                <w:noProof/>
                <w:szCs w:val="22"/>
              </w:rPr>
            </w:pPr>
            <w:r w:rsidRPr="00AC581B">
              <w:rPr>
                <w:noProof/>
                <w:szCs w:val="22"/>
              </w:rPr>
              <w:t>Tel.: +361</w:t>
            </w:r>
            <w:r>
              <w:rPr>
                <w:noProof/>
                <w:szCs w:val="22"/>
              </w:rPr>
              <w:t xml:space="preserve"> </w:t>
            </w:r>
            <w:r w:rsidRPr="00AC581B">
              <w:rPr>
                <w:noProof/>
                <w:szCs w:val="22"/>
              </w:rPr>
              <w:t>555</w:t>
            </w:r>
            <w:r>
              <w:rPr>
                <w:noProof/>
                <w:szCs w:val="22"/>
              </w:rPr>
              <w:t xml:space="preserve"> </w:t>
            </w:r>
            <w:r w:rsidRPr="00AC581B">
              <w:rPr>
                <w:noProof/>
                <w:szCs w:val="22"/>
              </w:rPr>
              <w:t>5930</w:t>
            </w:r>
          </w:p>
        </w:tc>
      </w:tr>
      <w:tr w:rsidR="00674CAC" w:rsidRPr="00674CAC" w14:paraId="3F264BEB" w14:textId="77777777" w:rsidTr="00824B6F">
        <w:trPr>
          <w:cantSplit/>
        </w:trPr>
        <w:tc>
          <w:tcPr>
            <w:tcW w:w="5029" w:type="dxa"/>
          </w:tcPr>
          <w:p w14:paraId="36D10A73" w14:textId="771C6070" w:rsidR="00674CAC" w:rsidRPr="00AC581B" w:rsidRDefault="00674CAC" w:rsidP="006E199D">
            <w:pPr>
              <w:tabs>
                <w:tab w:val="clear" w:pos="567"/>
              </w:tabs>
              <w:spacing w:line="240" w:lineRule="auto"/>
              <w:ind w:right="-2"/>
              <w:rPr>
                <w:b/>
                <w:noProof/>
                <w:szCs w:val="22"/>
                <w:lang w:val="fr-FR"/>
              </w:rPr>
            </w:pPr>
          </w:p>
        </w:tc>
        <w:tc>
          <w:tcPr>
            <w:tcW w:w="5029" w:type="dxa"/>
          </w:tcPr>
          <w:p w14:paraId="0C8AAD48" w14:textId="1C80E029" w:rsidR="00674CAC" w:rsidRPr="00674CAC" w:rsidRDefault="00674CAC" w:rsidP="006E199D">
            <w:pPr>
              <w:tabs>
                <w:tab w:val="clear" w:pos="567"/>
              </w:tabs>
              <w:spacing w:line="240" w:lineRule="auto"/>
              <w:ind w:right="-2"/>
              <w:rPr>
                <w:noProof/>
                <w:szCs w:val="22"/>
              </w:rPr>
            </w:pPr>
          </w:p>
        </w:tc>
      </w:tr>
      <w:tr w:rsidR="00CE3FD9" w:rsidRPr="00AC581B" w14:paraId="3EC3D8E6" w14:textId="77777777" w:rsidTr="00824B6F">
        <w:trPr>
          <w:cantSplit/>
        </w:trPr>
        <w:tc>
          <w:tcPr>
            <w:tcW w:w="5029" w:type="dxa"/>
          </w:tcPr>
          <w:p w14:paraId="340BD555" w14:textId="77777777" w:rsidR="00CE3FD9" w:rsidRPr="00BC48B7" w:rsidRDefault="00CE3FD9" w:rsidP="00CE3FD9">
            <w:pPr>
              <w:tabs>
                <w:tab w:val="clear" w:pos="567"/>
              </w:tabs>
              <w:spacing w:line="240" w:lineRule="auto"/>
              <w:ind w:right="-2"/>
              <w:rPr>
                <w:b/>
                <w:noProof/>
                <w:szCs w:val="22"/>
                <w:lang w:val="de-DE"/>
              </w:rPr>
            </w:pPr>
            <w:r w:rsidRPr="00BC48B7">
              <w:rPr>
                <w:b/>
                <w:noProof/>
                <w:szCs w:val="22"/>
                <w:lang w:val="de-DE"/>
              </w:rPr>
              <w:t>Deutschland, Österreich</w:t>
            </w:r>
          </w:p>
          <w:p w14:paraId="3B6F38FF" w14:textId="77777777" w:rsidR="00723B68" w:rsidRPr="00BC48B7" w:rsidRDefault="00723B68" w:rsidP="00CE3FD9">
            <w:pPr>
              <w:tabs>
                <w:tab w:val="clear" w:pos="567"/>
              </w:tabs>
              <w:spacing w:line="240" w:lineRule="auto"/>
              <w:ind w:right="-2"/>
              <w:rPr>
                <w:noProof/>
                <w:szCs w:val="22"/>
                <w:lang w:val="de-DE"/>
              </w:rPr>
            </w:pPr>
            <w:r w:rsidRPr="00BC48B7">
              <w:rPr>
                <w:noProof/>
                <w:szCs w:val="22"/>
                <w:lang w:val="de-DE"/>
              </w:rPr>
              <w:t>Ipsen Pharma GmbH</w:t>
            </w:r>
          </w:p>
          <w:p w14:paraId="6D23A592" w14:textId="77777777" w:rsidR="00723B68" w:rsidRPr="00BC48B7" w:rsidRDefault="00723B68" w:rsidP="00CE3FD9">
            <w:pPr>
              <w:tabs>
                <w:tab w:val="clear" w:pos="567"/>
              </w:tabs>
              <w:spacing w:line="240" w:lineRule="auto"/>
              <w:ind w:right="-2"/>
              <w:rPr>
                <w:noProof/>
                <w:szCs w:val="22"/>
                <w:lang w:val="de-DE"/>
              </w:rPr>
            </w:pPr>
            <w:r w:rsidRPr="00BC48B7">
              <w:rPr>
                <w:noProof/>
                <w:szCs w:val="22"/>
                <w:lang w:val="de-DE"/>
              </w:rPr>
              <w:t>Deutschland</w:t>
            </w:r>
          </w:p>
          <w:p w14:paraId="35931695" w14:textId="0B93B240" w:rsidR="00723B68" w:rsidRPr="00AC581B" w:rsidRDefault="00723B68" w:rsidP="00CE3FD9">
            <w:pPr>
              <w:tabs>
                <w:tab w:val="clear" w:pos="567"/>
              </w:tabs>
              <w:spacing w:line="240" w:lineRule="auto"/>
              <w:ind w:right="-2"/>
              <w:rPr>
                <w:noProof/>
                <w:szCs w:val="22"/>
              </w:rPr>
            </w:pPr>
            <w:r w:rsidRPr="00AC581B">
              <w:rPr>
                <w:noProof/>
                <w:szCs w:val="22"/>
              </w:rPr>
              <w:t xml:space="preserve">Tel.: +49 </w:t>
            </w:r>
            <w:r w:rsidRPr="00A60008">
              <w:t>89 2620</w:t>
            </w:r>
            <w:r>
              <w:t xml:space="preserve"> </w:t>
            </w:r>
            <w:r w:rsidRPr="00A60008">
              <w:t>432</w:t>
            </w:r>
            <w:r>
              <w:t xml:space="preserve"> </w:t>
            </w:r>
            <w:r w:rsidRPr="00A60008">
              <w:t>89</w:t>
            </w:r>
          </w:p>
        </w:tc>
        <w:tc>
          <w:tcPr>
            <w:tcW w:w="5029" w:type="dxa"/>
          </w:tcPr>
          <w:p w14:paraId="052D875B" w14:textId="77777777" w:rsidR="00CE3FD9" w:rsidRPr="00BC48B7" w:rsidRDefault="00CE3FD9" w:rsidP="00CE3FD9">
            <w:pPr>
              <w:tabs>
                <w:tab w:val="clear" w:pos="567"/>
              </w:tabs>
              <w:spacing w:line="240" w:lineRule="auto"/>
              <w:ind w:right="-2"/>
              <w:rPr>
                <w:b/>
                <w:noProof/>
                <w:szCs w:val="22"/>
                <w:lang w:val="de-DE"/>
              </w:rPr>
            </w:pPr>
            <w:r w:rsidRPr="00BC48B7">
              <w:rPr>
                <w:b/>
                <w:noProof/>
                <w:szCs w:val="22"/>
                <w:lang w:val="de-DE"/>
              </w:rPr>
              <w:t>Nederland</w:t>
            </w:r>
          </w:p>
          <w:p w14:paraId="64D98DD6" w14:textId="77777777" w:rsidR="00723B68" w:rsidRPr="00BC48B7" w:rsidRDefault="00723B68" w:rsidP="00CE3FD9">
            <w:pPr>
              <w:tabs>
                <w:tab w:val="clear" w:pos="567"/>
              </w:tabs>
              <w:spacing w:line="240" w:lineRule="auto"/>
              <w:ind w:right="-2"/>
              <w:rPr>
                <w:noProof/>
                <w:szCs w:val="22"/>
                <w:lang w:val="de-DE"/>
              </w:rPr>
            </w:pPr>
            <w:r w:rsidRPr="00BC48B7">
              <w:rPr>
                <w:noProof/>
                <w:szCs w:val="22"/>
                <w:lang w:val="de-DE"/>
              </w:rPr>
              <w:t>Ipsen Farmaceutica B.V.</w:t>
            </w:r>
          </w:p>
          <w:p w14:paraId="66D61A82" w14:textId="0923390A" w:rsidR="00723B68" w:rsidRPr="00AC581B" w:rsidRDefault="00723B68" w:rsidP="00CE3FD9">
            <w:pPr>
              <w:tabs>
                <w:tab w:val="clear" w:pos="567"/>
              </w:tabs>
              <w:spacing w:line="240" w:lineRule="auto"/>
              <w:ind w:right="-2"/>
              <w:rPr>
                <w:noProof/>
                <w:szCs w:val="22"/>
              </w:rPr>
            </w:pPr>
            <w:r w:rsidRPr="00AC581B">
              <w:rPr>
                <w:noProof/>
                <w:szCs w:val="22"/>
              </w:rPr>
              <w:t>Tel: + 31 (0) 23</w:t>
            </w:r>
            <w:r>
              <w:rPr>
                <w:noProof/>
                <w:szCs w:val="22"/>
              </w:rPr>
              <w:t xml:space="preserve"> </w:t>
            </w:r>
            <w:r w:rsidRPr="00AC581B">
              <w:rPr>
                <w:noProof/>
                <w:szCs w:val="22"/>
              </w:rPr>
              <w:t>554 1600</w:t>
            </w:r>
          </w:p>
        </w:tc>
      </w:tr>
      <w:tr w:rsidR="00CE3FD9" w:rsidRPr="00AC581B" w14:paraId="737AF743" w14:textId="77777777" w:rsidTr="00824B6F">
        <w:trPr>
          <w:cantSplit/>
        </w:trPr>
        <w:tc>
          <w:tcPr>
            <w:tcW w:w="5029" w:type="dxa"/>
          </w:tcPr>
          <w:p w14:paraId="7A64CA11" w14:textId="5AEB34E0" w:rsidR="00CE3FD9" w:rsidRPr="00AC581B" w:rsidRDefault="00CE3FD9" w:rsidP="00CE3FD9">
            <w:pPr>
              <w:tabs>
                <w:tab w:val="clear" w:pos="567"/>
              </w:tabs>
              <w:spacing w:line="240" w:lineRule="auto"/>
              <w:ind w:right="-2"/>
              <w:rPr>
                <w:noProof/>
                <w:szCs w:val="22"/>
              </w:rPr>
            </w:pPr>
          </w:p>
        </w:tc>
        <w:tc>
          <w:tcPr>
            <w:tcW w:w="5029" w:type="dxa"/>
          </w:tcPr>
          <w:p w14:paraId="07A8D834" w14:textId="3D21003B" w:rsidR="00CE3FD9" w:rsidRPr="00AC581B" w:rsidRDefault="00CE3FD9" w:rsidP="00CE3FD9">
            <w:pPr>
              <w:tabs>
                <w:tab w:val="clear" w:pos="567"/>
              </w:tabs>
              <w:spacing w:line="240" w:lineRule="auto"/>
              <w:ind w:right="-2"/>
              <w:rPr>
                <w:noProof/>
                <w:szCs w:val="22"/>
              </w:rPr>
            </w:pPr>
          </w:p>
        </w:tc>
      </w:tr>
      <w:tr w:rsidR="00CE3FD9" w:rsidRPr="00723B68" w14:paraId="63F51416" w14:textId="77777777" w:rsidTr="00824B6F">
        <w:trPr>
          <w:cantSplit/>
        </w:trPr>
        <w:tc>
          <w:tcPr>
            <w:tcW w:w="5029" w:type="dxa"/>
          </w:tcPr>
          <w:p w14:paraId="09159868" w14:textId="77777777" w:rsidR="00CE3FD9" w:rsidRDefault="00CE3FD9" w:rsidP="00CE3FD9">
            <w:pPr>
              <w:tabs>
                <w:tab w:val="clear" w:pos="567"/>
              </w:tabs>
              <w:spacing w:line="240" w:lineRule="auto"/>
              <w:ind w:right="-2"/>
              <w:rPr>
                <w:b/>
                <w:bCs/>
                <w:noProof/>
                <w:szCs w:val="22"/>
              </w:rPr>
            </w:pPr>
            <w:r w:rsidRPr="00AC581B">
              <w:rPr>
                <w:b/>
                <w:bCs/>
                <w:noProof/>
                <w:szCs w:val="22"/>
              </w:rPr>
              <w:t>Eesti</w:t>
            </w:r>
          </w:p>
          <w:p w14:paraId="4F6A700E" w14:textId="77777777" w:rsidR="00723B68" w:rsidRDefault="00723B68" w:rsidP="00CE3FD9">
            <w:pPr>
              <w:tabs>
                <w:tab w:val="clear" w:pos="567"/>
              </w:tabs>
              <w:spacing w:line="240" w:lineRule="auto"/>
              <w:ind w:right="-2"/>
              <w:rPr>
                <w:bCs/>
                <w:iCs/>
                <w:szCs w:val="22"/>
                <w:lang w:val="fr-FR"/>
              </w:rPr>
            </w:pPr>
            <w:proofErr w:type="spellStart"/>
            <w:r w:rsidRPr="00A60008">
              <w:rPr>
                <w:bCs/>
                <w:iCs/>
                <w:szCs w:val="22"/>
                <w:lang w:val="fr-FR"/>
              </w:rPr>
              <w:t>Centralpharma</w:t>
            </w:r>
            <w:proofErr w:type="spellEnd"/>
            <w:r w:rsidRPr="00A60008">
              <w:rPr>
                <w:bCs/>
                <w:iCs/>
                <w:szCs w:val="22"/>
                <w:lang w:val="fr-FR"/>
              </w:rPr>
              <w:t xml:space="preserve"> Communications</w:t>
            </w:r>
          </w:p>
          <w:p w14:paraId="68399865" w14:textId="4159ABE1" w:rsidR="00723B68" w:rsidRPr="00AC581B" w:rsidRDefault="00723B68" w:rsidP="00CE3FD9">
            <w:pPr>
              <w:tabs>
                <w:tab w:val="clear" w:pos="567"/>
              </w:tabs>
              <w:spacing w:line="240" w:lineRule="auto"/>
              <w:ind w:right="-2"/>
              <w:rPr>
                <w:noProof/>
                <w:szCs w:val="22"/>
              </w:rPr>
            </w:pPr>
            <w:r w:rsidRPr="00AC581B">
              <w:rPr>
                <w:noProof/>
                <w:szCs w:val="22"/>
              </w:rPr>
              <w:t xml:space="preserve">Tel: +372 </w:t>
            </w:r>
            <w:r>
              <w:rPr>
                <w:noProof/>
                <w:szCs w:val="22"/>
              </w:rPr>
              <w:t>60 15 540</w:t>
            </w:r>
          </w:p>
        </w:tc>
        <w:tc>
          <w:tcPr>
            <w:tcW w:w="5029" w:type="dxa"/>
          </w:tcPr>
          <w:p w14:paraId="6A263D28" w14:textId="77777777" w:rsidR="00CE3FD9" w:rsidRPr="00BC48B7" w:rsidRDefault="00CE3FD9" w:rsidP="00CE3FD9">
            <w:pPr>
              <w:tabs>
                <w:tab w:val="clear" w:pos="567"/>
              </w:tabs>
              <w:spacing w:line="240" w:lineRule="auto"/>
              <w:ind w:right="-2"/>
              <w:rPr>
                <w:b/>
                <w:noProof/>
                <w:szCs w:val="22"/>
                <w:lang w:val="de-DE"/>
              </w:rPr>
            </w:pPr>
            <w:r w:rsidRPr="00BC48B7">
              <w:rPr>
                <w:b/>
                <w:noProof/>
                <w:szCs w:val="22"/>
                <w:lang w:val="de-DE"/>
              </w:rPr>
              <w:t>Polska</w:t>
            </w:r>
          </w:p>
          <w:p w14:paraId="0915082F" w14:textId="77777777" w:rsidR="00723B68" w:rsidRDefault="00723B68" w:rsidP="00CE3FD9">
            <w:pPr>
              <w:tabs>
                <w:tab w:val="clear" w:pos="567"/>
              </w:tabs>
              <w:spacing w:line="240" w:lineRule="auto"/>
              <w:ind w:right="-2"/>
              <w:rPr>
                <w:noProof/>
                <w:szCs w:val="22"/>
                <w:lang w:val="de-DE"/>
              </w:rPr>
            </w:pPr>
            <w:r w:rsidRPr="00AC581B">
              <w:rPr>
                <w:noProof/>
                <w:szCs w:val="22"/>
                <w:lang w:val="de-DE"/>
              </w:rPr>
              <w:t>Ipsen Poland Sp. z o.o.</w:t>
            </w:r>
          </w:p>
          <w:p w14:paraId="04985B59" w14:textId="06E7ACB3" w:rsidR="00723B68" w:rsidRPr="00723B68" w:rsidRDefault="00723B68" w:rsidP="00CE3FD9">
            <w:pPr>
              <w:tabs>
                <w:tab w:val="clear" w:pos="567"/>
              </w:tabs>
              <w:spacing w:line="240" w:lineRule="auto"/>
              <w:ind w:right="-2"/>
              <w:rPr>
                <w:noProof/>
                <w:szCs w:val="22"/>
                <w:lang w:val="de-DE"/>
              </w:rPr>
            </w:pPr>
            <w:r w:rsidRPr="00AC581B">
              <w:rPr>
                <w:noProof/>
                <w:szCs w:val="22"/>
              </w:rPr>
              <w:t>Tel.: + 48 (0) 22 653 68 00</w:t>
            </w:r>
          </w:p>
        </w:tc>
      </w:tr>
      <w:tr w:rsidR="00CE3FD9" w:rsidRPr="00506B15" w14:paraId="1C2DB2DF" w14:textId="77777777" w:rsidTr="00824B6F">
        <w:trPr>
          <w:cantSplit/>
        </w:trPr>
        <w:tc>
          <w:tcPr>
            <w:tcW w:w="5029" w:type="dxa"/>
          </w:tcPr>
          <w:p w14:paraId="4C107705" w14:textId="1FA1E1DE" w:rsidR="00CE3FD9" w:rsidRPr="00723B68" w:rsidRDefault="00CE3FD9" w:rsidP="00CE3FD9">
            <w:pPr>
              <w:tabs>
                <w:tab w:val="clear" w:pos="567"/>
              </w:tabs>
              <w:spacing w:line="240" w:lineRule="auto"/>
              <w:ind w:right="-2"/>
              <w:rPr>
                <w:noProof/>
                <w:szCs w:val="22"/>
                <w:lang w:val="de-DE"/>
              </w:rPr>
            </w:pPr>
          </w:p>
        </w:tc>
        <w:tc>
          <w:tcPr>
            <w:tcW w:w="5029" w:type="dxa"/>
          </w:tcPr>
          <w:p w14:paraId="2EB2CB4A" w14:textId="0AD03769" w:rsidR="00CE3FD9" w:rsidRPr="00ED221D" w:rsidRDefault="00CE3FD9" w:rsidP="00CE3FD9">
            <w:pPr>
              <w:tabs>
                <w:tab w:val="clear" w:pos="567"/>
              </w:tabs>
              <w:spacing w:line="240" w:lineRule="auto"/>
              <w:ind w:right="-2"/>
              <w:rPr>
                <w:noProof/>
                <w:szCs w:val="22"/>
                <w:lang w:val="de-DE"/>
              </w:rPr>
            </w:pPr>
          </w:p>
        </w:tc>
      </w:tr>
      <w:tr w:rsidR="00CE3FD9" w:rsidRPr="00AC581B" w14:paraId="54F15A13" w14:textId="77777777" w:rsidTr="00824B6F">
        <w:trPr>
          <w:cantSplit/>
        </w:trPr>
        <w:tc>
          <w:tcPr>
            <w:tcW w:w="5029" w:type="dxa"/>
          </w:tcPr>
          <w:p w14:paraId="561F0321" w14:textId="77777777" w:rsidR="00CE3FD9" w:rsidRPr="00F905FD" w:rsidRDefault="00CE3FD9" w:rsidP="00CE3FD9">
            <w:pPr>
              <w:tabs>
                <w:tab w:val="clear" w:pos="567"/>
              </w:tabs>
              <w:spacing w:line="240" w:lineRule="auto"/>
              <w:ind w:right="-2"/>
              <w:rPr>
                <w:b/>
                <w:bCs/>
                <w:iCs/>
                <w:noProof/>
                <w:szCs w:val="22"/>
              </w:rPr>
            </w:pPr>
            <w:r w:rsidRPr="00AC581B">
              <w:rPr>
                <w:b/>
                <w:bCs/>
                <w:iCs/>
                <w:noProof/>
                <w:szCs w:val="22"/>
              </w:rPr>
              <w:t>Ελλάδα</w:t>
            </w:r>
            <w:r w:rsidRPr="00F905FD">
              <w:rPr>
                <w:b/>
                <w:bCs/>
                <w:iCs/>
                <w:noProof/>
                <w:szCs w:val="22"/>
              </w:rPr>
              <w:t xml:space="preserve">, </w:t>
            </w:r>
            <w:r w:rsidRPr="00AC581B">
              <w:rPr>
                <w:b/>
                <w:bCs/>
                <w:iCs/>
                <w:noProof/>
                <w:szCs w:val="22"/>
              </w:rPr>
              <w:t>Κύπρος</w:t>
            </w:r>
            <w:r w:rsidRPr="00F905FD">
              <w:rPr>
                <w:b/>
                <w:bCs/>
                <w:iCs/>
                <w:noProof/>
                <w:szCs w:val="22"/>
              </w:rPr>
              <w:t>, Malta</w:t>
            </w:r>
          </w:p>
          <w:p w14:paraId="7232EB93" w14:textId="77777777" w:rsidR="00232C0A" w:rsidRPr="00BC48B7" w:rsidRDefault="00232C0A" w:rsidP="00CE3FD9">
            <w:pPr>
              <w:tabs>
                <w:tab w:val="clear" w:pos="567"/>
              </w:tabs>
              <w:spacing w:line="240" w:lineRule="auto"/>
              <w:ind w:right="-2"/>
              <w:rPr>
                <w:noProof/>
                <w:szCs w:val="22"/>
              </w:rPr>
            </w:pPr>
            <w:r w:rsidRPr="00F905FD">
              <w:rPr>
                <w:noProof/>
                <w:szCs w:val="22"/>
              </w:rPr>
              <w:t xml:space="preserve">Ipsen </w:t>
            </w:r>
            <w:proofErr w:type="spellStart"/>
            <w:r w:rsidRPr="00746DF4">
              <w:rPr>
                <w:rFonts w:eastAsia="Calibri"/>
                <w:bCs/>
                <w:lang w:eastAsia="fr-FR"/>
              </w:rPr>
              <w:t>Μονο</w:t>
            </w:r>
            <w:proofErr w:type="spellEnd"/>
            <w:r w:rsidRPr="00746DF4">
              <w:rPr>
                <w:rFonts w:eastAsia="Calibri"/>
                <w:bCs/>
                <w:lang w:eastAsia="fr-FR"/>
              </w:rPr>
              <w:t>πρόσωπη</w:t>
            </w:r>
            <w:r w:rsidRPr="00F905FD">
              <w:rPr>
                <w:noProof/>
                <w:szCs w:val="22"/>
              </w:rPr>
              <w:t xml:space="preserve"> E</w:t>
            </w:r>
            <w:r w:rsidRPr="00FE59FA">
              <w:rPr>
                <w:noProof/>
                <w:szCs w:val="22"/>
              </w:rPr>
              <w:t>ΠΕ</w:t>
            </w:r>
            <w:r w:rsidRPr="00F905FD">
              <w:rPr>
                <w:noProof/>
                <w:szCs w:val="22"/>
              </w:rPr>
              <w:t xml:space="preserve"> </w:t>
            </w:r>
          </w:p>
          <w:p w14:paraId="4AF9D03D" w14:textId="77777777" w:rsidR="00232C0A" w:rsidRDefault="00232C0A" w:rsidP="00CE3FD9">
            <w:pPr>
              <w:tabs>
                <w:tab w:val="clear" w:pos="567"/>
              </w:tabs>
              <w:spacing w:line="240" w:lineRule="auto"/>
              <w:ind w:right="-2"/>
              <w:rPr>
                <w:noProof/>
                <w:szCs w:val="22"/>
              </w:rPr>
            </w:pPr>
            <w:r w:rsidRPr="008E6627">
              <w:rPr>
                <w:b/>
                <w:bCs/>
                <w:iCs/>
                <w:noProof/>
                <w:szCs w:val="22"/>
              </w:rPr>
              <w:t>Ελλάδα/Greece</w:t>
            </w:r>
            <w:r w:rsidRPr="00AC581B">
              <w:rPr>
                <w:noProof/>
                <w:szCs w:val="22"/>
              </w:rPr>
              <w:t xml:space="preserve"> </w:t>
            </w:r>
          </w:p>
          <w:p w14:paraId="7B767AF7" w14:textId="1C859034" w:rsidR="002C75F4" w:rsidRPr="00BC48B7" w:rsidRDefault="002C75F4" w:rsidP="00CE3FD9">
            <w:pPr>
              <w:tabs>
                <w:tab w:val="clear" w:pos="567"/>
              </w:tabs>
              <w:spacing w:line="240" w:lineRule="auto"/>
              <w:ind w:right="-2"/>
              <w:rPr>
                <w:b/>
                <w:bCs/>
                <w:iCs/>
                <w:noProof/>
                <w:szCs w:val="22"/>
                <w:lang w:val="de-DE"/>
              </w:rPr>
            </w:pPr>
            <w:r w:rsidRPr="00AC581B">
              <w:rPr>
                <w:noProof/>
                <w:szCs w:val="22"/>
              </w:rPr>
              <w:t>Τηλ</w:t>
            </w:r>
            <w:r w:rsidRPr="00BC48B7">
              <w:rPr>
                <w:noProof/>
                <w:szCs w:val="22"/>
                <w:lang w:val="de-DE"/>
              </w:rPr>
              <w:t>: + 30 210 984 3324</w:t>
            </w:r>
          </w:p>
        </w:tc>
        <w:tc>
          <w:tcPr>
            <w:tcW w:w="5029" w:type="dxa"/>
          </w:tcPr>
          <w:p w14:paraId="5CB76372" w14:textId="77777777" w:rsidR="00CE3FD9" w:rsidRPr="00C10957" w:rsidRDefault="00CE3FD9" w:rsidP="00CE3FD9">
            <w:pPr>
              <w:tabs>
                <w:tab w:val="clear" w:pos="567"/>
              </w:tabs>
              <w:spacing w:line="240" w:lineRule="auto"/>
              <w:ind w:right="-2"/>
              <w:rPr>
                <w:b/>
                <w:noProof/>
                <w:szCs w:val="22"/>
                <w:lang w:val="fr-FR"/>
              </w:rPr>
            </w:pPr>
            <w:r w:rsidRPr="00C10957">
              <w:rPr>
                <w:b/>
                <w:noProof/>
                <w:szCs w:val="22"/>
                <w:lang w:val="fr-FR"/>
              </w:rPr>
              <w:t>Portugal</w:t>
            </w:r>
          </w:p>
          <w:p w14:paraId="734A9FDE" w14:textId="483588A8" w:rsidR="002C75F4" w:rsidRPr="00C10957" w:rsidRDefault="00232C0A" w:rsidP="00CE3FD9">
            <w:pPr>
              <w:tabs>
                <w:tab w:val="clear" w:pos="567"/>
              </w:tabs>
              <w:spacing w:line="240" w:lineRule="auto"/>
              <w:ind w:right="-2"/>
              <w:rPr>
                <w:b/>
                <w:noProof/>
                <w:szCs w:val="22"/>
                <w:lang w:val="fr-FR"/>
              </w:rPr>
            </w:pPr>
            <w:r w:rsidRPr="0040007D">
              <w:rPr>
                <w:lang w:val="fr-FR"/>
              </w:rPr>
              <w:t xml:space="preserve">Ipsen Portugal - </w:t>
            </w:r>
            <w:proofErr w:type="spellStart"/>
            <w:r w:rsidRPr="0040007D">
              <w:rPr>
                <w:lang w:val="fr-FR"/>
              </w:rPr>
              <w:t>Produtos</w:t>
            </w:r>
            <w:proofErr w:type="spellEnd"/>
            <w:r w:rsidRPr="0040007D">
              <w:rPr>
                <w:lang w:val="fr-FR"/>
              </w:rPr>
              <w:t xml:space="preserve"> </w:t>
            </w:r>
            <w:proofErr w:type="spellStart"/>
            <w:r w:rsidRPr="0040007D">
              <w:rPr>
                <w:lang w:val="fr-FR"/>
              </w:rPr>
              <w:t>Farmacêuticos</w:t>
            </w:r>
            <w:proofErr w:type="spellEnd"/>
            <w:r w:rsidRPr="0040007D">
              <w:rPr>
                <w:lang w:val="fr-FR"/>
              </w:rPr>
              <w:t xml:space="preserve"> S.A.</w:t>
            </w:r>
          </w:p>
          <w:p w14:paraId="0B5848E6" w14:textId="10E40D1A" w:rsidR="002C75F4" w:rsidRPr="00AC581B" w:rsidRDefault="002C75F4" w:rsidP="00CE3FD9">
            <w:pPr>
              <w:tabs>
                <w:tab w:val="clear" w:pos="567"/>
              </w:tabs>
              <w:spacing w:line="240" w:lineRule="auto"/>
              <w:ind w:right="-2"/>
              <w:rPr>
                <w:noProof/>
                <w:szCs w:val="22"/>
              </w:rPr>
            </w:pPr>
            <w:r w:rsidRPr="00AC581B">
              <w:rPr>
                <w:noProof/>
                <w:szCs w:val="22"/>
              </w:rPr>
              <w:t>Tel: + 351 21 412 3550</w:t>
            </w:r>
          </w:p>
        </w:tc>
      </w:tr>
      <w:tr w:rsidR="00CE3FD9" w:rsidRPr="00AC581B" w14:paraId="25D064EB" w14:textId="77777777" w:rsidTr="00824B6F">
        <w:trPr>
          <w:cantSplit/>
        </w:trPr>
        <w:tc>
          <w:tcPr>
            <w:tcW w:w="5029" w:type="dxa"/>
          </w:tcPr>
          <w:p w14:paraId="4A6E87E1" w14:textId="553F9927" w:rsidR="00CE3FD9" w:rsidRPr="00AC581B" w:rsidRDefault="00CE3FD9" w:rsidP="00CE3FD9">
            <w:pPr>
              <w:tabs>
                <w:tab w:val="clear" w:pos="567"/>
              </w:tabs>
              <w:spacing w:line="240" w:lineRule="auto"/>
              <w:ind w:right="-2"/>
              <w:rPr>
                <w:noProof/>
                <w:szCs w:val="22"/>
              </w:rPr>
            </w:pPr>
          </w:p>
        </w:tc>
        <w:tc>
          <w:tcPr>
            <w:tcW w:w="5029" w:type="dxa"/>
          </w:tcPr>
          <w:p w14:paraId="0D5F8DD2" w14:textId="04599C5D" w:rsidR="00CE3FD9" w:rsidRPr="00AC581B" w:rsidRDefault="00CE3FD9" w:rsidP="00CE3FD9">
            <w:pPr>
              <w:tabs>
                <w:tab w:val="clear" w:pos="567"/>
              </w:tabs>
              <w:spacing w:line="240" w:lineRule="auto"/>
              <w:ind w:right="-2"/>
              <w:rPr>
                <w:noProof/>
                <w:szCs w:val="22"/>
              </w:rPr>
            </w:pPr>
          </w:p>
        </w:tc>
      </w:tr>
      <w:tr w:rsidR="00CE3FD9" w:rsidRPr="00AC581B" w14:paraId="44696EE6" w14:textId="77777777" w:rsidTr="00824B6F">
        <w:trPr>
          <w:cantSplit/>
        </w:trPr>
        <w:tc>
          <w:tcPr>
            <w:tcW w:w="5029" w:type="dxa"/>
          </w:tcPr>
          <w:p w14:paraId="653FE38E" w14:textId="77777777" w:rsidR="00CE3FD9" w:rsidRPr="00C10957" w:rsidRDefault="00CE3FD9" w:rsidP="00CE3FD9">
            <w:pPr>
              <w:tabs>
                <w:tab w:val="clear" w:pos="567"/>
              </w:tabs>
              <w:spacing w:line="240" w:lineRule="auto"/>
              <w:ind w:right="-2"/>
              <w:rPr>
                <w:b/>
                <w:noProof/>
                <w:szCs w:val="22"/>
                <w:lang w:val="fr-FR"/>
              </w:rPr>
            </w:pPr>
            <w:r w:rsidRPr="00C10957">
              <w:rPr>
                <w:b/>
                <w:noProof/>
                <w:szCs w:val="22"/>
                <w:lang w:val="fr-FR"/>
              </w:rPr>
              <w:t>España</w:t>
            </w:r>
          </w:p>
          <w:p w14:paraId="5544FCF4" w14:textId="77777777" w:rsidR="002C75F4" w:rsidRPr="00C10957" w:rsidRDefault="002C75F4" w:rsidP="00CE3FD9">
            <w:pPr>
              <w:tabs>
                <w:tab w:val="clear" w:pos="567"/>
              </w:tabs>
              <w:spacing w:line="240" w:lineRule="auto"/>
              <w:ind w:right="-2"/>
              <w:rPr>
                <w:noProof/>
                <w:szCs w:val="22"/>
                <w:lang w:val="fr-FR"/>
              </w:rPr>
            </w:pPr>
            <w:r w:rsidRPr="00C10957">
              <w:rPr>
                <w:noProof/>
                <w:szCs w:val="22"/>
                <w:lang w:val="fr-FR"/>
              </w:rPr>
              <w:t>Ipsen Pharma, S.A.</w:t>
            </w:r>
          </w:p>
          <w:p w14:paraId="7F84011A" w14:textId="517495EC" w:rsidR="002C75F4" w:rsidRPr="00AC581B" w:rsidRDefault="002C75F4" w:rsidP="00CE3FD9">
            <w:pPr>
              <w:tabs>
                <w:tab w:val="clear" w:pos="567"/>
              </w:tabs>
              <w:spacing w:line="240" w:lineRule="auto"/>
              <w:ind w:right="-2"/>
              <w:rPr>
                <w:b/>
                <w:noProof/>
                <w:szCs w:val="22"/>
              </w:rPr>
            </w:pPr>
            <w:r w:rsidRPr="00AC581B">
              <w:rPr>
                <w:noProof/>
                <w:szCs w:val="22"/>
              </w:rPr>
              <w:t>Tel: + 34 936 - 858 100</w:t>
            </w:r>
          </w:p>
        </w:tc>
        <w:tc>
          <w:tcPr>
            <w:tcW w:w="5029" w:type="dxa"/>
          </w:tcPr>
          <w:p w14:paraId="390A32EC" w14:textId="77777777" w:rsidR="00CE3FD9" w:rsidRDefault="00CE3FD9" w:rsidP="00CE3FD9">
            <w:pPr>
              <w:tabs>
                <w:tab w:val="clear" w:pos="567"/>
              </w:tabs>
              <w:spacing w:line="240" w:lineRule="auto"/>
              <w:ind w:right="-2"/>
              <w:rPr>
                <w:b/>
                <w:szCs w:val="22"/>
              </w:rPr>
            </w:pPr>
            <w:proofErr w:type="spellStart"/>
            <w:r w:rsidRPr="00821642">
              <w:rPr>
                <w:b/>
                <w:szCs w:val="22"/>
              </w:rPr>
              <w:t>România</w:t>
            </w:r>
            <w:proofErr w:type="spellEnd"/>
          </w:p>
          <w:p w14:paraId="476BA731" w14:textId="77777777" w:rsidR="002C75F4" w:rsidRDefault="002C75F4" w:rsidP="00CE3FD9">
            <w:pPr>
              <w:tabs>
                <w:tab w:val="clear" w:pos="567"/>
              </w:tabs>
              <w:spacing w:line="240" w:lineRule="auto"/>
              <w:ind w:right="-2"/>
            </w:pPr>
            <w:r w:rsidRPr="00821642">
              <w:t>Ipsen Pharma</w:t>
            </w:r>
            <w:r w:rsidRPr="00A60008">
              <w:t xml:space="preserve"> </w:t>
            </w:r>
            <w:proofErr w:type="spellStart"/>
            <w:r w:rsidRPr="00A60008">
              <w:t>România</w:t>
            </w:r>
            <w:proofErr w:type="spellEnd"/>
            <w:r w:rsidRPr="00A60008">
              <w:t xml:space="preserve"> SRL</w:t>
            </w:r>
          </w:p>
          <w:p w14:paraId="062B4101" w14:textId="07F9E9FB" w:rsidR="002C75F4" w:rsidRPr="00AC581B" w:rsidRDefault="002C75F4" w:rsidP="00CE3FD9">
            <w:pPr>
              <w:tabs>
                <w:tab w:val="clear" w:pos="567"/>
              </w:tabs>
              <w:spacing w:line="240" w:lineRule="auto"/>
              <w:ind w:right="-2"/>
              <w:rPr>
                <w:b/>
                <w:bCs/>
                <w:noProof/>
                <w:szCs w:val="22"/>
              </w:rPr>
            </w:pPr>
            <w:r w:rsidRPr="00821642">
              <w:t>Tel: + 40 21 231 27 20</w:t>
            </w:r>
          </w:p>
        </w:tc>
      </w:tr>
      <w:tr w:rsidR="00CE3FD9" w:rsidRPr="00AC581B" w14:paraId="3AB0504F" w14:textId="77777777" w:rsidTr="00824B6F">
        <w:trPr>
          <w:cantSplit/>
        </w:trPr>
        <w:tc>
          <w:tcPr>
            <w:tcW w:w="5029" w:type="dxa"/>
          </w:tcPr>
          <w:p w14:paraId="1BD0357D" w14:textId="26C09D7D" w:rsidR="00CE3FD9" w:rsidRPr="00AC581B" w:rsidRDefault="00CE3FD9" w:rsidP="00CE3FD9">
            <w:pPr>
              <w:tabs>
                <w:tab w:val="clear" w:pos="567"/>
              </w:tabs>
              <w:spacing w:line="240" w:lineRule="auto"/>
              <w:ind w:right="-2"/>
              <w:rPr>
                <w:noProof/>
                <w:szCs w:val="22"/>
              </w:rPr>
            </w:pPr>
          </w:p>
        </w:tc>
        <w:tc>
          <w:tcPr>
            <w:tcW w:w="5029" w:type="dxa"/>
          </w:tcPr>
          <w:p w14:paraId="1DA0BE46" w14:textId="47B4BAAD" w:rsidR="00CE3FD9" w:rsidRPr="00AC581B" w:rsidRDefault="00CE3FD9" w:rsidP="00CE3FD9">
            <w:pPr>
              <w:tabs>
                <w:tab w:val="clear" w:pos="567"/>
              </w:tabs>
              <w:spacing w:line="240" w:lineRule="auto"/>
              <w:ind w:right="-2"/>
              <w:rPr>
                <w:b/>
                <w:noProof/>
                <w:szCs w:val="22"/>
              </w:rPr>
            </w:pPr>
          </w:p>
        </w:tc>
      </w:tr>
      <w:tr w:rsidR="00CE3FD9" w:rsidRPr="00555288" w14:paraId="666E790E" w14:textId="77777777" w:rsidTr="00824B6F">
        <w:trPr>
          <w:cantSplit/>
        </w:trPr>
        <w:tc>
          <w:tcPr>
            <w:tcW w:w="5029" w:type="dxa"/>
          </w:tcPr>
          <w:p w14:paraId="3EB06027" w14:textId="77777777" w:rsidR="00232C0A" w:rsidRDefault="00232C0A" w:rsidP="00232C0A">
            <w:pPr>
              <w:tabs>
                <w:tab w:val="clear" w:pos="567"/>
              </w:tabs>
              <w:spacing w:line="240" w:lineRule="auto"/>
              <w:ind w:right="-2"/>
              <w:rPr>
                <w:b/>
                <w:noProof/>
                <w:szCs w:val="22"/>
              </w:rPr>
            </w:pPr>
            <w:r w:rsidRPr="00AC581B">
              <w:rPr>
                <w:b/>
                <w:noProof/>
                <w:szCs w:val="22"/>
              </w:rPr>
              <w:t>Ireland</w:t>
            </w:r>
            <w:r>
              <w:rPr>
                <w:b/>
                <w:noProof/>
                <w:szCs w:val="22"/>
              </w:rPr>
              <w:t>, United Kingdom (Nothern Ireland)</w:t>
            </w:r>
          </w:p>
          <w:p w14:paraId="0F65935C" w14:textId="02029633" w:rsidR="00232C0A" w:rsidRDefault="00232C0A" w:rsidP="00232C0A">
            <w:pPr>
              <w:tabs>
                <w:tab w:val="clear" w:pos="567"/>
              </w:tabs>
              <w:spacing w:line="240" w:lineRule="auto"/>
              <w:ind w:right="-2"/>
              <w:rPr>
                <w:noProof/>
                <w:szCs w:val="22"/>
              </w:rPr>
            </w:pPr>
            <w:r w:rsidRPr="00AC581B">
              <w:rPr>
                <w:noProof/>
                <w:szCs w:val="22"/>
              </w:rPr>
              <w:t>Ipsen Pharmaceuticals L</w:t>
            </w:r>
            <w:r>
              <w:rPr>
                <w:noProof/>
                <w:szCs w:val="22"/>
              </w:rPr>
              <w:t>imited</w:t>
            </w:r>
          </w:p>
          <w:p w14:paraId="32EC45A3" w14:textId="37C63AEB" w:rsidR="002C75F4" w:rsidRPr="00AC581B" w:rsidRDefault="00232C0A" w:rsidP="00CE3FD9">
            <w:pPr>
              <w:tabs>
                <w:tab w:val="clear" w:pos="567"/>
              </w:tabs>
              <w:spacing w:line="240" w:lineRule="auto"/>
              <w:ind w:right="-2"/>
              <w:rPr>
                <w:b/>
                <w:noProof/>
                <w:szCs w:val="22"/>
              </w:rPr>
            </w:pPr>
            <w:r w:rsidRPr="00AC581B">
              <w:rPr>
                <w:noProof/>
                <w:szCs w:val="22"/>
              </w:rPr>
              <w:t>Tel: +</w:t>
            </w:r>
            <w:r>
              <w:rPr>
                <w:noProof/>
                <w:szCs w:val="22"/>
              </w:rPr>
              <w:t>44 (0)1753 62 77 77</w:t>
            </w:r>
          </w:p>
        </w:tc>
        <w:tc>
          <w:tcPr>
            <w:tcW w:w="5029" w:type="dxa"/>
          </w:tcPr>
          <w:p w14:paraId="15A13352" w14:textId="77777777" w:rsidR="00232C0A" w:rsidRPr="00BC48B7" w:rsidRDefault="00232C0A" w:rsidP="00232C0A">
            <w:pPr>
              <w:tabs>
                <w:tab w:val="clear" w:pos="567"/>
              </w:tabs>
              <w:spacing w:line="240" w:lineRule="auto"/>
              <w:ind w:right="-2"/>
              <w:rPr>
                <w:b/>
                <w:noProof/>
                <w:szCs w:val="22"/>
                <w:lang w:val="de-DE"/>
              </w:rPr>
            </w:pPr>
            <w:r w:rsidRPr="00BC48B7">
              <w:rPr>
                <w:b/>
                <w:noProof/>
                <w:szCs w:val="22"/>
                <w:lang w:val="de-DE"/>
              </w:rPr>
              <w:t>Slovenská republika</w:t>
            </w:r>
          </w:p>
          <w:p w14:paraId="643A83D0" w14:textId="3848D867" w:rsidR="00232C0A" w:rsidRPr="00BC48B7" w:rsidRDefault="00232C0A" w:rsidP="00232C0A">
            <w:pPr>
              <w:tabs>
                <w:tab w:val="clear" w:pos="567"/>
              </w:tabs>
              <w:spacing w:line="240" w:lineRule="auto"/>
              <w:ind w:right="-2"/>
              <w:rPr>
                <w:noProof/>
                <w:szCs w:val="22"/>
                <w:lang w:val="de-DE"/>
              </w:rPr>
            </w:pPr>
            <w:r w:rsidRPr="00BC48B7">
              <w:rPr>
                <w:noProof/>
                <w:szCs w:val="22"/>
                <w:lang w:val="de-DE"/>
              </w:rPr>
              <w:t>Ipsen Pharma</w:t>
            </w:r>
          </w:p>
          <w:p w14:paraId="2D385DAD" w14:textId="3FFFCC05" w:rsidR="002C75F4" w:rsidRPr="00BC48B7" w:rsidRDefault="00232C0A" w:rsidP="00CE3FD9">
            <w:pPr>
              <w:tabs>
                <w:tab w:val="clear" w:pos="567"/>
              </w:tabs>
              <w:spacing w:line="240" w:lineRule="auto"/>
              <w:ind w:right="-2"/>
              <w:rPr>
                <w:noProof/>
                <w:szCs w:val="22"/>
                <w:lang w:val="de-DE"/>
              </w:rPr>
            </w:pPr>
            <w:r w:rsidRPr="00BC48B7">
              <w:rPr>
                <w:noProof/>
                <w:szCs w:val="22"/>
                <w:lang w:val="de-DE"/>
              </w:rPr>
              <w:t>Tel: + 420 242 481 821</w:t>
            </w:r>
          </w:p>
        </w:tc>
      </w:tr>
      <w:tr w:rsidR="00CE3FD9" w:rsidRPr="00555288" w14:paraId="00A0ECCE" w14:textId="77777777" w:rsidTr="00824B6F">
        <w:trPr>
          <w:cantSplit/>
        </w:trPr>
        <w:tc>
          <w:tcPr>
            <w:tcW w:w="5029" w:type="dxa"/>
          </w:tcPr>
          <w:p w14:paraId="37270BAB" w14:textId="08AA6EE6" w:rsidR="00CE3FD9" w:rsidRPr="00BC48B7" w:rsidRDefault="00CE3FD9" w:rsidP="00CE3FD9">
            <w:pPr>
              <w:tabs>
                <w:tab w:val="clear" w:pos="567"/>
              </w:tabs>
              <w:spacing w:line="240" w:lineRule="auto"/>
              <w:ind w:right="-2"/>
              <w:rPr>
                <w:noProof/>
                <w:szCs w:val="22"/>
                <w:lang w:val="de-DE"/>
              </w:rPr>
            </w:pPr>
          </w:p>
        </w:tc>
        <w:tc>
          <w:tcPr>
            <w:tcW w:w="5029" w:type="dxa"/>
          </w:tcPr>
          <w:p w14:paraId="6FF76314" w14:textId="4906D719" w:rsidR="00CE3FD9" w:rsidRPr="00BC48B7" w:rsidRDefault="00CE3FD9" w:rsidP="00CE3FD9">
            <w:pPr>
              <w:tabs>
                <w:tab w:val="clear" w:pos="567"/>
              </w:tabs>
              <w:spacing w:line="240" w:lineRule="auto"/>
              <w:ind w:right="-2"/>
              <w:rPr>
                <w:noProof/>
                <w:szCs w:val="22"/>
                <w:lang w:val="de-DE"/>
              </w:rPr>
            </w:pPr>
          </w:p>
        </w:tc>
      </w:tr>
    </w:tbl>
    <w:p w14:paraId="54CC47DC" w14:textId="77777777" w:rsidR="00674CAC" w:rsidRPr="00AC581B" w:rsidRDefault="00674CAC" w:rsidP="00674CAC">
      <w:pPr>
        <w:tabs>
          <w:tab w:val="clear" w:pos="567"/>
        </w:tabs>
        <w:spacing w:line="240" w:lineRule="auto"/>
        <w:ind w:right="-2"/>
        <w:rPr>
          <w:noProof/>
          <w:szCs w:val="22"/>
          <w:lang w:val="de-DE"/>
        </w:rPr>
      </w:pPr>
    </w:p>
    <w:p w14:paraId="3BEDA8FA" w14:textId="77777777" w:rsidR="00674CAC" w:rsidRPr="009048EA" w:rsidRDefault="00674CAC" w:rsidP="00674CAC">
      <w:pPr>
        <w:tabs>
          <w:tab w:val="clear" w:pos="567"/>
        </w:tabs>
        <w:spacing w:line="240" w:lineRule="auto"/>
        <w:ind w:right="-2"/>
        <w:rPr>
          <w:noProof/>
          <w:szCs w:val="22"/>
          <w:lang w:val="de-DE"/>
        </w:rPr>
      </w:pPr>
    </w:p>
    <w:p w14:paraId="2778416F" w14:textId="77777777" w:rsidR="00674CAC" w:rsidRPr="00AC581B" w:rsidRDefault="00674CAC" w:rsidP="00674CAC">
      <w:pPr>
        <w:tabs>
          <w:tab w:val="clear" w:pos="567"/>
        </w:tabs>
        <w:spacing w:line="240" w:lineRule="auto"/>
        <w:ind w:right="-2"/>
        <w:rPr>
          <w:noProof/>
          <w:szCs w:val="22"/>
          <w:lang w:val="de-DE"/>
        </w:rPr>
      </w:pPr>
      <w:r w:rsidRPr="00AC581B">
        <w:rPr>
          <w:b/>
          <w:noProof/>
          <w:szCs w:val="22"/>
          <w:lang w:val="de-DE"/>
        </w:rPr>
        <w:t>Diese Packungsbeilage wurde zuletzt überarbeitet im</w:t>
      </w:r>
      <w:r w:rsidRPr="00AC581B">
        <w:rPr>
          <w:b/>
          <w:noProof/>
          <w:lang w:val="de-DE"/>
        </w:rPr>
        <w:t xml:space="preserve"> </w:t>
      </w:r>
    </w:p>
    <w:p w14:paraId="4B730528" w14:textId="77777777" w:rsidR="00674CAC" w:rsidRPr="009048EA" w:rsidRDefault="00674CAC" w:rsidP="009048EA">
      <w:pPr>
        <w:tabs>
          <w:tab w:val="clear" w:pos="567"/>
        </w:tabs>
        <w:spacing w:line="240" w:lineRule="auto"/>
        <w:ind w:right="-2"/>
        <w:rPr>
          <w:noProof/>
          <w:szCs w:val="22"/>
          <w:lang w:val="de-DE"/>
        </w:rPr>
      </w:pPr>
    </w:p>
    <w:p w14:paraId="48EB2077" w14:textId="77777777" w:rsidR="00674CAC" w:rsidRPr="00AC581B" w:rsidRDefault="00674CAC" w:rsidP="00674CAC">
      <w:pPr>
        <w:spacing w:line="240" w:lineRule="auto"/>
        <w:ind w:right="-2"/>
        <w:rPr>
          <w:iCs/>
          <w:noProof/>
          <w:szCs w:val="22"/>
          <w:lang w:val="de-DE"/>
        </w:rPr>
      </w:pPr>
    </w:p>
    <w:p w14:paraId="7F4950DE" w14:textId="77777777" w:rsidR="00674CAC" w:rsidRPr="00AC581B" w:rsidRDefault="00674CAC" w:rsidP="00674CAC">
      <w:pPr>
        <w:tabs>
          <w:tab w:val="clear" w:pos="567"/>
        </w:tabs>
        <w:spacing w:line="240" w:lineRule="auto"/>
        <w:ind w:right="-2"/>
        <w:rPr>
          <w:b/>
          <w:noProof/>
          <w:lang w:val="de-DE"/>
        </w:rPr>
      </w:pPr>
      <w:r w:rsidRPr="00AC581B">
        <w:rPr>
          <w:b/>
          <w:noProof/>
          <w:lang w:val="de-DE"/>
        </w:rPr>
        <w:t>Weitere Informationsquellen</w:t>
      </w:r>
    </w:p>
    <w:p w14:paraId="3AB0427E" w14:textId="77777777" w:rsidR="00674CAC" w:rsidRPr="009048EA" w:rsidRDefault="00674CAC" w:rsidP="009048EA">
      <w:pPr>
        <w:tabs>
          <w:tab w:val="clear" w:pos="567"/>
        </w:tabs>
        <w:spacing w:line="240" w:lineRule="auto"/>
        <w:ind w:right="-2"/>
        <w:rPr>
          <w:noProof/>
          <w:szCs w:val="22"/>
          <w:lang w:val="de-DE"/>
        </w:rPr>
      </w:pPr>
    </w:p>
    <w:p w14:paraId="02C58AAA" w14:textId="641B2880" w:rsidR="002B576E" w:rsidRPr="00347903" w:rsidRDefault="00674CAC" w:rsidP="00A31C4A">
      <w:pPr>
        <w:spacing w:line="240" w:lineRule="auto"/>
        <w:ind w:right="-2"/>
        <w:rPr>
          <w:i/>
          <w:kern w:val="32"/>
          <w:lang w:val="de-DE"/>
        </w:rPr>
      </w:pPr>
      <w:r w:rsidRPr="00AC581B">
        <w:rPr>
          <w:iCs/>
          <w:noProof/>
          <w:szCs w:val="22"/>
          <w:lang w:val="de-DE"/>
        </w:rPr>
        <w:t>Ausführliche Informationen zu diesem Arzneimittel sind auf den Internetseiten der Europäischen Arzneimittel-Agentur:</w:t>
      </w:r>
      <w:r w:rsidR="00837D17">
        <w:rPr>
          <w:iCs/>
          <w:noProof/>
          <w:szCs w:val="22"/>
          <w:lang w:val="de-DE"/>
        </w:rPr>
        <w:t xml:space="preserve"> </w:t>
      </w:r>
      <w:hyperlink r:id="rId19" w:history="1">
        <w:r w:rsidR="00837D17" w:rsidRPr="00837D17">
          <w:rPr>
            <w:rStyle w:val="Lienhypertexte1"/>
            <w:noProof/>
            <w:szCs w:val="22"/>
            <w:lang w:val="de-DE"/>
          </w:rPr>
          <w:t>http://www.ema.europa.eu</w:t>
        </w:r>
      </w:hyperlink>
      <w:r w:rsidRPr="00AC581B">
        <w:rPr>
          <w:iCs/>
          <w:noProof/>
          <w:szCs w:val="22"/>
          <w:lang w:val="de-DE"/>
        </w:rPr>
        <w:t xml:space="preserve"> verfüg</w:t>
      </w:r>
      <w:r w:rsidR="00BE57D7">
        <w:rPr>
          <w:iCs/>
          <w:noProof/>
          <w:szCs w:val="22"/>
          <w:lang w:val="de-DE"/>
        </w:rPr>
        <w:t xml:space="preserve">bar. </w:t>
      </w:r>
    </w:p>
    <w:p w14:paraId="2408209E" w14:textId="16A69911" w:rsidR="0000275B" w:rsidRDefault="0000275B" w:rsidP="00674CAC">
      <w:pPr>
        <w:spacing w:line="240" w:lineRule="auto"/>
        <w:ind w:right="-2"/>
        <w:rPr>
          <w:iCs/>
          <w:noProof/>
          <w:szCs w:val="22"/>
          <w:lang w:val="de-DE"/>
        </w:rPr>
      </w:pPr>
    </w:p>
    <w:sectPr w:rsidR="0000275B" w:rsidSect="00B12B1C">
      <w:footerReference w:type="default" r:id="rId20"/>
      <w:headerReference w:type="first" r:id="rId21"/>
      <w:pgSz w:w="11907" w:h="16840" w:code="9"/>
      <w:pgMar w:top="1418" w:right="1247" w:bottom="1418" w:left="1247" w:header="284" w:footer="68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10B4D" w14:textId="77777777" w:rsidR="002A3D52" w:rsidRDefault="002A3D52">
      <w:r>
        <w:separator/>
      </w:r>
    </w:p>
  </w:endnote>
  <w:endnote w:type="continuationSeparator" w:id="0">
    <w:p w14:paraId="60BA8894" w14:textId="77777777" w:rsidR="002A3D52" w:rsidRDefault="002A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5FFD" w14:textId="0C21B1DA" w:rsidR="000205C2" w:rsidRDefault="000205C2">
    <w:pPr>
      <w:pStyle w:val="Footer"/>
      <w:jc w:val="center"/>
    </w:pPr>
    <w:r>
      <w:fldChar w:fldCharType="begin"/>
    </w:r>
    <w:r>
      <w:instrText xml:space="preserve"> PAGE   \* MERGEFORMAT </w:instrText>
    </w:r>
    <w:r>
      <w:fldChar w:fldCharType="separate"/>
    </w:r>
    <w:r w:rsidR="00080657">
      <w:t>60</w:t>
    </w:r>
    <w:r>
      <w:fldChar w:fldCharType="end"/>
    </w:r>
  </w:p>
  <w:p w14:paraId="377C4840" w14:textId="77777777" w:rsidR="000205C2" w:rsidRDefault="00020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F312" w14:textId="77777777" w:rsidR="002A3D52" w:rsidRDefault="002A3D52">
      <w:r>
        <w:separator/>
      </w:r>
    </w:p>
  </w:footnote>
  <w:footnote w:type="continuationSeparator" w:id="0">
    <w:p w14:paraId="6E725098" w14:textId="77777777" w:rsidR="002A3D52" w:rsidRDefault="002A3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 w:type="dxa"/>
      <w:tblLayout w:type="fixed"/>
      <w:tblLook w:val="0000" w:firstRow="0" w:lastRow="0" w:firstColumn="0" w:lastColumn="0" w:noHBand="0" w:noVBand="0"/>
    </w:tblPr>
    <w:tblGrid>
      <w:gridCol w:w="3261"/>
      <w:gridCol w:w="5812"/>
    </w:tblGrid>
    <w:tr w:rsidR="000205C2" w14:paraId="29D224D4" w14:textId="77777777">
      <w:tc>
        <w:tcPr>
          <w:tcW w:w="3261" w:type="dxa"/>
        </w:tcPr>
        <w:p w14:paraId="4D641F70" w14:textId="77777777" w:rsidR="000205C2" w:rsidRDefault="000205C2">
          <w:pPr>
            <w:pStyle w:val="Header"/>
            <w:ind w:left="176"/>
          </w:pPr>
        </w:p>
      </w:tc>
      <w:tc>
        <w:tcPr>
          <w:tcW w:w="5812" w:type="dxa"/>
        </w:tcPr>
        <w:p w14:paraId="1516E169" w14:textId="77777777" w:rsidR="000205C2" w:rsidRDefault="000205C2">
          <w:pPr>
            <w:pStyle w:val="Header"/>
            <w:rPr>
              <w:rFonts w:ascii="Helvetica" w:hAnsi="Helvetica"/>
            </w:rPr>
          </w:pPr>
        </w:p>
      </w:tc>
    </w:tr>
  </w:tbl>
  <w:p w14:paraId="7DDBAEE1" w14:textId="77777777" w:rsidR="000205C2" w:rsidRDefault="00020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13.5pt;visibility:visible" o:bullet="t">
        <v:imagedata r:id="rId1" o:title="BT_1000x858px"/>
      </v:shape>
    </w:pict>
  </w:numPicBullet>
  <w:abstractNum w:abstractNumId="0" w15:restartNumberingAfterBreak="0">
    <w:nsid w:val="FFFFFF7C"/>
    <w:multiLevelType w:val="singleLevel"/>
    <w:tmpl w:val="577EDC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2890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3ADE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5463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6EC0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71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DCBB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1E7B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34C0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2E17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44791"/>
    <w:multiLevelType w:val="hybridMultilevel"/>
    <w:tmpl w:val="439C3A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4EE4B3C"/>
    <w:multiLevelType w:val="hybridMultilevel"/>
    <w:tmpl w:val="F7344EC8"/>
    <w:lvl w:ilvl="0" w:tplc="3640BF64">
      <w:start w:val="1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B96546"/>
    <w:multiLevelType w:val="hybridMultilevel"/>
    <w:tmpl w:val="5F583564"/>
    <w:lvl w:ilvl="0" w:tplc="828A45E8">
      <w:start w:val="17"/>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D919F0"/>
    <w:multiLevelType w:val="hybridMultilevel"/>
    <w:tmpl w:val="2E609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006644"/>
    <w:multiLevelType w:val="hybridMultilevel"/>
    <w:tmpl w:val="E3446D3E"/>
    <w:lvl w:ilvl="0" w:tplc="97FAC92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6DB4DAD"/>
    <w:multiLevelType w:val="hybridMultilevel"/>
    <w:tmpl w:val="96A81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605D47"/>
    <w:multiLevelType w:val="hybridMultilevel"/>
    <w:tmpl w:val="15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31E02"/>
    <w:multiLevelType w:val="hybridMultilevel"/>
    <w:tmpl w:val="AD9A73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36E2FAF"/>
    <w:multiLevelType w:val="hybridMultilevel"/>
    <w:tmpl w:val="3370D8BA"/>
    <w:lvl w:ilvl="0" w:tplc="901AD3DE">
      <w:start w:val="1"/>
      <w:numFmt w:val="decimal"/>
      <w:lvlText w:val="%1."/>
      <w:lvlJc w:val="left"/>
      <w:pPr>
        <w:ind w:left="360" w:hanging="360"/>
      </w:pPr>
      <w:rPr>
        <w:rFonts w:cs="Times New Roman"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15:restartNumberingAfterBreak="0">
    <w:nsid w:val="38C361E2"/>
    <w:multiLevelType w:val="multilevel"/>
    <w:tmpl w:val="BB30BB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3" w15:restartNumberingAfterBreak="0">
    <w:nsid w:val="489B21C6"/>
    <w:multiLevelType w:val="hybridMultilevel"/>
    <w:tmpl w:val="E222B572"/>
    <w:lvl w:ilvl="0" w:tplc="901AD3DE">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4A1C4EF8"/>
    <w:multiLevelType w:val="hybridMultilevel"/>
    <w:tmpl w:val="74A8EA8A"/>
    <w:lvl w:ilvl="0" w:tplc="B58AF06C">
      <w:start w:val="1"/>
      <w:numFmt w:val="bullet"/>
      <w:lvlText w:val=""/>
      <w:lvlJc w:val="left"/>
      <w:pPr>
        <w:tabs>
          <w:tab w:val="num" w:pos="720"/>
        </w:tabs>
        <w:ind w:left="720" w:hanging="360"/>
      </w:pPr>
      <w:rPr>
        <w:rFonts w:ascii="Symbol" w:hAnsi="Symbol" w:hint="default"/>
        <w:sz w:val="20"/>
      </w:rPr>
    </w:lvl>
    <w:lvl w:ilvl="1" w:tplc="1E7A7B58" w:tentative="1">
      <w:start w:val="1"/>
      <w:numFmt w:val="bullet"/>
      <w:lvlText w:val="o"/>
      <w:lvlJc w:val="left"/>
      <w:pPr>
        <w:tabs>
          <w:tab w:val="num" w:pos="1440"/>
        </w:tabs>
        <w:ind w:left="1440" w:hanging="360"/>
      </w:pPr>
      <w:rPr>
        <w:rFonts w:ascii="Courier New" w:hAnsi="Courier New" w:cs="Courier New" w:hint="default"/>
      </w:rPr>
    </w:lvl>
    <w:lvl w:ilvl="2" w:tplc="7CAAF27C" w:tentative="1">
      <w:start w:val="1"/>
      <w:numFmt w:val="bullet"/>
      <w:lvlText w:val=""/>
      <w:lvlJc w:val="left"/>
      <w:pPr>
        <w:tabs>
          <w:tab w:val="num" w:pos="2160"/>
        </w:tabs>
        <w:ind w:left="2160" w:hanging="360"/>
      </w:pPr>
      <w:rPr>
        <w:rFonts w:ascii="Wingdings" w:hAnsi="Wingdings" w:hint="default"/>
      </w:rPr>
    </w:lvl>
    <w:lvl w:ilvl="3" w:tplc="4016EE70" w:tentative="1">
      <w:start w:val="1"/>
      <w:numFmt w:val="bullet"/>
      <w:lvlText w:val=""/>
      <w:lvlJc w:val="left"/>
      <w:pPr>
        <w:tabs>
          <w:tab w:val="num" w:pos="2880"/>
        </w:tabs>
        <w:ind w:left="2880" w:hanging="360"/>
      </w:pPr>
      <w:rPr>
        <w:rFonts w:ascii="Symbol" w:hAnsi="Symbol" w:hint="default"/>
      </w:rPr>
    </w:lvl>
    <w:lvl w:ilvl="4" w:tplc="DF625920" w:tentative="1">
      <w:start w:val="1"/>
      <w:numFmt w:val="bullet"/>
      <w:lvlText w:val="o"/>
      <w:lvlJc w:val="left"/>
      <w:pPr>
        <w:tabs>
          <w:tab w:val="num" w:pos="3600"/>
        </w:tabs>
        <w:ind w:left="3600" w:hanging="360"/>
      </w:pPr>
      <w:rPr>
        <w:rFonts w:ascii="Courier New" w:hAnsi="Courier New" w:cs="Courier New" w:hint="default"/>
      </w:rPr>
    </w:lvl>
    <w:lvl w:ilvl="5" w:tplc="B5087084" w:tentative="1">
      <w:start w:val="1"/>
      <w:numFmt w:val="bullet"/>
      <w:lvlText w:val=""/>
      <w:lvlJc w:val="left"/>
      <w:pPr>
        <w:tabs>
          <w:tab w:val="num" w:pos="4320"/>
        </w:tabs>
        <w:ind w:left="4320" w:hanging="360"/>
      </w:pPr>
      <w:rPr>
        <w:rFonts w:ascii="Wingdings" w:hAnsi="Wingdings" w:hint="default"/>
      </w:rPr>
    </w:lvl>
    <w:lvl w:ilvl="6" w:tplc="D744DE16" w:tentative="1">
      <w:start w:val="1"/>
      <w:numFmt w:val="bullet"/>
      <w:lvlText w:val=""/>
      <w:lvlJc w:val="left"/>
      <w:pPr>
        <w:tabs>
          <w:tab w:val="num" w:pos="5040"/>
        </w:tabs>
        <w:ind w:left="5040" w:hanging="360"/>
      </w:pPr>
      <w:rPr>
        <w:rFonts w:ascii="Symbol" w:hAnsi="Symbol" w:hint="default"/>
      </w:rPr>
    </w:lvl>
    <w:lvl w:ilvl="7" w:tplc="A790A852" w:tentative="1">
      <w:start w:val="1"/>
      <w:numFmt w:val="bullet"/>
      <w:lvlText w:val="o"/>
      <w:lvlJc w:val="left"/>
      <w:pPr>
        <w:tabs>
          <w:tab w:val="num" w:pos="5760"/>
        </w:tabs>
        <w:ind w:left="5760" w:hanging="360"/>
      </w:pPr>
      <w:rPr>
        <w:rFonts w:ascii="Courier New" w:hAnsi="Courier New" w:cs="Courier New" w:hint="default"/>
      </w:rPr>
    </w:lvl>
    <w:lvl w:ilvl="8" w:tplc="04D0E65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0C22EE"/>
    <w:multiLevelType w:val="hybridMultilevel"/>
    <w:tmpl w:val="DA685EA2"/>
    <w:lvl w:ilvl="0" w:tplc="96303B56">
      <w:start w:val="17"/>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DBA2031"/>
    <w:multiLevelType w:val="hybridMultilevel"/>
    <w:tmpl w:val="032E579A"/>
    <w:lvl w:ilvl="0" w:tplc="F806B48C">
      <w:start w:val="17"/>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16E337E"/>
    <w:multiLevelType w:val="hybridMultilevel"/>
    <w:tmpl w:val="2CF40028"/>
    <w:lvl w:ilvl="0" w:tplc="0458E5B2">
      <w:start w:val="17"/>
      <w:numFmt w:val="decimal"/>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3C33175"/>
    <w:multiLevelType w:val="hybridMultilevel"/>
    <w:tmpl w:val="E222B572"/>
    <w:lvl w:ilvl="0" w:tplc="901AD3DE">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9" w15:restartNumberingAfterBreak="0">
    <w:nsid w:val="57EB14EC"/>
    <w:multiLevelType w:val="hybridMultilevel"/>
    <w:tmpl w:val="AF8C1AF4"/>
    <w:lvl w:ilvl="0" w:tplc="7A4064C2">
      <w:start w:val="1"/>
      <w:numFmt w:val="bullet"/>
      <w:lvlText w:val=""/>
      <w:lvlJc w:val="left"/>
      <w:pPr>
        <w:tabs>
          <w:tab w:val="num" w:pos="720"/>
        </w:tabs>
        <w:ind w:left="720" w:hanging="360"/>
      </w:pPr>
      <w:rPr>
        <w:rFonts w:ascii="Symbol" w:hAnsi="Symbol" w:hint="default"/>
        <w:sz w:val="20"/>
      </w:rPr>
    </w:lvl>
    <w:lvl w:ilvl="1" w:tplc="F4ACF7F0" w:tentative="1">
      <w:start w:val="1"/>
      <w:numFmt w:val="bullet"/>
      <w:lvlText w:val="o"/>
      <w:lvlJc w:val="left"/>
      <w:pPr>
        <w:tabs>
          <w:tab w:val="num" w:pos="1440"/>
        </w:tabs>
        <w:ind w:left="1440" w:hanging="360"/>
      </w:pPr>
      <w:rPr>
        <w:rFonts w:ascii="Courier New" w:hAnsi="Courier New" w:cs="Courier New" w:hint="default"/>
      </w:rPr>
    </w:lvl>
    <w:lvl w:ilvl="2" w:tplc="44504268" w:tentative="1">
      <w:start w:val="1"/>
      <w:numFmt w:val="bullet"/>
      <w:lvlText w:val=""/>
      <w:lvlJc w:val="left"/>
      <w:pPr>
        <w:tabs>
          <w:tab w:val="num" w:pos="2160"/>
        </w:tabs>
        <w:ind w:left="2160" w:hanging="360"/>
      </w:pPr>
      <w:rPr>
        <w:rFonts w:ascii="Wingdings" w:hAnsi="Wingdings" w:hint="default"/>
      </w:rPr>
    </w:lvl>
    <w:lvl w:ilvl="3" w:tplc="F0F81602" w:tentative="1">
      <w:start w:val="1"/>
      <w:numFmt w:val="bullet"/>
      <w:lvlText w:val=""/>
      <w:lvlJc w:val="left"/>
      <w:pPr>
        <w:tabs>
          <w:tab w:val="num" w:pos="2880"/>
        </w:tabs>
        <w:ind w:left="2880" w:hanging="360"/>
      </w:pPr>
      <w:rPr>
        <w:rFonts w:ascii="Symbol" w:hAnsi="Symbol" w:hint="default"/>
      </w:rPr>
    </w:lvl>
    <w:lvl w:ilvl="4" w:tplc="9CB66C58" w:tentative="1">
      <w:start w:val="1"/>
      <w:numFmt w:val="bullet"/>
      <w:lvlText w:val="o"/>
      <w:lvlJc w:val="left"/>
      <w:pPr>
        <w:tabs>
          <w:tab w:val="num" w:pos="3600"/>
        </w:tabs>
        <w:ind w:left="3600" w:hanging="360"/>
      </w:pPr>
      <w:rPr>
        <w:rFonts w:ascii="Courier New" w:hAnsi="Courier New" w:cs="Courier New" w:hint="default"/>
      </w:rPr>
    </w:lvl>
    <w:lvl w:ilvl="5" w:tplc="02329FD8" w:tentative="1">
      <w:start w:val="1"/>
      <w:numFmt w:val="bullet"/>
      <w:lvlText w:val=""/>
      <w:lvlJc w:val="left"/>
      <w:pPr>
        <w:tabs>
          <w:tab w:val="num" w:pos="4320"/>
        </w:tabs>
        <w:ind w:left="4320" w:hanging="360"/>
      </w:pPr>
      <w:rPr>
        <w:rFonts w:ascii="Wingdings" w:hAnsi="Wingdings" w:hint="default"/>
      </w:rPr>
    </w:lvl>
    <w:lvl w:ilvl="6" w:tplc="98DEE0FA" w:tentative="1">
      <w:start w:val="1"/>
      <w:numFmt w:val="bullet"/>
      <w:lvlText w:val=""/>
      <w:lvlJc w:val="left"/>
      <w:pPr>
        <w:tabs>
          <w:tab w:val="num" w:pos="5040"/>
        </w:tabs>
        <w:ind w:left="5040" w:hanging="360"/>
      </w:pPr>
      <w:rPr>
        <w:rFonts w:ascii="Symbol" w:hAnsi="Symbol" w:hint="default"/>
      </w:rPr>
    </w:lvl>
    <w:lvl w:ilvl="7" w:tplc="7FE8487E" w:tentative="1">
      <w:start w:val="1"/>
      <w:numFmt w:val="bullet"/>
      <w:lvlText w:val="o"/>
      <w:lvlJc w:val="left"/>
      <w:pPr>
        <w:tabs>
          <w:tab w:val="num" w:pos="5760"/>
        </w:tabs>
        <w:ind w:left="5760" w:hanging="360"/>
      </w:pPr>
      <w:rPr>
        <w:rFonts w:ascii="Courier New" w:hAnsi="Courier New" w:cs="Courier New" w:hint="default"/>
      </w:rPr>
    </w:lvl>
    <w:lvl w:ilvl="8" w:tplc="5858AC5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5919B5"/>
    <w:multiLevelType w:val="hybridMultilevel"/>
    <w:tmpl w:val="BB30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7F2DE1"/>
    <w:multiLevelType w:val="hybridMultilevel"/>
    <w:tmpl w:val="A59A8E78"/>
    <w:lvl w:ilvl="0" w:tplc="AB764442">
      <w:numFmt w:val="bullet"/>
      <w:lvlText w:val="-"/>
      <w:lvlJc w:val="left"/>
      <w:pPr>
        <w:tabs>
          <w:tab w:val="num" w:pos="1497"/>
        </w:tabs>
        <w:ind w:left="1497" w:hanging="360"/>
      </w:pPr>
      <w:rPr>
        <w:rFonts w:ascii="Times New Roman" w:eastAsia="Times New Roman" w:hAnsi="Times New Roman" w:hint="default"/>
      </w:rPr>
    </w:lvl>
    <w:lvl w:ilvl="1" w:tplc="04070003" w:tentative="1">
      <w:start w:val="1"/>
      <w:numFmt w:val="bullet"/>
      <w:lvlText w:val="o"/>
      <w:lvlJc w:val="left"/>
      <w:pPr>
        <w:tabs>
          <w:tab w:val="num" w:pos="2217"/>
        </w:tabs>
        <w:ind w:left="2217" w:hanging="360"/>
      </w:pPr>
      <w:rPr>
        <w:rFonts w:ascii="Courier New" w:hAnsi="Courier New" w:cs="Courier New" w:hint="default"/>
      </w:rPr>
    </w:lvl>
    <w:lvl w:ilvl="2" w:tplc="04070005" w:tentative="1">
      <w:start w:val="1"/>
      <w:numFmt w:val="bullet"/>
      <w:lvlText w:val=""/>
      <w:lvlJc w:val="left"/>
      <w:pPr>
        <w:tabs>
          <w:tab w:val="num" w:pos="2937"/>
        </w:tabs>
        <w:ind w:left="2937" w:hanging="360"/>
      </w:pPr>
      <w:rPr>
        <w:rFonts w:ascii="Wingdings" w:hAnsi="Wingdings" w:hint="default"/>
      </w:rPr>
    </w:lvl>
    <w:lvl w:ilvl="3" w:tplc="04070001" w:tentative="1">
      <w:start w:val="1"/>
      <w:numFmt w:val="bullet"/>
      <w:lvlText w:val=""/>
      <w:lvlJc w:val="left"/>
      <w:pPr>
        <w:tabs>
          <w:tab w:val="num" w:pos="3657"/>
        </w:tabs>
        <w:ind w:left="3657" w:hanging="360"/>
      </w:pPr>
      <w:rPr>
        <w:rFonts w:ascii="Symbol" w:hAnsi="Symbol" w:hint="default"/>
      </w:rPr>
    </w:lvl>
    <w:lvl w:ilvl="4" w:tplc="04070003" w:tentative="1">
      <w:start w:val="1"/>
      <w:numFmt w:val="bullet"/>
      <w:lvlText w:val="o"/>
      <w:lvlJc w:val="left"/>
      <w:pPr>
        <w:tabs>
          <w:tab w:val="num" w:pos="4377"/>
        </w:tabs>
        <w:ind w:left="4377" w:hanging="360"/>
      </w:pPr>
      <w:rPr>
        <w:rFonts w:ascii="Courier New" w:hAnsi="Courier New" w:cs="Courier New" w:hint="default"/>
      </w:rPr>
    </w:lvl>
    <w:lvl w:ilvl="5" w:tplc="04070005" w:tentative="1">
      <w:start w:val="1"/>
      <w:numFmt w:val="bullet"/>
      <w:lvlText w:val=""/>
      <w:lvlJc w:val="left"/>
      <w:pPr>
        <w:tabs>
          <w:tab w:val="num" w:pos="5097"/>
        </w:tabs>
        <w:ind w:left="5097" w:hanging="360"/>
      </w:pPr>
      <w:rPr>
        <w:rFonts w:ascii="Wingdings" w:hAnsi="Wingdings" w:hint="default"/>
      </w:rPr>
    </w:lvl>
    <w:lvl w:ilvl="6" w:tplc="04070001" w:tentative="1">
      <w:start w:val="1"/>
      <w:numFmt w:val="bullet"/>
      <w:lvlText w:val=""/>
      <w:lvlJc w:val="left"/>
      <w:pPr>
        <w:tabs>
          <w:tab w:val="num" w:pos="5817"/>
        </w:tabs>
        <w:ind w:left="5817" w:hanging="360"/>
      </w:pPr>
      <w:rPr>
        <w:rFonts w:ascii="Symbol" w:hAnsi="Symbol" w:hint="default"/>
      </w:rPr>
    </w:lvl>
    <w:lvl w:ilvl="7" w:tplc="04070003" w:tentative="1">
      <w:start w:val="1"/>
      <w:numFmt w:val="bullet"/>
      <w:lvlText w:val="o"/>
      <w:lvlJc w:val="left"/>
      <w:pPr>
        <w:tabs>
          <w:tab w:val="num" w:pos="6537"/>
        </w:tabs>
        <w:ind w:left="6537" w:hanging="360"/>
      </w:pPr>
      <w:rPr>
        <w:rFonts w:ascii="Courier New" w:hAnsi="Courier New" w:cs="Courier New" w:hint="default"/>
      </w:rPr>
    </w:lvl>
    <w:lvl w:ilvl="8" w:tplc="04070005" w:tentative="1">
      <w:start w:val="1"/>
      <w:numFmt w:val="bullet"/>
      <w:lvlText w:val=""/>
      <w:lvlJc w:val="left"/>
      <w:pPr>
        <w:tabs>
          <w:tab w:val="num" w:pos="7257"/>
        </w:tabs>
        <w:ind w:left="7257" w:hanging="360"/>
      </w:pPr>
      <w:rPr>
        <w:rFonts w:ascii="Wingdings" w:hAnsi="Wingdings" w:hint="default"/>
      </w:rPr>
    </w:lvl>
  </w:abstractNum>
  <w:abstractNum w:abstractNumId="32" w15:restartNumberingAfterBreak="0">
    <w:nsid w:val="5DEA3722"/>
    <w:multiLevelType w:val="hybridMultilevel"/>
    <w:tmpl w:val="8AA68C92"/>
    <w:lvl w:ilvl="0" w:tplc="A308E3BE">
      <w:start w:val="1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DED0ADA"/>
    <w:multiLevelType w:val="hybridMultilevel"/>
    <w:tmpl w:val="E222B572"/>
    <w:lvl w:ilvl="0" w:tplc="901AD3DE">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4" w15:restartNumberingAfterBreak="0">
    <w:nsid w:val="68C17F89"/>
    <w:multiLevelType w:val="multilevel"/>
    <w:tmpl w:val="EAFEB146"/>
    <w:lvl w:ilvl="0">
      <w:start w:val="3"/>
      <w:numFmt w:val="bullet"/>
      <w:pStyle w:val="ListBullet0"/>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35" w15:restartNumberingAfterBreak="0">
    <w:nsid w:val="69E95A54"/>
    <w:multiLevelType w:val="hybridMultilevel"/>
    <w:tmpl w:val="EDE059A0"/>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337D0"/>
    <w:multiLevelType w:val="hybridMultilevel"/>
    <w:tmpl w:val="50065FD8"/>
    <w:lvl w:ilvl="0" w:tplc="EB30368A">
      <w:start w:val="1"/>
      <w:numFmt w:val="bullet"/>
      <w:lvlText w:val=""/>
      <w:lvlJc w:val="left"/>
      <w:pPr>
        <w:tabs>
          <w:tab w:val="num" w:pos="720"/>
        </w:tabs>
        <w:ind w:left="720" w:hanging="360"/>
      </w:pPr>
      <w:rPr>
        <w:rFonts w:ascii="Symbol" w:hAnsi="Symbol" w:hint="default"/>
      </w:rPr>
    </w:lvl>
    <w:lvl w:ilvl="1" w:tplc="DAB4E80E" w:tentative="1">
      <w:start w:val="1"/>
      <w:numFmt w:val="bullet"/>
      <w:lvlText w:val="o"/>
      <w:lvlJc w:val="left"/>
      <w:pPr>
        <w:tabs>
          <w:tab w:val="num" w:pos="1440"/>
        </w:tabs>
        <w:ind w:left="1440" w:hanging="360"/>
      </w:pPr>
      <w:rPr>
        <w:rFonts w:ascii="Courier New" w:hAnsi="Courier New" w:cs="Courier New" w:hint="default"/>
      </w:rPr>
    </w:lvl>
    <w:lvl w:ilvl="2" w:tplc="DD5CC488" w:tentative="1">
      <w:start w:val="1"/>
      <w:numFmt w:val="bullet"/>
      <w:lvlText w:val=""/>
      <w:lvlJc w:val="left"/>
      <w:pPr>
        <w:tabs>
          <w:tab w:val="num" w:pos="2160"/>
        </w:tabs>
        <w:ind w:left="2160" w:hanging="360"/>
      </w:pPr>
      <w:rPr>
        <w:rFonts w:ascii="Wingdings" w:hAnsi="Wingdings" w:hint="default"/>
      </w:rPr>
    </w:lvl>
    <w:lvl w:ilvl="3" w:tplc="13202470" w:tentative="1">
      <w:start w:val="1"/>
      <w:numFmt w:val="bullet"/>
      <w:lvlText w:val=""/>
      <w:lvlJc w:val="left"/>
      <w:pPr>
        <w:tabs>
          <w:tab w:val="num" w:pos="2880"/>
        </w:tabs>
        <w:ind w:left="2880" w:hanging="360"/>
      </w:pPr>
      <w:rPr>
        <w:rFonts w:ascii="Symbol" w:hAnsi="Symbol" w:hint="default"/>
      </w:rPr>
    </w:lvl>
    <w:lvl w:ilvl="4" w:tplc="64EAC9C2" w:tentative="1">
      <w:start w:val="1"/>
      <w:numFmt w:val="bullet"/>
      <w:lvlText w:val="o"/>
      <w:lvlJc w:val="left"/>
      <w:pPr>
        <w:tabs>
          <w:tab w:val="num" w:pos="3600"/>
        </w:tabs>
        <w:ind w:left="3600" w:hanging="360"/>
      </w:pPr>
      <w:rPr>
        <w:rFonts w:ascii="Courier New" w:hAnsi="Courier New" w:cs="Courier New" w:hint="default"/>
      </w:rPr>
    </w:lvl>
    <w:lvl w:ilvl="5" w:tplc="CC347AAE" w:tentative="1">
      <w:start w:val="1"/>
      <w:numFmt w:val="bullet"/>
      <w:lvlText w:val=""/>
      <w:lvlJc w:val="left"/>
      <w:pPr>
        <w:tabs>
          <w:tab w:val="num" w:pos="4320"/>
        </w:tabs>
        <w:ind w:left="4320" w:hanging="360"/>
      </w:pPr>
      <w:rPr>
        <w:rFonts w:ascii="Wingdings" w:hAnsi="Wingdings" w:hint="default"/>
      </w:rPr>
    </w:lvl>
    <w:lvl w:ilvl="6" w:tplc="EDA21C36" w:tentative="1">
      <w:start w:val="1"/>
      <w:numFmt w:val="bullet"/>
      <w:lvlText w:val=""/>
      <w:lvlJc w:val="left"/>
      <w:pPr>
        <w:tabs>
          <w:tab w:val="num" w:pos="5040"/>
        </w:tabs>
        <w:ind w:left="5040" w:hanging="360"/>
      </w:pPr>
      <w:rPr>
        <w:rFonts w:ascii="Symbol" w:hAnsi="Symbol" w:hint="default"/>
      </w:rPr>
    </w:lvl>
    <w:lvl w:ilvl="7" w:tplc="C8BA2F48" w:tentative="1">
      <w:start w:val="1"/>
      <w:numFmt w:val="bullet"/>
      <w:lvlText w:val="o"/>
      <w:lvlJc w:val="left"/>
      <w:pPr>
        <w:tabs>
          <w:tab w:val="num" w:pos="5760"/>
        </w:tabs>
        <w:ind w:left="5760" w:hanging="360"/>
      </w:pPr>
      <w:rPr>
        <w:rFonts w:ascii="Courier New" w:hAnsi="Courier New" w:cs="Courier New" w:hint="default"/>
      </w:rPr>
    </w:lvl>
    <w:lvl w:ilvl="8" w:tplc="6512E4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B24E7"/>
    <w:multiLevelType w:val="hybridMultilevel"/>
    <w:tmpl w:val="96A81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1B19B0"/>
    <w:multiLevelType w:val="hybridMultilevel"/>
    <w:tmpl w:val="2FBC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374015B"/>
    <w:multiLevelType w:val="hybridMultilevel"/>
    <w:tmpl w:val="332C9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4FA773B"/>
    <w:multiLevelType w:val="hybridMultilevel"/>
    <w:tmpl w:val="2E3C0F0E"/>
    <w:lvl w:ilvl="0" w:tplc="0CE62196">
      <w:numFmt w:val="bullet"/>
      <w:lvlText w:val="-"/>
      <w:lvlJc w:val="left"/>
      <w:pPr>
        <w:tabs>
          <w:tab w:val="num" w:pos="723"/>
        </w:tabs>
        <w:ind w:left="723" w:hanging="36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00D28"/>
    <w:multiLevelType w:val="hybridMultilevel"/>
    <w:tmpl w:val="9A30C0F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2" w15:restartNumberingAfterBreak="0">
    <w:nsid w:val="7C1A3C13"/>
    <w:multiLevelType w:val="hybridMultilevel"/>
    <w:tmpl w:val="96A81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ED0AD0"/>
    <w:multiLevelType w:val="hybridMultilevel"/>
    <w:tmpl w:val="22E0561E"/>
    <w:lvl w:ilvl="0" w:tplc="901AD3DE">
      <w:start w:val="1"/>
      <w:numFmt w:val="decimal"/>
      <w:lvlText w:val="%1."/>
      <w:lvlJc w:val="left"/>
      <w:pPr>
        <w:ind w:left="360" w:hanging="360"/>
      </w:pPr>
      <w:rPr>
        <w:rFonts w:cs="Times New Roman"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99438441">
    <w:abstractNumId w:val="10"/>
    <w:lvlOverride w:ilvl="0">
      <w:lvl w:ilvl="0">
        <w:start w:val="1"/>
        <w:numFmt w:val="bullet"/>
        <w:lvlText w:val="-"/>
        <w:legacy w:legacy="1" w:legacySpace="0" w:legacyIndent="360"/>
        <w:lvlJc w:val="left"/>
        <w:pPr>
          <w:ind w:left="360" w:hanging="360"/>
        </w:pPr>
      </w:lvl>
    </w:lvlOverride>
  </w:num>
  <w:num w:numId="2" w16cid:durableId="930433212">
    <w:abstractNumId w:val="10"/>
    <w:lvlOverride w:ilvl="0">
      <w:lvl w:ilvl="0">
        <w:start w:val="1"/>
        <w:numFmt w:val="bullet"/>
        <w:lvlText w:val="-"/>
        <w:legacy w:legacy="1" w:legacySpace="0" w:legacyIndent="360"/>
        <w:lvlJc w:val="left"/>
        <w:pPr>
          <w:ind w:left="360" w:hanging="360"/>
        </w:pPr>
      </w:lvl>
    </w:lvlOverride>
  </w:num>
  <w:num w:numId="3" w16cid:durableId="1859352181">
    <w:abstractNumId w:val="36"/>
  </w:num>
  <w:num w:numId="4" w16cid:durableId="1465537745">
    <w:abstractNumId w:val="34"/>
  </w:num>
  <w:num w:numId="5" w16cid:durableId="1258976769">
    <w:abstractNumId w:val="22"/>
  </w:num>
  <w:num w:numId="6" w16cid:durableId="1456676529">
    <w:abstractNumId w:val="29"/>
  </w:num>
  <w:num w:numId="7" w16cid:durableId="1780297621">
    <w:abstractNumId w:val="24"/>
  </w:num>
  <w:num w:numId="8" w16cid:durableId="961839056">
    <w:abstractNumId w:val="18"/>
  </w:num>
  <w:num w:numId="9" w16cid:durableId="729310323">
    <w:abstractNumId w:val="30"/>
  </w:num>
  <w:num w:numId="10" w16cid:durableId="1592203052">
    <w:abstractNumId w:val="38"/>
  </w:num>
  <w:num w:numId="11" w16cid:durableId="145829607">
    <w:abstractNumId w:val="33"/>
  </w:num>
  <w:num w:numId="12" w16cid:durableId="1656715885">
    <w:abstractNumId w:val="43"/>
  </w:num>
  <w:num w:numId="13" w16cid:durableId="1210193605">
    <w:abstractNumId w:val="20"/>
  </w:num>
  <w:num w:numId="14" w16cid:durableId="1301183442">
    <w:abstractNumId w:val="15"/>
  </w:num>
  <w:num w:numId="15" w16cid:durableId="1583222796">
    <w:abstractNumId w:val="37"/>
  </w:num>
  <w:num w:numId="16" w16cid:durableId="1480148162">
    <w:abstractNumId w:val="31"/>
  </w:num>
  <w:num w:numId="17" w16cid:durableId="2120492449">
    <w:abstractNumId w:val="21"/>
  </w:num>
  <w:num w:numId="18" w16cid:durableId="26492466">
    <w:abstractNumId w:val="40"/>
  </w:num>
  <w:num w:numId="19" w16cid:durableId="46146576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023678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9692285">
    <w:abstractNumId w:val="35"/>
  </w:num>
  <w:num w:numId="22" w16cid:durableId="867841202">
    <w:abstractNumId w:val="34"/>
  </w:num>
  <w:num w:numId="23" w16cid:durableId="980961173">
    <w:abstractNumId w:val="13"/>
  </w:num>
  <w:num w:numId="24" w16cid:durableId="697509996">
    <w:abstractNumId w:val="23"/>
  </w:num>
  <w:num w:numId="25" w16cid:durableId="1165196881">
    <w:abstractNumId w:val="28"/>
  </w:num>
  <w:num w:numId="26" w16cid:durableId="1446581047">
    <w:abstractNumId w:val="17"/>
  </w:num>
  <w:num w:numId="27" w16cid:durableId="1549994222">
    <w:abstractNumId w:val="42"/>
  </w:num>
  <w:num w:numId="28" w16cid:durableId="440490667">
    <w:abstractNumId w:val="39"/>
  </w:num>
  <w:num w:numId="29" w16cid:durableId="1075058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5152139">
    <w:abstractNumId w:val="14"/>
  </w:num>
  <w:num w:numId="31" w16cid:durableId="1593927547">
    <w:abstractNumId w:val="11"/>
  </w:num>
  <w:num w:numId="32" w16cid:durableId="924613494">
    <w:abstractNumId w:val="32"/>
  </w:num>
  <w:num w:numId="33" w16cid:durableId="1659765679">
    <w:abstractNumId w:val="27"/>
  </w:num>
  <w:num w:numId="34" w16cid:durableId="1644698457">
    <w:abstractNumId w:val="19"/>
  </w:num>
  <w:num w:numId="35" w16cid:durableId="406997981">
    <w:abstractNumId w:val="12"/>
  </w:num>
  <w:num w:numId="36" w16cid:durableId="1184249841">
    <w:abstractNumId w:val="26"/>
  </w:num>
  <w:num w:numId="37" w16cid:durableId="1789935492">
    <w:abstractNumId w:val="25"/>
  </w:num>
  <w:num w:numId="38" w16cid:durableId="620191645">
    <w:abstractNumId w:val="16"/>
  </w:num>
  <w:num w:numId="39" w16cid:durableId="1727873877">
    <w:abstractNumId w:val="8"/>
  </w:num>
  <w:num w:numId="40" w16cid:durableId="1584220043">
    <w:abstractNumId w:val="3"/>
  </w:num>
  <w:num w:numId="41" w16cid:durableId="2114008295">
    <w:abstractNumId w:val="2"/>
  </w:num>
  <w:num w:numId="42" w16cid:durableId="120995802">
    <w:abstractNumId w:val="1"/>
  </w:num>
  <w:num w:numId="43" w16cid:durableId="1561820546">
    <w:abstractNumId w:val="0"/>
  </w:num>
  <w:num w:numId="44" w16cid:durableId="1812559503">
    <w:abstractNumId w:val="9"/>
  </w:num>
  <w:num w:numId="45" w16cid:durableId="767307686">
    <w:abstractNumId w:val="7"/>
  </w:num>
  <w:num w:numId="46" w16cid:durableId="1138230876">
    <w:abstractNumId w:val="6"/>
  </w:num>
  <w:num w:numId="47" w16cid:durableId="1560676183">
    <w:abstractNumId w:val="5"/>
  </w:num>
  <w:num w:numId="48" w16cid:durableId="563024361">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7678F"/>
    <w:rsid w:val="00000152"/>
    <w:rsid w:val="00001E09"/>
    <w:rsid w:val="0000275B"/>
    <w:rsid w:val="00002DDC"/>
    <w:rsid w:val="0000327F"/>
    <w:rsid w:val="00003EDC"/>
    <w:rsid w:val="00007579"/>
    <w:rsid w:val="000111ED"/>
    <w:rsid w:val="0001316D"/>
    <w:rsid w:val="00013490"/>
    <w:rsid w:val="00016161"/>
    <w:rsid w:val="00016181"/>
    <w:rsid w:val="00016549"/>
    <w:rsid w:val="000205C2"/>
    <w:rsid w:val="00022A2E"/>
    <w:rsid w:val="00022BBA"/>
    <w:rsid w:val="00022D72"/>
    <w:rsid w:val="000249D4"/>
    <w:rsid w:val="0002648C"/>
    <w:rsid w:val="00031303"/>
    <w:rsid w:val="00031AF5"/>
    <w:rsid w:val="000338D7"/>
    <w:rsid w:val="00035FB3"/>
    <w:rsid w:val="000361A8"/>
    <w:rsid w:val="0004115C"/>
    <w:rsid w:val="000441EB"/>
    <w:rsid w:val="00046102"/>
    <w:rsid w:val="000468B3"/>
    <w:rsid w:val="00052122"/>
    <w:rsid w:val="00052575"/>
    <w:rsid w:val="000564A0"/>
    <w:rsid w:val="00056C43"/>
    <w:rsid w:val="00057B97"/>
    <w:rsid w:val="00057C1D"/>
    <w:rsid w:val="00060716"/>
    <w:rsid w:val="000614F2"/>
    <w:rsid w:val="00061C7D"/>
    <w:rsid w:val="000626E2"/>
    <w:rsid w:val="00063D1E"/>
    <w:rsid w:val="00074C61"/>
    <w:rsid w:val="00077297"/>
    <w:rsid w:val="0007789F"/>
    <w:rsid w:val="00080657"/>
    <w:rsid w:val="0008106F"/>
    <w:rsid w:val="00082A5C"/>
    <w:rsid w:val="000838AD"/>
    <w:rsid w:val="00083BCC"/>
    <w:rsid w:val="00084B3B"/>
    <w:rsid w:val="000855D0"/>
    <w:rsid w:val="0008580B"/>
    <w:rsid w:val="000873C7"/>
    <w:rsid w:val="000877D0"/>
    <w:rsid w:val="00091738"/>
    <w:rsid w:val="0009372E"/>
    <w:rsid w:val="000944BF"/>
    <w:rsid w:val="000962D7"/>
    <w:rsid w:val="00096899"/>
    <w:rsid w:val="0009752B"/>
    <w:rsid w:val="00097E23"/>
    <w:rsid w:val="000A32DB"/>
    <w:rsid w:val="000A42C9"/>
    <w:rsid w:val="000A5913"/>
    <w:rsid w:val="000A7358"/>
    <w:rsid w:val="000A75E2"/>
    <w:rsid w:val="000A780B"/>
    <w:rsid w:val="000A7E8D"/>
    <w:rsid w:val="000B0ABB"/>
    <w:rsid w:val="000B0CB6"/>
    <w:rsid w:val="000B0DCB"/>
    <w:rsid w:val="000B4ACA"/>
    <w:rsid w:val="000B51A9"/>
    <w:rsid w:val="000B6A11"/>
    <w:rsid w:val="000B7504"/>
    <w:rsid w:val="000C22FA"/>
    <w:rsid w:val="000C45FF"/>
    <w:rsid w:val="000C694C"/>
    <w:rsid w:val="000C70A8"/>
    <w:rsid w:val="000D193F"/>
    <w:rsid w:val="000D23CF"/>
    <w:rsid w:val="000D277C"/>
    <w:rsid w:val="000D52C3"/>
    <w:rsid w:val="000E0960"/>
    <w:rsid w:val="000E107F"/>
    <w:rsid w:val="000E3D9A"/>
    <w:rsid w:val="000E4285"/>
    <w:rsid w:val="000E467A"/>
    <w:rsid w:val="000E53A9"/>
    <w:rsid w:val="000E700A"/>
    <w:rsid w:val="000F2100"/>
    <w:rsid w:val="000F317E"/>
    <w:rsid w:val="000F7CE9"/>
    <w:rsid w:val="00100D39"/>
    <w:rsid w:val="00100D84"/>
    <w:rsid w:val="0010228D"/>
    <w:rsid w:val="00103520"/>
    <w:rsid w:val="00103646"/>
    <w:rsid w:val="00105173"/>
    <w:rsid w:val="001056E0"/>
    <w:rsid w:val="00105CD1"/>
    <w:rsid w:val="00107853"/>
    <w:rsid w:val="00112EFE"/>
    <w:rsid w:val="00113B8B"/>
    <w:rsid w:val="0011511D"/>
    <w:rsid w:val="00116854"/>
    <w:rsid w:val="00120CA7"/>
    <w:rsid w:val="001270B2"/>
    <w:rsid w:val="0013076F"/>
    <w:rsid w:val="00130E7B"/>
    <w:rsid w:val="001329C3"/>
    <w:rsid w:val="001352BA"/>
    <w:rsid w:val="0014384A"/>
    <w:rsid w:val="00146352"/>
    <w:rsid w:val="00146B71"/>
    <w:rsid w:val="00146ED4"/>
    <w:rsid w:val="00147EB7"/>
    <w:rsid w:val="00150FFB"/>
    <w:rsid w:val="00151A13"/>
    <w:rsid w:val="00152ABE"/>
    <w:rsid w:val="00154685"/>
    <w:rsid w:val="00154DEA"/>
    <w:rsid w:val="00156B45"/>
    <w:rsid w:val="00163595"/>
    <w:rsid w:val="001639DF"/>
    <w:rsid w:val="00165276"/>
    <w:rsid w:val="00167250"/>
    <w:rsid w:val="00172042"/>
    <w:rsid w:val="00172665"/>
    <w:rsid w:val="00172C6A"/>
    <w:rsid w:val="00180B1F"/>
    <w:rsid w:val="00183F74"/>
    <w:rsid w:val="00184472"/>
    <w:rsid w:val="001957B5"/>
    <w:rsid w:val="0019748D"/>
    <w:rsid w:val="001A2A2F"/>
    <w:rsid w:val="001A5174"/>
    <w:rsid w:val="001A5996"/>
    <w:rsid w:val="001A652C"/>
    <w:rsid w:val="001B5C7A"/>
    <w:rsid w:val="001B635D"/>
    <w:rsid w:val="001B649B"/>
    <w:rsid w:val="001B6B95"/>
    <w:rsid w:val="001C020C"/>
    <w:rsid w:val="001C1681"/>
    <w:rsid w:val="001C1C6A"/>
    <w:rsid w:val="001C21EA"/>
    <w:rsid w:val="001C2A93"/>
    <w:rsid w:val="001C2B3C"/>
    <w:rsid w:val="001C357D"/>
    <w:rsid w:val="001C5A23"/>
    <w:rsid w:val="001C74DB"/>
    <w:rsid w:val="001C7628"/>
    <w:rsid w:val="001D1113"/>
    <w:rsid w:val="001D1B8A"/>
    <w:rsid w:val="001D3C8A"/>
    <w:rsid w:val="001D769D"/>
    <w:rsid w:val="001D7A20"/>
    <w:rsid w:val="001E14C2"/>
    <w:rsid w:val="001E1CCB"/>
    <w:rsid w:val="001E49BD"/>
    <w:rsid w:val="001E6FB5"/>
    <w:rsid w:val="001F380A"/>
    <w:rsid w:val="001F5921"/>
    <w:rsid w:val="001F64DF"/>
    <w:rsid w:val="00201309"/>
    <w:rsid w:val="00201D4C"/>
    <w:rsid w:val="00201EFF"/>
    <w:rsid w:val="00202824"/>
    <w:rsid w:val="00202AF3"/>
    <w:rsid w:val="00203293"/>
    <w:rsid w:val="0020586F"/>
    <w:rsid w:val="00205CF1"/>
    <w:rsid w:val="002061D7"/>
    <w:rsid w:val="00206AA1"/>
    <w:rsid w:val="002071F3"/>
    <w:rsid w:val="00210BB7"/>
    <w:rsid w:val="00211645"/>
    <w:rsid w:val="00212BC2"/>
    <w:rsid w:val="002201F4"/>
    <w:rsid w:val="00222939"/>
    <w:rsid w:val="00223174"/>
    <w:rsid w:val="00230989"/>
    <w:rsid w:val="002316D8"/>
    <w:rsid w:val="002318D2"/>
    <w:rsid w:val="002327F7"/>
    <w:rsid w:val="00232C0A"/>
    <w:rsid w:val="00233298"/>
    <w:rsid w:val="00233BB8"/>
    <w:rsid w:val="00233D34"/>
    <w:rsid w:val="002340C9"/>
    <w:rsid w:val="00234DBB"/>
    <w:rsid w:val="002354F9"/>
    <w:rsid w:val="00240644"/>
    <w:rsid w:val="00242037"/>
    <w:rsid w:val="00243831"/>
    <w:rsid w:val="00244DC2"/>
    <w:rsid w:val="0024507E"/>
    <w:rsid w:val="002463A5"/>
    <w:rsid w:val="0024789B"/>
    <w:rsid w:val="00247B67"/>
    <w:rsid w:val="00257209"/>
    <w:rsid w:val="00260D36"/>
    <w:rsid w:val="002615EE"/>
    <w:rsid w:val="00264B44"/>
    <w:rsid w:val="002669AE"/>
    <w:rsid w:val="00271B73"/>
    <w:rsid w:val="00272D5A"/>
    <w:rsid w:val="002738E6"/>
    <w:rsid w:val="00274DD1"/>
    <w:rsid w:val="00280C14"/>
    <w:rsid w:val="002812EE"/>
    <w:rsid w:val="00281B54"/>
    <w:rsid w:val="00291142"/>
    <w:rsid w:val="00291ABC"/>
    <w:rsid w:val="0029240E"/>
    <w:rsid w:val="002950EC"/>
    <w:rsid w:val="002A0AB9"/>
    <w:rsid w:val="002A14EA"/>
    <w:rsid w:val="002A3D52"/>
    <w:rsid w:val="002A3EC8"/>
    <w:rsid w:val="002A3F63"/>
    <w:rsid w:val="002A40E5"/>
    <w:rsid w:val="002A4EF7"/>
    <w:rsid w:val="002A5BFB"/>
    <w:rsid w:val="002A6D1C"/>
    <w:rsid w:val="002A6F5B"/>
    <w:rsid w:val="002A7E99"/>
    <w:rsid w:val="002B1B5C"/>
    <w:rsid w:val="002B22FA"/>
    <w:rsid w:val="002B37D3"/>
    <w:rsid w:val="002B5623"/>
    <w:rsid w:val="002B576E"/>
    <w:rsid w:val="002B5EF8"/>
    <w:rsid w:val="002B7639"/>
    <w:rsid w:val="002C184D"/>
    <w:rsid w:val="002C3D48"/>
    <w:rsid w:val="002C40CE"/>
    <w:rsid w:val="002C75F4"/>
    <w:rsid w:val="002D212F"/>
    <w:rsid w:val="002D3CC3"/>
    <w:rsid w:val="002D648D"/>
    <w:rsid w:val="002E0492"/>
    <w:rsid w:val="002E2214"/>
    <w:rsid w:val="002E2A69"/>
    <w:rsid w:val="002E37FC"/>
    <w:rsid w:val="002E464C"/>
    <w:rsid w:val="002E4A3C"/>
    <w:rsid w:val="002E4DA5"/>
    <w:rsid w:val="002E5775"/>
    <w:rsid w:val="002F197F"/>
    <w:rsid w:val="002F3CE8"/>
    <w:rsid w:val="002F4B33"/>
    <w:rsid w:val="002F5906"/>
    <w:rsid w:val="002F5D78"/>
    <w:rsid w:val="002F5F79"/>
    <w:rsid w:val="00300B2C"/>
    <w:rsid w:val="003037DD"/>
    <w:rsid w:val="00303831"/>
    <w:rsid w:val="00303CCB"/>
    <w:rsid w:val="00305588"/>
    <w:rsid w:val="00307091"/>
    <w:rsid w:val="00311CEE"/>
    <w:rsid w:val="003259F3"/>
    <w:rsid w:val="003266AA"/>
    <w:rsid w:val="003300CF"/>
    <w:rsid w:val="0033317E"/>
    <w:rsid w:val="00334847"/>
    <w:rsid w:val="00335DC4"/>
    <w:rsid w:val="003365AF"/>
    <w:rsid w:val="00336BA1"/>
    <w:rsid w:val="00337420"/>
    <w:rsid w:val="0034060D"/>
    <w:rsid w:val="00340BC3"/>
    <w:rsid w:val="00344151"/>
    <w:rsid w:val="00344A64"/>
    <w:rsid w:val="00344A7B"/>
    <w:rsid w:val="00346357"/>
    <w:rsid w:val="003467A1"/>
    <w:rsid w:val="00346C68"/>
    <w:rsid w:val="00347903"/>
    <w:rsid w:val="00347A89"/>
    <w:rsid w:val="00350137"/>
    <w:rsid w:val="00351857"/>
    <w:rsid w:val="00353462"/>
    <w:rsid w:val="003562A3"/>
    <w:rsid w:val="00356432"/>
    <w:rsid w:val="00356E98"/>
    <w:rsid w:val="00360F15"/>
    <w:rsid w:val="0036728B"/>
    <w:rsid w:val="0037140D"/>
    <w:rsid w:val="00372D58"/>
    <w:rsid w:val="00373B6F"/>
    <w:rsid w:val="00374003"/>
    <w:rsid w:val="00375884"/>
    <w:rsid w:val="003761CF"/>
    <w:rsid w:val="003831A3"/>
    <w:rsid w:val="0038321A"/>
    <w:rsid w:val="00383DA7"/>
    <w:rsid w:val="003858C3"/>
    <w:rsid w:val="00385B3E"/>
    <w:rsid w:val="003864EC"/>
    <w:rsid w:val="0039070D"/>
    <w:rsid w:val="003907FC"/>
    <w:rsid w:val="00393EBE"/>
    <w:rsid w:val="00394137"/>
    <w:rsid w:val="0039467F"/>
    <w:rsid w:val="0039621F"/>
    <w:rsid w:val="00397DE2"/>
    <w:rsid w:val="003A0A50"/>
    <w:rsid w:val="003A71B8"/>
    <w:rsid w:val="003A7679"/>
    <w:rsid w:val="003A79DA"/>
    <w:rsid w:val="003B1369"/>
    <w:rsid w:val="003B2079"/>
    <w:rsid w:val="003B21AE"/>
    <w:rsid w:val="003B2D55"/>
    <w:rsid w:val="003B2D93"/>
    <w:rsid w:val="003B4A00"/>
    <w:rsid w:val="003B56D6"/>
    <w:rsid w:val="003B79B3"/>
    <w:rsid w:val="003C07C9"/>
    <w:rsid w:val="003C0CDD"/>
    <w:rsid w:val="003C22C3"/>
    <w:rsid w:val="003C2690"/>
    <w:rsid w:val="003C3B54"/>
    <w:rsid w:val="003C3CC4"/>
    <w:rsid w:val="003D0EDB"/>
    <w:rsid w:val="003D11ED"/>
    <w:rsid w:val="003D30D7"/>
    <w:rsid w:val="003D4450"/>
    <w:rsid w:val="003D5E3C"/>
    <w:rsid w:val="003D7BF6"/>
    <w:rsid w:val="003E0ADA"/>
    <w:rsid w:val="003E394C"/>
    <w:rsid w:val="003E49C7"/>
    <w:rsid w:val="003E68DB"/>
    <w:rsid w:val="003E7B8B"/>
    <w:rsid w:val="003F0428"/>
    <w:rsid w:val="003F17C8"/>
    <w:rsid w:val="003F1BA3"/>
    <w:rsid w:val="003F1C41"/>
    <w:rsid w:val="003F23C9"/>
    <w:rsid w:val="003F2DA9"/>
    <w:rsid w:val="003F6BD8"/>
    <w:rsid w:val="00403164"/>
    <w:rsid w:val="00403359"/>
    <w:rsid w:val="0040771E"/>
    <w:rsid w:val="00407BFF"/>
    <w:rsid w:val="004114D2"/>
    <w:rsid w:val="004126D2"/>
    <w:rsid w:val="00415AF1"/>
    <w:rsid w:val="0041620D"/>
    <w:rsid w:val="004170CA"/>
    <w:rsid w:val="004231B2"/>
    <w:rsid w:val="00423F8C"/>
    <w:rsid w:val="00426F2A"/>
    <w:rsid w:val="00437B47"/>
    <w:rsid w:val="00443035"/>
    <w:rsid w:val="004454FB"/>
    <w:rsid w:val="00445AA2"/>
    <w:rsid w:val="00445B05"/>
    <w:rsid w:val="00445B96"/>
    <w:rsid w:val="00455815"/>
    <w:rsid w:val="0046354F"/>
    <w:rsid w:val="00466594"/>
    <w:rsid w:val="00467E3F"/>
    <w:rsid w:val="00467F46"/>
    <w:rsid w:val="004737CF"/>
    <w:rsid w:val="00474E61"/>
    <w:rsid w:val="00475CB2"/>
    <w:rsid w:val="00477342"/>
    <w:rsid w:val="00480210"/>
    <w:rsid w:val="00480CAA"/>
    <w:rsid w:val="00481ED7"/>
    <w:rsid w:val="0048258F"/>
    <w:rsid w:val="004825A2"/>
    <w:rsid w:val="00490043"/>
    <w:rsid w:val="00492790"/>
    <w:rsid w:val="00492BD1"/>
    <w:rsid w:val="00494967"/>
    <w:rsid w:val="00496F57"/>
    <w:rsid w:val="0049782D"/>
    <w:rsid w:val="00497E97"/>
    <w:rsid w:val="004A0A5C"/>
    <w:rsid w:val="004A2AF2"/>
    <w:rsid w:val="004A2D73"/>
    <w:rsid w:val="004A325C"/>
    <w:rsid w:val="004A3C3D"/>
    <w:rsid w:val="004A45D0"/>
    <w:rsid w:val="004B2415"/>
    <w:rsid w:val="004B2B50"/>
    <w:rsid w:val="004B5188"/>
    <w:rsid w:val="004B5D5A"/>
    <w:rsid w:val="004B7148"/>
    <w:rsid w:val="004C1282"/>
    <w:rsid w:val="004C64B9"/>
    <w:rsid w:val="004D00B7"/>
    <w:rsid w:val="004D088B"/>
    <w:rsid w:val="004D46E2"/>
    <w:rsid w:val="004D4B1C"/>
    <w:rsid w:val="004D6DB3"/>
    <w:rsid w:val="004E1093"/>
    <w:rsid w:val="004E297E"/>
    <w:rsid w:val="004E612E"/>
    <w:rsid w:val="004E709B"/>
    <w:rsid w:val="004F1F04"/>
    <w:rsid w:val="004F4FAE"/>
    <w:rsid w:val="004F60D7"/>
    <w:rsid w:val="004F74DE"/>
    <w:rsid w:val="00501C04"/>
    <w:rsid w:val="00506B15"/>
    <w:rsid w:val="00507B2B"/>
    <w:rsid w:val="00512D40"/>
    <w:rsid w:val="0051452A"/>
    <w:rsid w:val="0051747F"/>
    <w:rsid w:val="005213D4"/>
    <w:rsid w:val="005258EA"/>
    <w:rsid w:val="00525AFD"/>
    <w:rsid w:val="00525BEC"/>
    <w:rsid w:val="00531C9F"/>
    <w:rsid w:val="00534207"/>
    <w:rsid w:val="00541BB4"/>
    <w:rsid w:val="005443D2"/>
    <w:rsid w:val="0054449E"/>
    <w:rsid w:val="005447E8"/>
    <w:rsid w:val="005451BB"/>
    <w:rsid w:val="0055015B"/>
    <w:rsid w:val="00554FDF"/>
    <w:rsid w:val="00555288"/>
    <w:rsid w:val="00556758"/>
    <w:rsid w:val="005568D2"/>
    <w:rsid w:val="005620BA"/>
    <w:rsid w:val="005635F0"/>
    <w:rsid w:val="00566CD8"/>
    <w:rsid w:val="00567351"/>
    <w:rsid w:val="005676D1"/>
    <w:rsid w:val="0057044F"/>
    <w:rsid w:val="0057089F"/>
    <w:rsid w:val="00572691"/>
    <w:rsid w:val="0057597E"/>
    <w:rsid w:val="00575E0E"/>
    <w:rsid w:val="00576487"/>
    <w:rsid w:val="00581218"/>
    <w:rsid w:val="005824DF"/>
    <w:rsid w:val="005855AC"/>
    <w:rsid w:val="005863B4"/>
    <w:rsid w:val="005940EE"/>
    <w:rsid w:val="005947AF"/>
    <w:rsid w:val="00594C37"/>
    <w:rsid w:val="00595199"/>
    <w:rsid w:val="00595568"/>
    <w:rsid w:val="00596080"/>
    <w:rsid w:val="00596262"/>
    <w:rsid w:val="00597DD8"/>
    <w:rsid w:val="005A2077"/>
    <w:rsid w:val="005A214C"/>
    <w:rsid w:val="005A3439"/>
    <w:rsid w:val="005A5436"/>
    <w:rsid w:val="005B3ABB"/>
    <w:rsid w:val="005B3DF9"/>
    <w:rsid w:val="005B677D"/>
    <w:rsid w:val="005B6834"/>
    <w:rsid w:val="005B6CE4"/>
    <w:rsid w:val="005C1817"/>
    <w:rsid w:val="005C1B63"/>
    <w:rsid w:val="005C4418"/>
    <w:rsid w:val="005C53F9"/>
    <w:rsid w:val="005C550E"/>
    <w:rsid w:val="005D0A6C"/>
    <w:rsid w:val="005D1BC1"/>
    <w:rsid w:val="005D738E"/>
    <w:rsid w:val="005E012C"/>
    <w:rsid w:val="005E0723"/>
    <w:rsid w:val="005E1DBF"/>
    <w:rsid w:val="005E1E2B"/>
    <w:rsid w:val="005E1FC3"/>
    <w:rsid w:val="005E2747"/>
    <w:rsid w:val="005E4351"/>
    <w:rsid w:val="005E7863"/>
    <w:rsid w:val="005F11A3"/>
    <w:rsid w:val="005F24D7"/>
    <w:rsid w:val="005F2E38"/>
    <w:rsid w:val="005F3205"/>
    <w:rsid w:val="005F46A2"/>
    <w:rsid w:val="005F6F49"/>
    <w:rsid w:val="00600EB9"/>
    <w:rsid w:val="00601E66"/>
    <w:rsid w:val="00603882"/>
    <w:rsid w:val="0060436E"/>
    <w:rsid w:val="0060593E"/>
    <w:rsid w:val="00612F15"/>
    <w:rsid w:val="00614543"/>
    <w:rsid w:val="00616B93"/>
    <w:rsid w:val="006173B2"/>
    <w:rsid w:val="00617E8E"/>
    <w:rsid w:val="00620C13"/>
    <w:rsid w:val="00621BFD"/>
    <w:rsid w:val="006224FF"/>
    <w:rsid w:val="006231A7"/>
    <w:rsid w:val="006248A9"/>
    <w:rsid w:val="00624ADA"/>
    <w:rsid w:val="00626631"/>
    <w:rsid w:val="006270BE"/>
    <w:rsid w:val="00630421"/>
    <w:rsid w:val="00631D56"/>
    <w:rsid w:val="006361B7"/>
    <w:rsid w:val="006367AB"/>
    <w:rsid w:val="0063723B"/>
    <w:rsid w:val="00640E3E"/>
    <w:rsid w:val="00641B34"/>
    <w:rsid w:val="006442A6"/>
    <w:rsid w:val="0064498C"/>
    <w:rsid w:val="00644E80"/>
    <w:rsid w:val="00645A77"/>
    <w:rsid w:val="0064729B"/>
    <w:rsid w:val="006522AD"/>
    <w:rsid w:val="00653AA8"/>
    <w:rsid w:val="006610B0"/>
    <w:rsid w:val="00665741"/>
    <w:rsid w:val="006666E7"/>
    <w:rsid w:val="0066743D"/>
    <w:rsid w:val="0067058A"/>
    <w:rsid w:val="00671458"/>
    <w:rsid w:val="006737D5"/>
    <w:rsid w:val="00674CAC"/>
    <w:rsid w:val="00675416"/>
    <w:rsid w:val="00676C2C"/>
    <w:rsid w:val="006808B2"/>
    <w:rsid w:val="00681AF4"/>
    <w:rsid w:val="00685129"/>
    <w:rsid w:val="00686053"/>
    <w:rsid w:val="006904DB"/>
    <w:rsid w:val="00691470"/>
    <w:rsid w:val="00691829"/>
    <w:rsid w:val="0069395F"/>
    <w:rsid w:val="00693CCF"/>
    <w:rsid w:val="00694C03"/>
    <w:rsid w:val="00696F3E"/>
    <w:rsid w:val="006A3837"/>
    <w:rsid w:val="006A5177"/>
    <w:rsid w:val="006A55D3"/>
    <w:rsid w:val="006A6A59"/>
    <w:rsid w:val="006B309F"/>
    <w:rsid w:val="006B33F8"/>
    <w:rsid w:val="006B3B80"/>
    <w:rsid w:val="006B7DBC"/>
    <w:rsid w:val="006C39A8"/>
    <w:rsid w:val="006C40CB"/>
    <w:rsid w:val="006C5041"/>
    <w:rsid w:val="006C5F7C"/>
    <w:rsid w:val="006C700F"/>
    <w:rsid w:val="006D045A"/>
    <w:rsid w:val="006D0CEF"/>
    <w:rsid w:val="006D6991"/>
    <w:rsid w:val="006D704A"/>
    <w:rsid w:val="006E10F2"/>
    <w:rsid w:val="006E199D"/>
    <w:rsid w:val="006E2134"/>
    <w:rsid w:val="006E275D"/>
    <w:rsid w:val="006E3220"/>
    <w:rsid w:val="006E39BE"/>
    <w:rsid w:val="006E3A69"/>
    <w:rsid w:val="006E5AF8"/>
    <w:rsid w:val="006F09DA"/>
    <w:rsid w:val="006F1B28"/>
    <w:rsid w:val="006F7359"/>
    <w:rsid w:val="006F7C95"/>
    <w:rsid w:val="007003BA"/>
    <w:rsid w:val="00700695"/>
    <w:rsid w:val="00702163"/>
    <w:rsid w:val="00703D51"/>
    <w:rsid w:val="00704A60"/>
    <w:rsid w:val="0071056A"/>
    <w:rsid w:val="00711513"/>
    <w:rsid w:val="00711B91"/>
    <w:rsid w:val="00712D32"/>
    <w:rsid w:val="00714C54"/>
    <w:rsid w:val="00716709"/>
    <w:rsid w:val="0072256A"/>
    <w:rsid w:val="00723B68"/>
    <w:rsid w:val="0072546D"/>
    <w:rsid w:val="00725807"/>
    <w:rsid w:val="00725854"/>
    <w:rsid w:val="00732442"/>
    <w:rsid w:val="0073447B"/>
    <w:rsid w:val="0073565D"/>
    <w:rsid w:val="00735F25"/>
    <w:rsid w:val="007364DB"/>
    <w:rsid w:val="0074257A"/>
    <w:rsid w:val="0074321A"/>
    <w:rsid w:val="007433B0"/>
    <w:rsid w:val="00744744"/>
    <w:rsid w:val="00744F76"/>
    <w:rsid w:val="007474B9"/>
    <w:rsid w:val="00747E7C"/>
    <w:rsid w:val="00750BA0"/>
    <w:rsid w:val="00752FD0"/>
    <w:rsid w:val="00753279"/>
    <w:rsid w:val="0075546F"/>
    <w:rsid w:val="00755806"/>
    <w:rsid w:val="0075668F"/>
    <w:rsid w:val="007572B1"/>
    <w:rsid w:val="00760F36"/>
    <w:rsid w:val="00762C15"/>
    <w:rsid w:val="00762CDF"/>
    <w:rsid w:val="00765EC5"/>
    <w:rsid w:val="00767696"/>
    <w:rsid w:val="00772331"/>
    <w:rsid w:val="00772B8C"/>
    <w:rsid w:val="00776030"/>
    <w:rsid w:val="00777D56"/>
    <w:rsid w:val="007838BD"/>
    <w:rsid w:val="00785924"/>
    <w:rsid w:val="0078632A"/>
    <w:rsid w:val="007941E7"/>
    <w:rsid w:val="00794793"/>
    <w:rsid w:val="00795912"/>
    <w:rsid w:val="00795CB1"/>
    <w:rsid w:val="007970FF"/>
    <w:rsid w:val="007A12F7"/>
    <w:rsid w:val="007A3E93"/>
    <w:rsid w:val="007A467F"/>
    <w:rsid w:val="007A5430"/>
    <w:rsid w:val="007A7731"/>
    <w:rsid w:val="007B21F6"/>
    <w:rsid w:val="007B2DE9"/>
    <w:rsid w:val="007B354E"/>
    <w:rsid w:val="007B45BB"/>
    <w:rsid w:val="007B63C9"/>
    <w:rsid w:val="007B7E6D"/>
    <w:rsid w:val="007C0D02"/>
    <w:rsid w:val="007C24CD"/>
    <w:rsid w:val="007C622A"/>
    <w:rsid w:val="007D511C"/>
    <w:rsid w:val="007D5A89"/>
    <w:rsid w:val="007E0CA3"/>
    <w:rsid w:val="007E2F6A"/>
    <w:rsid w:val="007E36B9"/>
    <w:rsid w:val="007E7005"/>
    <w:rsid w:val="007F0BF6"/>
    <w:rsid w:val="007F12B5"/>
    <w:rsid w:val="007F6506"/>
    <w:rsid w:val="007F6992"/>
    <w:rsid w:val="00803C38"/>
    <w:rsid w:val="008110AE"/>
    <w:rsid w:val="0081629C"/>
    <w:rsid w:val="008168AF"/>
    <w:rsid w:val="00816BAF"/>
    <w:rsid w:val="00817775"/>
    <w:rsid w:val="0082129A"/>
    <w:rsid w:val="0082184F"/>
    <w:rsid w:val="00822FD0"/>
    <w:rsid w:val="00823E50"/>
    <w:rsid w:val="00824B6F"/>
    <w:rsid w:val="00824F70"/>
    <w:rsid w:val="00825F01"/>
    <w:rsid w:val="00826AC4"/>
    <w:rsid w:val="00827346"/>
    <w:rsid w:val="00827CDF"/>
    <w:rsid w:val="008312F3"/>
    <w:rsid w:val="00831D87"/>
    <w:rsid w:val="008321D4"/>
    <w:rsid w:val="0083237B"/>
    <w:rsid w:val="0083265F"/>
    <w:rsid w:val="00832E79"/>
    <w:rsid w:val="008331B7"/>
    <w:rsid w:val="008378B8"/>
    <w:rsid w:val="00837D17"/>
    <w:rsid w:val="00841645"/>
    <w:rsid w:val="00842338"/>
    <w:rsid w:val="008426E1"/>
    <w:rsid w:val="008427B4"/>
    <w:rsid w:val="008432BB"/>
    <w:rsid w:val="00843361"/>
    <w:rsid w:val="00844305"/>
    <w:rsid w:val="00844529"/>
    <w:rsid w:val="008445F2"/>
    <w:rsid w:val="008473B6"/>
    <w:rsid w:val="00847495"/>
    <w:rsid w:val="00847B31"/>
    <w:rsid w:val="0085175E"/>
    <w:rsid w:val="00851BFF"/>
    <w:rsid w:val="00851D7B"/>
    <w:rsid w:val="00854935"/>
    <w:rsid w:val="00855AAF"/>
    <w:rsid w:val="00857D08"/>
    <w:rsid w:val="008600FA"/>
    <w:rsid w:val="00860B4C"/>
    <w:rsid w:val="008642F4"/>
    <w:rsid w:val="00865CDA"/>
    <w:rsid w:val="00865D43"/>
    <w:rsid w:val="0087002C"/>
    <w:rsid w:val="008718A2"/>
    <w:rsid w:val="00875416"/>
    <w:rsid w:val="00880E79"/>
    <w:rsid w:val="00881744"/>
    <w:rsid w:val="00887E43"/>
    <w:rsid w:val="008911D4"/>
    <w:rsid w:val="00891205"/>
    <w:rsid w:val="00895543"/>
    <w:rsid w:val="00897A1E"/>
    <w:rsid w:val="008A11D3"/>
    <w:rsid w:val="008A3874"/>
    <w:rsid w:val="008A6253"/>
    <w:rsid w:val="008A67C8"/>
    <w:rsid w:val="008A6BF1"/>
    <w:rsid w:val="008B37B2"/>
    <w:rsid w:val="008B4471"/>
    <w:rsid w:val="008C0D24"/>
    <w:rsid w:val="008C0DD8"/>
    <w:rsid w:val="008C3AE6"/>
    <w:rsid w:val="008C402A"/>
    <w:rsid w:val="008C750F"/>
    <w:rsid w:val="008D1D50"/>
    <w:rsid w:val="008D31DF"/>
    <w:rsid w:val="008D4B51"/>
    <w:rsid w:val="008D50F1"/>
    <w:rsid w:val="008E0FB0"/>
    <w:rsid w:val="008E27B5"/>
    <w:rsid w:val="008E2989"/>
    <w:rsid w:val="008E332C"/>
    <w:rsid w:val="008E3B7A"/>
    <w:rsid w:val="008E3E46"/>
    <w:rsid w:val="008E3EA4"/>
    <w:rsid w:val="008E450B"/>
    <w:rsid w:val="008E79C8"/>
    <w:rsid w:val="008E7B39"/>
    <w:rsid w:val="008F5CA1"/>
    <w:rsid w:val="008F7A82"/>
    <w:rsid w:val="009002A2"/>
    <w:rsid w:val="0090078C"/>
    <w:rsid w:val="009011F4"/>
    <w:rsid w:val="009048EA"/>
    <w:rsid w:val="00904D3B"/>
    <w:rsid w:val="00905189"/>
    <w:rsid w:val="009053FB"/>
    <w:rsid w:val="009065B6"/>
    <w:rsid w:val="00906ED5"/>
    <w:rsid w:val="00911BFB"/>
    <w:rsid w:val="00913D40"/>
    <w:rsid w:val="009155A3"/>
    <w:rsid w:val="009162C7"/>
    <w:rsid w:val="009167F4"/>
    <w:rsid w:val="00921721"/>
    <w:rsid w:val="0092242D"/>
    <w:rsid w:val="0092488A"/>
    <w:rsid w:val="0092578F"/>
    <w:rsid w:val="0093051C"/>
    <w:rsid w:val="009332BF"/>
    <w:rsid w:val="00934B3A"/>
    <w:rsid w:val="009350A6"/>
    <w:rsid w:val="00950502"/>
    <w:rsid w:val="00950902"/>
    <w:rsid w:val="00951979"/>
    <w:rsid w:val="0095548A"/>
    <w:rsid w:val="00955854"/>
    <w:rsid w:val="00956396"/>
    <w:rsid w:val="00956890"/>
    <w:rsid w:val="009622BC"/>
    <w:rsid w:val="00962F7F"/>
    <w:rsid w:val="00963F73"/>
    <w:rsid w:val="009678AD"/>
    <w:rsid w:val="009807B9"/>
    <w:rsid w:val="009830CF"/>
    <w:rsid w:val="0098507F"/>
    <w:rsid w:val="00990557"/>
    <w:rsid w:val="009907F8"/>
    <w:rsid w:val="00992276"/>
    <w:rsid w:val="00992B37"/>
    <w:rsid w:val="00993F5E"/>
    <w:rsid w:val="00994924"/>
    <w:rsid w:val="00995372"/>
    <w:rsid w:val="0099595A"/>
    <w:rsid w:val="00996D47"/>
    <w:rsid w:val="009A27B0"/>
    <w:rsid w:val="009A3369"/>
    <w:rsid w:val="009A3B9D"/>
    <w:rsid w:val="009A660B"/>
    <w:rsid w:val="009B015E"/>
    <w:rsid w:val="009B2005"/>
    <w:rsid w:val="009B2839"/>
    <w:rsid w:val="009B3090"/>
    <w:rsid w:val="009B3B85"/>
    <w:rsid w:val="009B477D"/>
    <w:rsid w:val="009B4DB4"/>
    <w:rsid w:val="009B6F03"/>
    <w:rsid w:val="009C1353"/>
    <w:rsid w:val="009C22ED"/>
    <w:rsid w:val="009C4FB9"/>
    <w:rsid w:val="009C6910"/>
    <w:rsid w:val="009C70DA"/>
    <w:rsid w:val="009D595A"/>
    <w:rsid w:val="009D60A3"/>
    <w:rsid w:val="009D7230"/>
    <w:rsid w:val="009E3D98"/>
    <w:rsid w:val="009E49DB"/>
    <w:rsid w:val="009E6BF1"/>
    <w:rsid w:val="009E7F7B"/>
    <w:rsid w:val="009F0713"/>
    <w:rsid w:val="009F1072"/>
    <w:rsid w:val="009F24CF"/>
    <w:rsid w:val="009F3028"/>
    <w:rsid w:val="009F3D7E"/>
    <w:rsid w:val="009F5F12"/>
    <w:rsid w:val="009F683A"/>
    <w:rsid w:val="009F7F3F"/>
    <w:rsid w:val="00A006BA"/>
    <w:rsid w:val="00A05059"/>
    <w:rsid w:val="00A0792E"/>
    <w:rsid w:val="00A12975"/>
    <w:rsid w:val="00A15FFF"/>
    <w:rsid w:val="00A20643"/>
    <w:rsid w:val="00A20F6E"/>
    <w:rsid w:val="00A21C88"/>
    <w:rsid w:val="00A227A2"/>
    <w:rsid w:val="00A2727F"/>
    <w:rsid w:val="00A2771A"/>
    <w:rsid w:val="00A30AA3"/>
    <w:rsid w:val="00A3150F"/>
    <w:rsid w:val="00A31C4A"/>
    <w:rsid w:val="00A32F51"/>
    <w:rsid w:val="00A34A7F"/>
    <w:rsid w:val="00A3633A"/>
    <w:rsid w:val="00A376B2"/>
    <w:rsid w:val="00A376EE"/>
    <w:rsid w:val="00A37DCB"/>
    <w:rsid w:val="00A42091"/>
    <w:rsid w:val="00A422BD"/>
    <w:rsid w:val="00A440B9"/>
    <w:rsid w:val="00A44B91"/>
    <w:rsid w:val="00A52293"/>
    <w:rsid w:val="00A55BE7"/>
    <w:rsid w:val="00A55F15"/>
    <w:rsid w:val="00A61BD4"/>
    <w:rsid w:val="00A61E9C"/>
    <w:rsid w:val="00A6346C"/>
    <w:rsid w:val="00A650F7"/>
    <w:rsid w:val="00A70517"/>
    <w:rsid w:val="00A75B1E"/>
    <w:rsid w:val="00A8111C"/>
    <w:rsid w:val="00A81EE4"/>
    <w:rsid w:val="00A829FF"/>
    <w:rsid w:val="00A8318E"/>
    <w:rsid w:val="00A853C0"/>
    <w:rsid w:val="00A85DB6"/>
    <w:rsid w:val="00A86673"/>
    <w:rsid w:val="00A9002D"/>
    <w:rsid w:val="00A90147"/>
    <w:rsid w:val="00A91A0C"/>
    <w:rsid w:val="00A920E9"/>
    <w:rsid w:val="00A92D89"/>
    <w:rsid w:val="00A930CF"/>
    <w:rsid w:val="00A93B1D"/>
    <w:rsid w:val="00A94B3B"/>
    <w:rsid w:val="00A979BD"/>
    <w:rsid w:val="00AA0189"/>
    <w:rsid w:val="00AA2B18"/>
    <w:rsid w:val="00AA2DD6"/>
    <w:rsid w:val="00AA3C9E"/>
    <w:rsid w:val="00AA4B4E"/>
    <w:rsid w:val="00AA5122"/>
    <w:rsid w:val="00AB20A1"/>
    <w:rsid w:val="00AB251C"/>
    <w:rsid w:val="00AB344B"/>
    <w:rsid w:val="00AB4BC0"/>
    <w:rsid w:val="00AB4D14"/>
    <w:rsid w:val="00AB6424"/>
    <w:rsid w:val="00AC2EF0"/>
    <w:rsid w:val="00AC346C"/>
    <w:rsid w:val="00AC46CC"/>
    <w:rsid w:val="00AC4F37"/>
    <w:rsid w:val="00AC5299"/>
    <w:rsid w:val="00AC53D3"/>
    <w:rsid w:val="00AC54BC"/>
    <w:rsid w:val="00AC581B"/>
    <w:rsid w:val="00AC694E"/>
    <w:rsid w:val="00AC6986"/>
    <w:rsid w:val="00AC79BB"/>
    <w:rsid w:val="00AD2407"/>
    <w:rsid w:val="00AD7706"/>
    <w:rsid w:val="00AD7A1A"/>
    <w:rsid w:val="00AD7FA2"/>
    <w:rsid w:val="00AE1721"/>
    <w:rsid w:val="00AE3172"/>
    <w:rsid w:val="00AE3347"/>
    <w:rsid w:val="00AE56C9"/>
    <w:rsid w:val="00AE6413"/>
    <w:rsid w:val="00AF068E"/>
    <w:rsid w:val="00AF3A0A"/>
    <w:rsid w:val="00AF42A7"/>
    <w:rsid w:val="00AF64B7"/>
    <w:rsid w:val="00B049EE"/>
    <w:rsid w:val="00B07051"/>
    <w:rsid w:val="00B12547"/>
    <w:rsid w:val="00B12B1C"/>
    <w:rsid w:val="00B1488E"/>
    <w:rsid w:val="00B15F8D"/>
    <w:rsid w:val="00B16E4B"/>
    <w:rsid w:val="00B2036F"/>
    <w:rsid w:val="00B21C25"/>
    <w:rsid w:val="00B22DD5"/>
    <w:rsid w:val="00B24690"/>
    <w:rsid w:val="00B249FE"/>
    <w:rsid w:val="00B2664B"/>
    <w:rsid w:val="00B26C34"/>
    <w:rsid w:val="00B27176"/>
    <w:rsid w:val="00B27F62"/>
    <w:rsid w:val="00B3017B"/>
    <w:rsid w:val="00B3031C"/>
    <w:rsid w:val="00B30AE9"/>
    <w:rsid w:val="00B3225A"/>
    <w:rsid w:val="00B37059"/>
    <w:rsid w:val="00B37378"/>
    <w:rsid w:val="00B40392"/>
    <w:rsid w:val="00B40CBA"/>
    <w:rsid w:val="00B41FEE"/>
    <w:rsid w:val="00B432C0"/>
    <w:rsid w:val="00B446D5"/>
    <w:rsid w:val="00B44C6E"/>
    <w:rsid w:val="00B460E6"/>
    <w:rsid w:val="00B46BFD"/>
    <w:rsid w:val="00B475D0"/>
    <w:rsid w:val="00B47C6E"/>
    <w:rsid w:val="00B51894"/>
    <w:rsid w:val="00B53CC7"/>
    <w:rsid w:val="00B558ED"/>
    <w:rsid w:val="00B5617E"/>
    <w:rsid w:val="00B63B2B"/>
    <w:rsid w:val="00B655ED"/>
    <w:rsid w:val="00B6563C"/>
    <w:rsid w:val="00B65AD6"/>
    <w:rsid w:val="00B701F2"/>
    <w:rsid w:val="00B72A84"/>
    <w:rsid w:val="00B732A8"/>
    <w:rsid w:val="00B74C48"/>
    <w:rsid w:val="00B77F92"/>
    <w:rsid w:val="00B809EF"/>
    <w:rsid w:val="00B81063"/>
    <w:rsid w:val="00B814C9"/>
    <w:rsid w:val="00B81EDC"/>
    <w:rsid w:val="00B82791"/>
    <w:rsid w:val="00B86737"/>
    <w:rsid w:val="00B8697A"/>
    <w:rsid w:val="00B95823"/>
    <w:rsid w:val="00B96123"/>
    <w:rsid w:val="00B963BA"/>
    <w:rsid w:val="00B96F04"/>
    <w:rsid w:val="00BA1427"/>
    <w:rsid w:val="00BA1587"/>
    <w:rsid w:val="00BA1F99"/>
    <w:rsid w:val="00BA2087"/>
    <w:rsid w:val="00BA2C7B"/>
    <w:rsid w:val="00BA300F"/>
    <w:rsid w:val="00BA3E07"/>
    <w:rsid w:val="00BA3F88"/>
    <w:rsid w:val="00BA54BF"/>
    <w:rsid w:val="00BB0499"/>
    <w:rsid w:val="00BB0F31"/>
    <w:rsid w:val="00BB16A6"/>
    <w:rsid w:val="00BB2767"/>
    <w:rsid w:val="00BB44A4"/>
    <w:rsid w:val="00BB7807"/>
    <w:rsid w:val="00BC37ED"/>
    <w:rsid w:val="00BC3B22"/>
    <w:rsid w:val="00BC43CE"/>
    <w:rsid w:val="00BC4512"/>
    <w:rsid w:val="00BC4550"/>
    <w:rsid w:val="00BC48B7"/>
    <w:rsid w:val="00BC4CD4"/>
    <w:rsid w:val="00BD0C0E"/>
    <w:rsid w:val="00BD1422"/>
    <w:rsid w:val="00BD25C4"/>
    <w:rsid w:val="00BD43E6"/>
    <w:rsid w:val="00BD475D"/>
    <w:rsid w:val="00BD4D35"/>
    <w:rsid w:val="00BD60DD"/>
    <w:rsid w:val="00BE1EDF"/>
    <w:rsid w:val="00BE2CDE"/>
    <w:rsid w:val="00BE5094"/>
    <w:rsid w:val="00BE57D7"/>
    <w:rsid w:val="00BE6EDE"/>
    <w:rsid w:val="00BE79DF"/>
    <w:rsid w:val="00BF0345"/>
    <w:rsid w:val="00BF1A99"/>
    <w:rsid w:val="00BF2C83"/>
    <w:rsid w:val="00BF60DD"/>
    <w:rsid w:val="00BF7669"/>
    <w:rsid w:val="00BF78CC"/>
    <w:rsid w:val="00C00DEF"/>
    <w:rsid w:val="00C01A20"/>
    <w:rsid w:val="00C02AC6"/>
    <w:rsid w:val="00C05A58"/>
    <w:rsid w:val="00C07EB3"/>
    <w:rsid w:val="00C10374"/>
    <w:rsid w:val="00C10957"/>
    <w:rsid w:val="00C12220"/>
    <w:rsid w:val="00C12BCE"/>
    <w:rsid w:val="00C151FC"/>
    <w:rsid w:val="00C162BD"/>
    <w:rsid w:val="00C22862"/>
    <w:rsid w:val="00C25B6E"/>
    <w:rsid w:val="00C27C3E"/>
    <w:rsid w:val="00C33089"/>
    <w:rsid w:val="00C3360D"/>
    <w:rsid w:val="00C3411E"/>
    <w:rsid w:val="00C355D1"/>
    <w:rsid w:val="00C40C53"/>
    <w:rsid w:val="00C4535B"/>
    <w:rsid w:val="00C51812"/>
    <w:rsid w:val="00C51EEF"/>
    <w:rsid w:val="00C54EA5"/>
    <w:rsid w:val="00C56E3F"/>
    <w:rsid w:val="00C5783B"/>
    <w:rsid w:val="00C5794C"/>
    <w:rsid w:val="00C60100"/>
    <w:rsid w:val="00C6129B"/>
    <w:rsid w:val="00C623C9"/>
    <w:rsid w:val="00C6278B"/>
    <w:rsid w:val="00C639C2"/>
    <w:rsid w:val="00C67275"/>
    <w:rsid w:val="00C70446"/>
    <w:rsid w:val="00C72CF7"/>
    <w:rsid w:val="00C73DDA"/>
    <w:rsid w:val="00C73E96"/>
    <w:rsid w:val="00C767F4"/>
    <w:rsid w:val="00C77BB2"/>
    <w:rsid w:val="00C80D95"/>
    <w:rsid w:val="00C82B7C"/>
    <w:rsid w:val="00C85E77"/>
    <w:rsid w:val="00C85FEF"/>
    <w:rsid w:val="00C86D55"/>
    <w:rsid w:val="00C916B4"/>
    <w:rsid w:val="00C92B3D"/>
    <w:rsid w:val="00C957C7"/>
    <w:rsid w:val="00C96F2A"/>
    <w:rsid w:val="00CA0E75"/>
    <w:rsid w:val="00CA160C"/>
    <w:rsid w:val="00CA345F"/>
    <w:rsid w:val="00CA3C2A"/>
    <w:rsid w:val="00CA4037"/>
    <w:rsid w:val="00CA50CB"/>
    <w:rsid w:val="00CA6125"/>
    <w:rsid w:val="00CB74E1"/>
    <w:rsid w:val="00CC0983"/>
    <w:rsid w:val="00CC27E3"/>
    <w:rsid w:val="00CC617C"/>
    <w:rsid w:val="00CD03FB"/>
    <w:rsid w:val="00CD3D64"/>
    <w:rsid w:val="00CD48D0"/>
    <w:rsid w:val="00CD6553"/>
    <w:rsid w:val="00CD658A"/>
    <w:rsid w:val="00CE1189"/>
    <w:rsid w:val="00CE2B6A"/>
    <w:rsid w:val="00CE3D3E"/>
    <w:rsid w:val="00CE3FD9"/>
    <w:rsid w:val="00CE498E"/>
    <w:rsid w:val="00CE682D"/>
    <w:rsid w:val="00CF3190"/>
    <w:rsid w:val="00CF6CCB"/>
    <w:rsid w:val="00CF771C"/>
    <w:rsid w:val="00D00161"/>
    <w:rsid w:val="00D01971"/>
    <w:rsid w:val="00D02579"/>
    <w:rsid w:val="00D0325F"/>
    <w:rsid w:val="00D05626"/>
    <w:rsid w:val="00D059D1"/>
    <w:rsid w:val="00D06411"/>
    <w:rsid w:val="00D07DB0"/>
    <w:rsid w:val="00D1113A"/>
    <w:rsid w:val="00D13152"/>
    <w:rsid w:val="00D140C2"/>
    <w:rsid w:val="00D16A32"/>
    <w:rsid w:val="00D22735"/>
    <w:rsid w:val="00D233CD"/>
    <w:rsid w:val="00D25630"/>
    <w:rsid w:val="00D261A7"/>
    <w:rsid w:val="00D26687"/>
    <w:rsid w:val="00D31E5C"/>
    <w:rsid w:val="00D33E74"/>
    <w:rsid w:val="00D35B35"/>
    <w:rsid w:val="00D41193"/>
    <w:rsid w:val="00D42F1D"/>
    <w:rsid w:val="00D441AB"/>
    <w:rsid w:val="00D51EF0"/>
    <w:rsid w:val="00D52D2E"/>
    <w:rsid w:val="00D55DB0"/>
    <w:rsid w:val="00D5680B"/>
    <w:rsid w:val="00D57394"/>
    <w:rsid w:val="00D579E9"/>
    <w:rsid w:val="00D60C37"/>
    <w:rsid w:val="00D611B1"/>
    <w:rsid w:val="00D66F02"/>
    <w:rsid w:val="00D703ED"/>
    <w:rsid w:val="00D70429"/>
    <w:rsid w:val="00D71056"/>
    <w:rsid w:val="00D72D54"/>
    <w:rsid w:val="00D7678F"/>
    <w:rsid w:val="00D7734E"/>
    <w:rsid w:val="00D77DFC"/>
    <w:rsid w:val="00D8152F"/>
    <w:rsid w:val="00D81D52"/>
    <w:rsid w:val="00D8233E"/>
    <w:rsid w:val="00D83E2E"/>
    <w:rsid w:val="00D83E3E"/>
    <w:rsid w:val="00D84D98"/>
    <w:rsid w:val="00D84E9A"/>
    <w:rsid w:val="00D87204"/>
    <w:rsid w:val="00D900F4"/>
    <w:rsid w:val="00D91C36"/>
    <w:rsid w:val="00D921DA"/>
    <w:rsid w:val="00D94710"/>
    <w:rsid w:val="00D95281"/>
    <w:rsid w:val="00D95829"/>
    <w:rsid w:val="00D95D0B"/>
    <w:rsid w:val="00D9770F"/>
    <w:rsid w:val="00DA0506"/>
    <w:rsid w:val="00DA06A5"/>
    <w:rsid w:val="00DA08F6"/>
    <w:rsid w:val="00DA2716"/>
    <w:rsid w:val="00DA281C"/>
    <w:rsid w:val="00DA3D0F"/>
    <w:rsid w:val="00DA54DD"/>
    <w:rsid w:val="00DA5524"/>
    <w:rsid w:val="00DA67A8"/>
    <w:rsid w:val="00DA7569"/>
    <w:rsid w:val="00DB1E9F"/>
    <w:rsid w:val="00DB3F9D"/>
    <w:rsid w:val="00DB5C30"/>
    <w:rsid w:val="00DB6F34"/>
    <w:rsid w:val="00DC073C"/>
    <w:rsid w:val="00DC6348"/>
    <w:rsid w:val="00DC6455"/>
    <w:rsid w:val="00DC666C"/>
    <w:rsid w:val="00DC6678"/>
    <w:rsid w:val="00DD0302"/>
    <w:rsid w:val="00DD0788"/>
    <w:rsid w:val="00DD134D"/>
    <w:rsid w:val="00DD13F6"/>
    <w:rsid w:val="00DD1D4D"/>
    <w:rsid w:val="00DD1F97"/>
    <w:rsid w:val="00DD2483"/>
    <w:rsid w:val="00DD3651"/>
    <w:rsid w:val="00DE01AE"/>
    <w:rsid w:val="00DE0F0C"/>
    <w:rsid w:val="00DE1067"/>
    <w:rsid w:val="00DE398F"/>
    <w:rsid w:val="00DE46A8"/>
    <w:rsid w:val="00DE4D59"/>
    <w:rsid w:val="00DE768B"/>
    <w:rsid w:val="00DE7692"/>
    <w:rsid w:val="00DF1399"/>
    <w:rsid w:val="00DF1E19"/>
    <w:rsid w:val="00DF2E59"/>
    <w:rsid w:val="00DF435B"/>
    <w:rsid w:val="00DF5AE1"/>
    <w:rsid w:val="00DF5BC7"/>
    <w:rsid w:val="00E00BC8"/>
    <w:rsid w:val="00E01BAC"/>
    <w:rsid w:val="00E02E2F"/>
    <w:rsid w:val="00E02EA5"/>
    <w:rsid w:val="00E03A48"/>
    <w:rsid w:val="00E03C76"/>
    <w:rsid w:val="00E04663"/>
    <w:rsid w:val="00E04E70"/>
    <w:rsid w:val="00E0545D"/>
    <w:rsid w:val="00E055D3"/>
    <w:rsid w:val="00E061E8"/>
    <w:rsid w:val="00E06CDE"/>
    <w:rsid w:val="00E114A7"/>
    <w:rsid w:val="00E119E0"/>
    <w:rsid w:val="00E13240"/>
    <w:rsid w:val="00E15D59"/>
    <w:rsid w:val="00E16A3F"/>
    <w:rsid w:val="00E20351"/>
    <w:rsid w:val="00E226CE"/>
    <w:rsid w:val="00E24DC3"/>
    <w:rsid w:val="00E26076"/>
    <w:rsid w:val="00E26909"/>
    <w:rsid w:val="00E306C4"/>
    <w:rsid w:val="00E31CC8"/>
    <w:rsid w:val="00E33B9F"/>
    <w:rsid w:val="00E34AA7"/>
    <w:rsid w:val="00E3662D"/>
    <w:rsid w:val="00E36B33"/>
    <w:rsid w:val="00E36EDB"/>
    <w:rsid w:val="00E4072C"/>
    <w:rsid w:val="00E40E40"/>
    <w:rsid w:val="00E40ECF"/>
    <w:rsid w:val="00E43762"/>
    <w:rsid w:val="00E4381E"/>
    <w:rsid w:val="00E45710"/>
    <w:rsid w:val="00E46209"/>
    <w:rsid w:val="00E478C2"/>
    <w:rsid w:val="00E505AB"/>
    <w:rsid w:val="00E52248"/>
    <w:rsid w:val="00E5274D"/>
    <w:rsid w:val="00E56E7E"/>
    <w:rsid w:val="00E61815"/>
    <w:rsid w:val="00E637B6"/>
    <w:rsid w:val="00E63F68"/>
    <w:rsid w:val="00E65162"/>
    <w:rsid w:val="00E65193"/>
    <w:rsid w:val="00E70847"/>
    <w:rsid w:val="00E765D3"/>
    <w:rsid w:val="00E77147"/>
    <w:rsid w:val="00E84429"/>
    <w:rsid w:val="00E84769"/>
    <w:rsid w:val="00E85ADB"/>
    <w:rsid w:val="00E91764"/>
    <w:rsid w:val="00E94A72"/>
    <w:rsid w:val="00EA0821"/>
    <w:rsid w:val="00EA0DA6"/>
    <w:rsid w:val="00EA39E2"/>
    <w:rsid w:val="00EA3B00"/>
    <w:rsid w:val="00EA3EDF"/>
    <w:rsid w:val="00EA5D94"/>
    <w:rsid w:val="00EA7F9C"/>
    <w:rsid w:val="00EB2017"/>
    <w:rsid w:val="00EB2A3C"/>
    <w:rsid w:val="00EB307A"/>
    <w:rsid w:val="00EB66AD"/>
    <w:rsid w:val="00EB6BA2"/>
    <w:rsid w:val="00EC3288"/>
    <w:rsid w:val="00EC3EA3"/>
    <w:rsid w:val="00EC47B9"/>
    <w:rsid w:val="00EC4873"/>
    <w:rsid w:val="00EC63F5"/>
    <w:rsid w:val="00EC6995"/>
    <w:rsid w:val="00EC6C20"/>
    <w:rsid w:val="00ED1D77"/>
    <w:rsid w:val="00ED221D"/>
    <w:rsid w:val="00ED3684"/>
    <w:rsid w:val="00ED613D"/>
    <w:rsid w:val="00ED6662"/>
    <w:rsid w:val="00EE0013"/>
    <w:rsid w:val="00EE24C0"/>
    <w:rsid w:val="00EE4150"/>
    <w:rsid w:val="00EE5810"/>
    <w:rsid w:val="00EE66EB"/>
    <w:rsid w:val="00EE6BF9"/>
    <w:rsid w:val="00EF443D"/>
    <w:rsid w:val="00EF49E6"/>
    <w:rsid w:val="00EF650D"/>
    <w:rsid w:val="00EF7394"/>
    <w:rsid w:val="00EF7E3E"/>
    <w:rsid w:val="00F01C8E"/>
    <w:rsid w:val="00F03851"/>
    <w:rsid w:val="00F05189"/>
    <w:rsid w:val="00F0750C"/>
    <w:rsid w:val="00F100E0"/>
    <w:rsid w:val="00F124F5"/>
    <w:rsid w:val="00F13178"/>
    <w:rsid w:val="00F15272"/>
    <w:rsid w:val="00F16F23"/>
    <w:rsid w:val="00F16F6C"/>
    <w:rsid w:val="00F23316"/>
    <w:rsid w:val="00F258FB"/>
    <w:rsid w:val="00F26AE9"/>
    <w:rsid w:val="00F309BB"/>
    <w:rsid w:val="00F37805"/>
    <w:rsid w:val="00F37DF9"/>
    <w:rsid w:val="00F37E1D"/>
    <w:rsid w:val="00F410D8"/>
    <w:rsid w:val="00F4154D"/>
    <w:rsid w:val="00F41DED"/>
    <w:rsid w:val="00F42B36"/>
    <w:rsid w:val="00F4484E"/>
    <w:rsid w:val="00F50A55"/>
    <w:rsid w:val="00F51700"/>
    <w:rsid w:val="00F54AB9"/>
    <w:rsid w:val="00F55DF6"/>
    <w:rsid w:val="00F56512"/>
    <w:rsid w:val="00F56A91"/>
    <w:rsid w:val="00F60E89"/>
    <w:rsid w:val="00F653B9"/>
    <w:rsid w:val="00F65DA3"/>
    <w:rsid w:val="00F66DE5"/>
    <w:rsid w:val="00F671E1"/>
    <w:rsid w:val="00F67A4D"/>
    <w:rsid w:val="00F809A2"/>
    <w:rsid w:val="00F812B0"/>
    <w:rsid w:val="00F81FB3"/>
    <w:rsid w:val="00F8204F"/>
    <w:rsid w:val="00F82818"/>
    <w:rsid w:val="00F83C12"/>
    <w:rsid w:val="00F8577E"/>
    <w:rsid w:val="00F86D47"/>
    <w:rsid w:val="00F879BD"/>
    <w:rsid w:val="00F902D8"/>
    <w:rsid w:val="00F905FD"/>
    <w:rsid w:val="00F9112A"/>
    <w:rsid w:val="00F926F7"/>
    <w:rsid w:val="00F927D4"/>
    <w:rsid w:val="00F92930"/>
    <w:rsid w:val="00F92F09"/>
    <w:rsid w:val="00FA1E80"/>
    <w:rsid w:val="00FA3C35"/>
    <w:rsid w:val="00FA417F"/>
    <w:rsid w:val="00FA4738"/>
    <w:rsid w:val="00FB1021"/>
    <w:rsid w:val="00FB1B0E"/>
    <w:rsid w:val="00FB228D"/>
    <w:rsid w:val="00FB34AE"/>
    <w:rsid w:val="00FB4CA1"/>
    <w:rsid w:val="00FB5EFA"/>
    <w:rsid w:val="00FB70D6"/>
    <w:rsid w:val="00FC0628"/>
    <w:rsid w:val="00FC22AA"/>
    <w:rsid w:val="00FC2611"/>
    <w:rsid w:val="00FC4B45"/>
    <w:rsid w:val="00FC50FE"/>
    <w:rsid w:val="00FD0975"/>
    <w:rsid w:val="00FD0988"/>
    <w:rsid w:val="00FD0E36"/>
    <w:rsid w:val="00FD2B7A"/>
    <w:rsid w:val="00FD2CC3"/>
    <w:rsid w:val="00FD43E7"/>
    <w:rsid w:val="00FD503F"/>
    <w:rsid w:val="00FD6CEF"/>
    <w:rsid w:val="00FD762B"/>
    <w:rsid w:val="00FE191B"/>
    <w:rsid w:val="00FE2CB3"/>
    <w:rsid w:val="00FE39F0"/>
    <w:rsid w:val="00FE4E7C"/>
    <w:rsid w:val="00FE5F28"/>
    <w:rsid w:val="00FF01FB"/>
    <w:rsid w:val="00FF052E"/>
    <w:rsid w:val="00FF0533"/>
    <w:rsid w:val="00FF34AD"/>
    <w:rsid w:val="00FF6051"/>
    <w:rsid w:val="00FF6841"/>
    <w:rsid w:val="00FF6A33"/>
    <w:rsid w:val="00FF7482"/>
    <w:rsid w:val="4DF4F55B"/>
    <w:rsid w:val="68BEFED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59E859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695"/>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BC48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BC48B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C48B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BC48B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BC48B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BC48B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BC48B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BC48B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C48B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2"/>
    <w:semiHidden/>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customStyle="1" w:styleId="BalloonText1">
    <w:name w:val="Balloon Text1"/>
    <w:basedOn w:val="Normal"/>
    <w:semiHidden/>
    <w:rPr>
      <w:rFonts w:ascii="Tahoma" w:hAnsi="Tahoma" w:cs="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Pr>
      <w:rFonts w:ascii="Courier New" w:eastAsia="Verdana" w:hAnsi="Courier New"/>
      <w:i/>
      <w:color w:val="339966"/>
      <w:sz w:val="22"/>
      <w:szCs w:val="18"/>
      <w:lang w:val="en-GB" w:eastAsia="en-GB" w:bidi="ar-SA"/>
    </w:rPr>
  </w:style>
  <w:style w:type="paragraph" w:customStyle="1" w:styleId="NormalAgency">
    <w:name w:val="Normal (Agency)"/>
    <w:rPr>
      <w:rFonts w:ascii="Verdana" w:eastAsia="Verdana" w:hAnsi="Verdana" w:cs="Verdana"/>
      <w:sz w:val="18"/>
      <w:szCs w:val="18"/>
      <w:lang w:val="en-GB" w:eastAsia="en-GB"/>
    </w:rPr>
  </w:style>
  <w:style w:type="paragraph" w:styleId="BodyTextIndent">
    <w:name w:val="Body Text Indent"/>
    <w:basedOn w:val="Normal"/>
    <w:link w:val="BodyTextIndentChar"/>
    <w:pPr>
      <w:tabs>
        <w:tab w:val="clear" w:pos="567"/>
      </w:tabs>
      <w:spacing w:line="240" w:lineRule="auto"/>
      <w:ind w:left="720"/>
    </w:pPr>
    <w:rPr>
      <w:noProof/>
      <w:szCs w:val="22"/>
      <w:lang w:val="de-DE"/>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rPr>
      <w:rFonts w:ascii="Verdana" w:eastAsia="Verdana" w:hAnsi="Verdana" w:cs="Verdana"/>
      <w:sz w:val="18"/>
      <w:szCs w:val="18"/>
      <w:lang w:val="en-GB" w:eastAsia="en-GB" w:bidi="ar-SA"/>
    </w:rPr>
  </w:style>
  <w:style w:type="character" w:styleId="CommentReference">
    <w:name w:val="annotation reference"/>
    <w:semiHidden/>
    <w:rPr>
      <w:sz w:val="16"/>
      <w:szCs w:val="16"/>
    </w:rPr>
  </w:style>
  <w:style w:type="paragraph" w:customStyle="1" w:styleId="CommentSubject1">
    <w:name w:val="Comment Subject1"/>
    <w:basedOn w:val="CommentText"/>
    <w:next w:val="CommentText"/>
    <w:semiHidden/>
    <w:rPr>
      <w:b/>
      <w:bCs/>
    </w:rPr>
  </w:style>
  <w:style w:type="paragraph" w:customStyle="1" w:styleId="ListBullet0">
    <w:name w:val="ListBullet"/>
    <w:basedOn w:val="Normal"/>
    <w:pPr>
      <w:numPr>
        <w:numId w:val="4"/>
      </w:numPr>
      <w:tabs>
        <w:tab w:val="clear" w:pos="567"/>
      </w:tabs>
      <w:spacing w:before="20" w:after="60" w:line="280" w:lineRule="exact"/>
    </w:pPr>
    <w:rPr>
      <w:sz w:val="24"/>
      <w:szCs w:val="24"/>
      <w:lang w:val="en-US"/>
    </w:rPr>
  </w:style>
  <w:style w:type="paragraph" w:customStyle="1" w:styleId="C-BodyText">
    <w:name w:val="C-Body Text"/>
    <w:pPr>
      <w:spacing w:before="120" w:after="120" w:line="280" w:lineRule="atLeast"/>
    </w:pPr>
    <w:rPr>
      <w:rFonts w:eastAsia="Times New Roman"/>
      <w:sz w:val="24"/>
      <w:lang w:val="en-US" w:eastAsia="en-US"/>
    </w:rPr>
  </w:style>
  <w:style w:type="character" w:customStyle="1" w:styleId="C-BodyTextChar">
    <w:name w:val="C-Body Text Char"/>
    <w:rPr>
      <w:sz w:val="24"/>
      <w:lang w:val="en-US" w:eastAsia="en-US" w:bidi="ar-SA"/>
    </w:rPr>
  </w:style>
  <w:style w:type="paragraph" w:customStyle="1" w:styleId="C-Header">
    <w:name w:val="C-Header"/>
    <w:rPr>
      <w:rFonts w:eastAsia="Times New Roman"/>
      <w:sz w:val="24"/>
      <w:lang w:val="en-US" w:eastAsia="en-US"/>
    </w:rPr>
  </w:style>
  <w:style w:type="paragraph" w:customStyle="1" w:styleId="C-Heading1">
    <w:name w:val="C-Heading 1"/>
    <w:next w:val="C-BodyText"/>
    <w:pPr>
      <w:keepNext/>
      <w:pageBreakBefore/>
      <w:numPr>
        <w:numId w:val="5"/>
      </w:numPr>
      <w:spacing w:before="480" w:after="120"/>
      <w:outlineLvl w:val="0"/>
    </w:pPr>
    <w:rPr>
      <w:rFonts w:eastAsia="Times New Roman"/>
      <w:b/>
      <w:caps/>
      <w:sz w:val="28"/>
      <w:lang w:val="en-US" w:eastAsia="en-US"/>
    </w:rPr>
  </w:style>
  <w:style w:type="paragraph" w:customStyle="1" w:styleId="C-Heading2">
    <w:name w:val="C-Heading 2"/>
    <w:next w:val="C-BodyText"/>
    <w:pPr>
      <w:keepNext/>
      <w:numPr>
        <w:ilvl w:val="1"/>
        <w:numId w:val="5"/>
      </w:numPr>
      <w:spacing w:before="240"/>
      <w:outlineLvl w:val="1"/>
    </w:pPr>
    <w:rPr>
      <w:rFonts w:eastAsia="Times New Roman"/>
      <w:b/>
      <w:sz w:val="28"/>
      <w:lang w:val="en-US" w:eastAsia="en-US"/>
    </w:rPr>
  </w:style>
  <w:style w:type="paragraph" w:customStyle="1" w:styleId="C-Heading3">
    <w:name w:val="C-Heading 3"/>
    <w:next w:val="C-BodyText"/>
    <w:pPr>
      <w:keepNext/>
      <w:numPr>
        <w:ilvl w:val="2"/>
        <w:numId w:val="5"/>
      </w:numPr>
      <w:spacing w:before="240"/>
      <w:outlineLvl w:val="2"/>
    </w:pPr>
    <w:rPr>
      <w:rFonts w:eastAsia="Times New Roman"/>
      <w:b/>
      <w:sz w:val="24"/>
      <w:lang w:val="en-US" w:eastAsia="en-US"/>
    </w:rPr>
  </w:style>
  <w:style w:type="paragraph" w:customStyle="1" w:styleId="C-Heading4">
    <w:name w:val="C-Heading 4"/>
    <w:next w:val="C-BodyText"/>
    <w:pPr>
      <w:keepNext/>
      <w:numPr>
        <w:ilvl w:val="3"/>
        <w:numId w:val="5"/>
      </w:numPr>
      <w:spacing w:before="240"/>
      <w:outlineLvl w:val="3"/>
    </w:pPr>
    <w:rPr>
      <w:rFonts w:eastAsia="Times New Roman"/>
      <w:b/>
      <w:sz w:val="24"/>
      <w:lang w:val="en-US" w:eastAsia="en-US"/>
    </w:rPr>
  </w:style>
  <w:style w:type="paragraph" w:customStyle="1" w:styleId="C-Heading5">
    <w:name w:val="C-Heading 5"/>
    <w:next w:val="C-BodyText"/>
    <w:pPr>
      <w:keepNext/>
      <w:numPr>
        <w:ilvl w:val="4"/>
        <w:numId w:val="5"/>
      </w:numPr>
      <w:spacing w:before="240"/>
      <w:outlineLvl w:val="4"/>
    </w:pPr>
    <w:rPr>
      <w:rFonts w:eastAsia="Times New Roman"/>
      <w:b/>
      <w:sz w:val="24"/>
      <w:lang w:val="en-US" w:eastAsia="en-US"/>
    </w:rPr>
  </w:style>
  <w:style w:type="paragraph" w:customStyle="1" w:styleId="C-Heading6">
    <w:name w:val="C-Heading 6"/>
    <w:next w:val="C-BodyText"/>
    <w:pPr>
      <w:keepNext/>
      <w:numPr>
        <w:ilvl w:val="5"/>
        <w:numId w:val="5"/>
      </w:numPr>
      <w:tabs>
        <w:tab w:val="clear" w:pos="1080"/>
        <w:tab w:val="num" w:pos="1224"/>
        <w:tab w:val="num" w:pos="1309"/>
      </w:tabs>
      <w:spacing w:before="240"/>
      <w:ind w:left="1224" w:hanging="1224"/>
      <w:outlineLvl w:val="5"/>
    </w:pPr>
    <w:rPr>
      <w:rFonts w:eastAsia="Times New Roman"/>
      <w:b/>
      <w:sz w:val="24"/>
      <w:lang w:val="en-US" w:eastAsia="en-US"/>
    </w:rPr>
  </w:style>
  <w:style w:type="character" w:customStyle="1" w:styleId="C-Heading3Char">
    <w:name w:val="C-Heading 3 Char"/>
    <w:rPr>
      <w:b/>
      <w:sz w:val="24"/>
      <w:lang w:val="en-US" w:eastAsia="en-US" w:bidi="ar-SA"/>
    </w:rPr>
  </w:style>
  <w:style w:type="character" w:customStyle="1" w:styleId="C-Hyperlink">
    <w:name w:val="C-Hyperlink"/>
    <w:rPr>
      <w:color w:val="0000FF"/>
    </w:rPr>
  </w:style>
  <w:style w:type="paragraph" w:customStyle="1" w:styleId="Paragraph">
    <w:name w:val="Paragraph"/>
    <w:basedOn w:val="Normal"/>
    <w:pPr>
      <w:tabs>
        <w:tab w:val="clear" w:pos="567"/>
      </w:tabs>
      <w:spacing w:after="240" w:line="360" w:lineRule="exact"/>
    </w:pPr>
    <w:rPr>
      <w:sz w:val="24"/>
      <w:szCs w:val="24"/>
      <w:lang w:val="en-US"/>
    </w:rPr>
  </w:style>
  <w:style w:type="character" w:customStyle="1" w:styleId="ParagraphChar">
    <w:name w:val="Paragraph Char"/>
    <w:rPr>
      <w:sz w:val="24"/>
      <w:szCs w:val="24"/>
      <w:lang w:val="en-US" w:eastAsia="en-US" w:bidi="ar-SA"/>
    </w:rPr>
  </w:style>
  <w:style w:type="paragraph" w:customStyle="1" w:styleId="C-TableText">
    <w:name w:val="C-Table Text"/>
    <w:pPr>
      <w:spacing w:before="60" w:after="60"/>
    </w:pPr>
    <w:rPr>
      <w:rFonts w:eastAsia="Times New Roman"/>
      <w:sz w:val="22"/>
      <w:lang w:val="en-US" w:eastAsia="en-US"/>
    </w:rPr>
  </w:style>
  <w:style w:type="paragraph" w:styleId="BalloonText">
    <w:name w:val="Balloon Text"/>
    <w:basedOn w:val="Normal"/>
    <w:semiHidden/>
    <w:rsid w:val="00D7678F"/>
    <w:rPr>
      <w:rFonts w:ascii="Tahoma" w:hAnsi="Tahoma" w:cs="Tahoma"/>
      <w:sz w:val="16"/>
      <w:szCs w:val="16"/>
    </w:rPr>
  </w:style>
  <w:style w:type="paragraph" w:styleId="Caption">
    <w:name w:val="caption"/>
    <w:basedOn w:val="Normal"/>
    <w:next w:val="Normal"/>
    <w:qFormat/>
    <w:rPr>
      <w:b/>
      <w:bCs/>
      <w:sz w:val="20"/>
    </w:r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TableStyle">
    <w:name w:val="TableStyle"/>
    <w:basedOn w:val="Paragraph"/>
    <w:pPr>
      <w:keepNext/>
      <w:spacing w:before="20" w:after="20" w:line="280" w:lineRule="exact"/>
    </w:pPr>
    <w:rPr>
      <w:sz w:val="20"/>
    </w:rPr>
  </w:style>
  <w:style w:type="character" w:customStyle="1" w:styleId="CommentTextChar1">
    <w:name w:val="Comment Text Char1"/>
    <w:semiHidden/>
    <w:locked/>
    <w:rPr>
      <w:lang w:val="en-GB" w:eastAsia="en-US" w:bidi="ar-SA"/>
    </w:rPr>
  </w:style>
  <w:style w:type="paragraph" w:styleId="CommentSubject">
    <w:name w:val="annotation subject"/>
    <w:basedOn w:val="CommentText"/>
    <w:next w:val="CommentText"/>
    <w:semiHidden/>
    <w:rsid w:val="00FF6841"/>
    <w:rPr>
      <w:b/>
      <w:bCs/>
    </w:rPr>
  </w:style>
  <w:style w:type="paragraph" w:customStyle="1" w:styleId="ReferenceList">
    <w:name w:val="ReferenceList"/>
    <w:basedOn w:val="Paragraph"/>
    <w:pPr>
      <w:ind w:left="1080" w:hanging="1080"/>
    </w:pPr>
    <w:rPr>
      <w:color w:val="0000FF"/>
    </w:rPr>
  </w:style>
  <w:style w:type="character" w:customStyle="1" w:styleId="CommentTextChar">
    <w:name w:val="Comment Text Char"/>
    <w:semiHidden/>
    <w:locked/>
    <w:rPr>
      <w:lang w:val="en-US" w:eastAsia="en-US"/>
    </w:rPr>
  </w:style>
  <w:style w:type="paragraph" w:customStyle="1" w:styleId="c-tabletext0">
    <w:name w:val="c-tabletext"/>
    <w:basedOn w:val="Normal"/>
    <w:pPr>
      <w:tabs>
        <w:tab w:val="clear" w:pos="567"/>
      </w:tabs>
      <w:spacing w:before="60" w:after="60" w:line="240" w:lineRule="auto"/>
    </w:pPr>
    <w:rPr>
      <w:rFonts w:eastAsia="MS Mincho"/>
      <w:szCs w:val="22"/>
      <w:lang w:val="en-US" w:eastAsia="ja-JP"/>
    </w:rPr>
  </w:style>
  <w:style w:type="paragraph" w:customStyle="1" w:styleId="DocID">
    <w:name w:val="DocID"/>
    <w:basedOn w:val="Footer"/>
    <w:next w:val="Footer"/>
    <w:pPr>
      <w:tabs>
        <w:tab w:val="clear" w:pos="567"/>
        <w:tab w:val="clear" w:pos="4536"/>
        <w:tab w:val="clear" w:pos="8306"/>
      </w:tabs>
      <w:spacing w:line="240" w:lineRule="auto"/>
    </w:pPr>
    <w:rPr>
      <w:rFonts w:ascii="Times New Roman" w:hAnsi="Times New Roman"/>
    </w:rPr>
  </w:style>
  <w:style w:type="character" w:customStyle="1" w:styleId="DocIDChar">
    <w:name w:val="DocID Char"/>
    <w:rPr>
      <w:rFonts w:eastAsia="Times New Roman"/>
      <w:noProof/>
      <w:sz w:val="16"/>
      <w:lang w:val="en-GB" w:eastAsia="en-US"/>
    </w:rPr>
  </w:style>
  <w:style w:type="paragraph" w:customStyle="1" w:styleId="Default">
    <w:name w:val="Default"/>
    <w:rsid w:val="00E26909"/>
    <w:pPr>
      <w:widowControl w:val="0"/>
      <w:autoSpaceDE w:val="0"/>
      <w:autoSpaceDN w:val="0"/>
      <w:adjustRightInd w:val="0"/>
    </w:pPr>
    <w:rPr>
      <w:rFonts w:eastAsia="Times New Roman"/>
      <w:color w:val="000000"/>
      <w:sz w:val="24"/>
      <w:szCs w:val="24"/>
      <w:lang w:val="en-US" w:eastAsia="en-US"/>
    </w:rPr>
  </w:style>
  <w:style w:type="character" w:styleId="FollowedHyperlink">
    <w:name w:val="FollowedHyperlink"/>
    <w:rPr>
      <w:color w:val="800080"/>
      <w:u w:val="single"/>
    </w:rPr>
  </w:style>
  <w:style w:type="paragraph" w:styleId="Revision">
    <w:name w:val="Revision"/>
    <w:hidden/>
    <w:semiHidden/>
    <w:rPr>
      <w:rFonts w:eastAsia="Times New Roman"/>
      <w:sz w:val="22"/>
      <w:lang w:val="en-GB" w:eastAsia="en-US"/>
    </w:rPr>
  </w:style>
  <w:style w:type="paragraph" w:styleId="ListParagraph">
    <w:name w:val="List Paragraph"/>
    <w:basedOn w:val="Normal"/>
    <w:uiPriority w:val="34"/>
    <w:qFormat/>
    <w:rsid w:val="0082184F"/>
    <w:pPr>
      <w:ind w:left="720"/>
    </w:pPr>
  </w:style>
  <w:style w:type="paragraph" w:customStyle="1" w:styleId="No-numheading3Agency">
    <w:name w:val="No-num heading 3 (Agency)"/>
    <w:basedOn w:val="Normal"/>
    <w:next w:val="BodytextAgency"/>
    <w:link w:val="No-numheading3AgencyChar"/>
    <w:rsid w:val="0000275B"/>
    <w:pPr>
      <w:keepNext/>
      <w:tabs>
        <w:tab w:val="clear" w:pos="567"/>
      </w:tabs>
      <w:spacing w:before="280" w:after="220" w:line="240" w:lineRule="auto"/>
      <w:outlineLvl w:val="2"/>
    </w:pPr>
    <w:rPr>
      <w:rFonts w:ascii="Verdana" w:eastAsia="SimSun" w:hAnsi="Verdana"/>
      <w:b/>
      <w:kern w:val="32"/>
      <w:lang w:val="x-none" w:eastAsia="x-none"/>
    </w:rPr>
  </w:style>
  <w:style w:type="character" w:customStyle="1" w:styleId="No-numheading3AgencyChar">
    <w:name w:val="No-num heading 3 (Agency) Char"/>
    <w:link w:val="No-numheading3Agency"/>
    <w:locked/>
    <w:rsid w:val="0000275B"/>
    <w:rPr>
      <w:rFonts w:ascii="Verdana" w:hAnsi="Verdana"/>
      <w:b/>
      <w:kern w:val="32"/>
      <w:sz w:val="22"/>
    </w:rPr>
  </w:style>
  <w:style w:type="character" w:customStyle="1" w:styleId="CommentTextChar2">
    <w:name w:val="Comment Text Char2"/>
    <w:link w:val="CommentText"/>
    <w:semiHidden/>
    <w:locked/>
    <w:rsid w:val="00057C1D"/>
    <w:rPr>
      <w:rFonts w:eastAsia="Times New Roman"/>
      <w:lang w:val="en-GB" w:eastAsia="en-US"/>
    </w:rPr>
  </w:style>
  <w:style w:type="character" w:customStyle="1" w:styleId="shorttext">
    <w:name w:val="short_text"/>
    <w:basedOn w:val="DefaultParagraphFont"/>
    <w:rsid w:val="009167F4"/>
  </w:style>
  <w:style w:type="character" w:customStyle="1" w:styleId="hps">
    <w:name w:val="hps"/>
    <w:basedOn w:val="DefaultParagraphFont"/>
    <w:rsid w:val="009167F4"/>
  </w:style>
  <w:style w:type="character" w:styleId="Emphasis">
    <w:name w:val="Emphasis"/>
    <w:qFormat/>
    <w:rsid w:val="006E3220"/>
    <w:rPr>
      <w:rFonts w:ascii="Times New Roman" w:hAnsi="Times New Roman" w:cs="Times New Roman" w:hint="default"/>
      <w:i/>
      <w:iCs/>
    </w:rPr>
  </w:style>
  <w:style w:type="character" w:customStyle="1" w:styleId="FooterChar">
    <w:name w:val="Footer Char"/>
    <w:link w:val="Footer"/>
    <w:uiPriority w:val="99"/>
    <w:rsid w:val="00BA2C7B"/>
    <w:rPr>
      <w:rFonts w:ascii="Arial" w:eastAsia="Times New Roman" w:hAnsi="Arial"/>
      <w:noProof/>
      <w:sz w:val="16"/>
      <w:lang w:val="en-GB" w:eastAsia="en-US"/>
    </w:rPr>
  </w:style>
  <w:style w:type="table" w:customStyle="1" w:styleId="TableauNormal1">
    <w:name w:val="Tableau Normal1"/>
    <w:semiHidden/>
    <w:rsid w:val="00E34AA7"/>
    <w:rPr>
      <w:lang w:val="en-GB" w:eastAsia="en-GB"/>
    </w:rPr>
    <w:tblPr>
      <w:tblInd w:w="0" w:type="dxa"/>
      <w:tblCellMar>
        <w:top w:w="0" w:type="dxa"/>
        <w:left w:w="108" w:type="dxa"/>
        <w:bottom w:w="0" w:type="dxa"/>
        <w:right w:w="108" w:type="dxa"/>
      </w:tblCellMar>
    </w:tblPr>
  </w:style>
  <w:style w:type="paragraph" w:customStyle="1" w:styleId="TitleA">
    <w:name w:val="Title A"/>
    <w:basedOn w:val="Normal"/>
    <w:qFormat/>
    <w:rsid w:val="00BC48B7"/>
    <w:pPr>
      <w:spacing w:line="240" w:lineRule="auto"/>
      <w:jc w:val="center"/>
      <w:outlineLvl w:val="0"/>
    </w:pPr>
    <w:rPr>
      <w:b/>
      <w:noProof/>
      <w:lang w:val="de-DE"/>
    </w:rPr>
  </w:style>
  <w:style w:type="paragraph" w:customStyle="1" w:styleId="TitleB">
    <w:name w:val="Title B"/>
    <w:basedOn w:val="Normal"/>
    <w:qFormat/>
    <w:rsid w:val="00BC48B7"/>
    <w:pPr>
      <w:ind w:left="567" w:hanging="567"/>
      <w:outlineLvl w:val="0"/>
    </w:pPr>
    <w:rPr>
      <w:b/>
      <w:noProof/>
      <w:szCs w:val="22"/>
      <w:lang w:val="de-DE"/>
    </w:rPr>
  </w:style>
  <w:style w:type="paragraph" w:styleId="EnvelopeAddress">
    <w:name w:val="envelope address"/>
    <w:basedOn w:val="Normal"/>
    <w:rsid w:val="00BC48B7"/>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rsid w:val="00BC48B7"/>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rsid w:val="00BC48B7"/>
    <w:pPr>
      <w:spacing w:line="240" w:lineRule="auto"/>
    </w:pPr>
    <w:rPr>
      <w:i/>
      <w:iCs/>
    </w:rPr>
  </w:style>
  <w:style w:type="character" w:customStyle="1" w:styleId="HTMLAddressChar">
    <w:name w:val="HTML Address Char"/>
    <w:basedOn w:val="DefaultParagraphFont"/>
    <w:link w:val="HTMLAddress"/>
    <w:rsid w:val="00BC48B7"/>
    <w:rPr>
      <w:rFonts w:eastAsia="Times New Roman"/>
      <w:i/>
      <w:iCs/>
      <w:sz w:val="22"/>
      <w:lang w:val="en-GB" w:eastAsia="en-US"/>
    </w:rPr>
  </w:style>
  <w:style w:type="paragraph" w:styleId="Bibliography">
    <w:name w:val="Bibliography"/>
    <w:basedOn w:val="Normal"/>
    <w:next w:val="Normal"/>
    <w:uiPriority w:val="37"/>
    <w:semiHidden/>
    <w:unhideWhenUsed/>
    <w:rsid w:val="00BC48B7"/>
  </w:style>
  <w:style w:type="paragraph" w:styleId="Quote">
    <w:name w:val="Quote"/>
    <w:basedOn w:val="Normal"/>
    <w:next w:val="Normal"/>
    <w:link w:val="QuoteChar"/>
    <w:uiPriority w:val="29"/>
    <w:qFormat/>
    <w:rsid w:val="00BC48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48B7"/>
    <w:rPr>
      <w:rFonts w:eastAsia="Times New Roman"/>
      <w:i/>
      <w:iCs/>
      <w:color w:val="404040" w:themeColor="text1" w:themeTint="BF"/>
      <w:sz w:val="22"/>
      <w:lang w:val="en-GB" w:eastAsia="en-US"/>
    </w:rPr>
  </w:style>
  <w:style w:type="paragraph" w:styleId="IntenseQuote">
    <w:name w:val="Intense Quote"/>
    <w:basedOn w:val="Normal"/>
    <w:next w:val="Normal"/>
    <w:link w:val="IntenseQuoteChar"/>
    <w:uiPriority w:val="30"/>
    <w:qFormat/>
    <w:rsid w:val="00BC48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C48B7"/>
    <w:rPr>
      <w:rFonts w:eastAsia="Times New Roman"/>
      <w:i/>
      <w:iCs/>
      <w:color w:val="4472C4" w:themeColor="accent1"/>
      <w:sz w:val="22"/>
      <w:lang w:val="en-GB" w:eastAsia="en-US"/>
    </w:rPr>
  </w:style>
  <w:style w:type="paragraph" w:styleId="BodyText2">
    <w:name w:val="Body Text 2"/>
    <w:basedOn w:val="Normal"/>
    <w:link w:val="BodyText2Char"/>
    <w:rsid w:val="00BC48B7"/>
    <w:pPr>
      <w:spacing w:after="120" w:line="480" w:lineRule="auto"/>
    </w:pPr>
  </w:style>
  <w:style w:type="character" w:customStyle="1" w:styleId="BodyText2Char">
    <w:name w:val="Body Text 2 Char"/>
    <w:basedOn w:val="DefaultParagraphFont"/>
    <w:link w:val="BodyText2"/>
    <w:rsid w:val="00BC48B7"/>
    <w:rPr>
      <w:rFonts w:eastAsia="Times New Roman"/>
      <w:sz w:val="22"/>
      <w:lang w:val="en-GB" w:eastAsia="en-US"/>
    </w:rPr>
  </w:style>
  <w:style w:type="paragraph" w:styleId="BodyText3">
    <w:name w:val="Body Text 3"/>
    <w:basedOn w:val="Normal"/>
    <w:link w:val="BodyText3Char"/>
    <w:rsid w:val="00BC48B7"/>
    <w:pPr>
      <w:spacing w:after="120"/>
    </w:pPr>
    <w:rPr>
      <w:sz w:val="16"/>
      <w:szCs w:val="16"/>
    </w:rPr>
  </w:style>
  <w:style w:type="character" w:customStyle="1" w:styleId="BodyText3Char">
    <w:name w:val="Body Text 3 Char"/>
    <w:basedOn w:val="DefaultParagraphFont"/>
    <w:link w:val="BodyText3"/>
    <w:rsid w:val="00BC48B7"/>
    <w:rPr>
      <w:rFonts w:eastAsia="Times New Roman"/>
      <w:sz w:val="16"/>
      <w:szCs w:val="16"/>
      <w:lang w:val="en-GB" w:eastAsia="en-US"/>
    </w:rPr>
  </w:style>
  <w:style w:type="paragraph" w:styleId="Date">
    <w:name w:val="Date"/>
    <w:basedOn w:val="Normal"/>
    <w:next w:val="Normal"/>
    <w:link w:val="DateChar"/>
    <w:rsid w:val="00BC48B7"/>
  </w:style>
  <w:style w:type="character" w:customStyle="1" w:styleId="DateChar">
    <w:name w:val="Date Char"/>
    <w:basedOn w:val="DefaultParagraphFont"/>
    <w:link w:val="Date"/>
    <w:rsid w:val="00BC48B7"/>
    <w:rPr>
      <w:rFonts w:eastAsia="Times New Roman"/>
      <w:sz w:val="22"/>
      <w:lang w:val="en-GB" w:eastAsia="en-US"/>
    </w:rPr>
  </w:style>
  <w:style w:type="paragraph" w:styleId="MessageHeader">
    <w:name w:val="Message Header"/>
    <w:basedOn w:val="Normal"/>
    <w:link w:val="MessageHeaderChar"/>
    <w:rsid w:val="00BC48B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C48B7"/>
    <w:rPr>
      <w:rFonts w:asciiTheme="majorHAnsi" w:eastAsiaTheme="majorEastAsia" w:hAnsiTheme="majorHAnsi" w:cstheme="majorBidi"/>
      <w:sz w:val="24"/>
      <w:szCs w:val="24"/>
      <w:shd w:val="pct20" w:color="auto" w:fill="auto"/>
      <w:lang w:val="en-GB" w:eastAsia="en-US"/>
    </w:rPr>
  </w:style>
  <w:style w:type="character" w:customStyle="1" w:styleId="Heading1Char">
    <w:name w:val="Heading 1 Char"/>
    <w:basedOn w:val="DefaultParagraphFont"/>
    <w:link w:val="Heading1"/>
    <w:rsid w:val="00BC48B7"/>
    <w:rPr>
      <w:rFonts w:asciiTheme="majorHAnsi" w:eastAsiaTheme="majorEastAsia" w:hAnsiTheme="majorHAnsi" w:cstheme="majorBidi"/>
      <w:color w:val="2F5496" w:themeColor="accent1" w:themeShade="BF"/>
      <w:sz w:val="32"/>
      <w:szCs w:val="32"/>
      <w:lang w:val="en-GB" w:eastAsia="en-US"/>
    </w:rPr>
  </w:style>
  <w:style w:type="paragraph" w:styleId="TOCHeading">
    <w:name w:val="TOC Heading"/>
    <w:basedOn w:val="Heading1"/>
    <w:next w:val="Normal"/>
    <w:uiPriority w:val="39"/>
    <w:semiHidden/>
    <w:unhideWhenUsed/>
    <w:qFormat/>
    <w:rsid w:val="00BC48B7"/>
    <w:pPr>
      <w:outlineLvl w:val="9"/>
    </w:pPr>
  </w:style>
  <w:style w:type="paragraph" w:styleId="DocumentMap">
    <w:name w:val="Document Map"/>
    <w:basedOn w:val="Normal"/>
    <w:link w:val="DocumentMapChar"/>
    <w:rsid w:val="00BC48B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rsid w:val="00BC48B7"/>
    <w:rPr>
      <w:rFonts w:ascii="Segoe UI" w:eastAsia="Times New Roman" w:hAnsi="Segoe UI" w:cs="Segoe UI"/>
      <w:sz w:val="16"/>
      <w:szCs w:val="16"/>
      <w:lang w:val="en-GB" w:eastAsia="en-US"/>
    </w:rPr>
  </w:style>
  <w:style w:type="paragraph" w:styleId="Closing">
    <w:name w:val="Closing"/>
    <w:basedOn w:val="Normal"/>
    <w:link w:val="ClosingChar"/>
    <w:rsid w:val="00BC48B7"/>
    <w:pPr>
      <w:spacing w:line="240" w:lineRule="auto"/>
      <w:ind w:left="4252"/>
    </w:pPr>
  </w:style>
  <w:style w:type="character" w:customStyle="1" w:styleId="ClosingChar">
    <w:name w:val="Closing Char"/>
    <w:basedOn w:val="DefaultParagraphFont"/>
    <w:link w:val="Closing"/>
    <w:rsid w:val="00BC48B7"/>
    <w:rPr>
      <w:rFonts w:eastAsia="Times New Roman"/>
      <w:sz w:val="22"/>
      <w:lang w:val="en-GB" w:eastAsia="en-US"/>
    </w:rPr>
  </w:style>
  <w:style w:type="paragraph" w:styleId="Index1">
    <w:name w:val="index 1"/>
    <w:basedOn w:val="Normal"/>
    <w:next w:val="Normal"/>
    <w:autoRedefine/>
    <w:rsid w:val="00BC48B7"/>
    <w:pPr>
      <w:tabs>
        <w:tab w:val="clear" w:pos="567"/>
      </w:tabs>
      <w:spacing w:line="240" w:lineRule="auto"/>
      <w:ind w:left="220" w:hanging="220"/>
    </w:pPr>
  </w:style>
  <w:style w:type="paragraph" w:styleId="Index2">
    <w:name w:val="index 2"/>
    <w:basedOn w:val="Normal"/>
    <w:next w:val="Normal"/>
    <w:autoRedefine/>
    <w:rsid w:val="00BC48B7"/>
    <w:pPr>
      <w:tabs>
        <w:tab w:val="clear" w:pos="567"/>
      </w:tabs>
      <w:spacing w:line="240" w:lineRule="auto"/>
      <w:ind w:left="440" w:hanging="220"/>
    </w:pPr>
  </w:style>
  <w:style w:type="paragraph" w:styleId="Index3">
    <w:name w:val="index 3"/>
    <w:basedOn w:val="Normal"/>
    <w:next w:val="Normal"/>
    <w:autoRedefine/>
    <w:rsid w:val="00BC48B7"/>
    <w:pPr>
      <w:tabs>
        <w:tab w:val="clear" w:pos="567"/>
      </w:tabs>
      <w:spacing w:line="240" w:lineRule="auto"/>
      <w:ind w:left="660" w:hanging="220"/>
    </w:pPr>
  </w:style>
  <w:style w:type="paragraph" w:styleId="Index4">
    <w:name w:val="index 4"/>
    <w:basedOn w:val="Normal"/>
    <w:next w:val="Normal"/>
    <w:autoRedefine/>
    <w:rsid w:val="00BC48B7"/>
    <w:pPr>
      <w:tabs>
        <w:tab w:val="clear" w:pos="567"/>
      </w:tabs>
      <w:spacing w:line="240" w:lineRule="auto"/>
      <w:ind w:left="880" w:hanging="220"/>
    </w:pPr>
  </w:style>
  <w:style w:type="paragraph" w:styleId="Index5">
    <w:name w:val="index 5"/>
    <w:basedOn w:val="Normal"/>
    <w:next w:val="Normal"/>
    <w:autoRedefine/>
    <w:rsid w:val="00BC48B7"/>
    <w:pPr>
      <w:tabs>
        <w:tab w:val="clear" w:pos="567"/>
      </w:tabs>
      <w:spacing w:line="240" w:lineRule="auto"/>
      <w:ind w:left="1100" w:hanging="220"/>
    </w:pPr>
  </w:style>
  <w:style w:type="paragraph" w:styleId="Index6">
    <w:name w:val="index 6"/>
    <w:basedOn w:val="Normal"/>
    <w:next w:val="Normal"/>
    <w:autoRedefine/>
    <w:rsid w:val="00BC48B7"/>
    <w:pPr>
      <w:tabs>
        <w:tab w:val="clear" w:pos="567"/>
      </w:tabs>
      <w:spacing w:line="240" w:lineRule="auto"/>
      <w:ind w:left="1320" w:hanging="220"/>
    </w:pPr>
  </w:style>
  <w:style w:type="paragraph" w:styleId="Index7">
    <w:name w:val="index 7"/>
    <w:basedOn w:val="Normal"/>
    <w:next w:val="Normal"/>
    <w:autoRedefine/>
    <w:rsid w:val="00BC48B7"/>
    <w:pPr>
      <w:tabs>
        <w:tab w:val="clear" w:pos="567"/>
      </w:tabs>
      <w:spacing w:line="240" w:lineRule="auto"/>
      <w:ind w:left="1540" w:hanging="220"/>
    </w:pPr>
  </w:style>
  <w:style w:type="paragraph" w:styleId="Index8">
    <w:name w:val="index 8"/>
    <w:basedOn w:val="Normal"/>
    <w:next w:val="Normal"/>
    <w:autoRedefine/>
    <w:rsid w:val="00BC48B7"/>
    <w:pPr>
      <w:tabs>
        <w:tab w:val="clear" w:pos="567"/>
      </w:tabs>
      <w:spacing w:line="240" w:lineRule="auto"/>
      <w:ind w:left="1760" w:hanging="220"/>
    </w:pPr>
  </w:style>
  <w:style w:type="paragraph" w:styleId="Index9">
    <w:name w:val="index 9"/>
    <w:basedOn w:val="Normal"/>
    <w:next w:val="Normal"/>
    <w:autoRedefine/>
    <w:rsid w:val="00BC48B7"/>
    <w:pPr>
      <w:tabs>
        <w:tab w:val="clear" w:pos="567"/>
      </w:tabs>
      <w:spacing w:line="240" w:lineRule="auto"/>
      <w:ind w:left="1980" w:hanging="220"/>
    </w:pPr>
  </w:style>
  <w:style w:type="paragraph" w:styleId="List">
    <w:name w:val="List"/>
    <w:basedOn w:val="Normal"/>
    <w:rsid w:val="00BC48B7"/>
    <w:pPr>
      <w:ind w:left="283" w:hanging="283"/>
      <w:contextualSpacing/>
    </w:pPr>
  </w:style>
  <w:style w:type="paragraph" w:styleId="List2">
    <w:name w:val="List 2"/>
    <w:basedOn w:val="Normal"/>
    <w:rsid w:val="00BC48B7"/>
    <w:pPr>
      <w:ind w:left="566" w:hanging="283"/>
      <w:contextualSpacing/>
    </w:pPr>
  </w:style>
  <w:style w:type="paragraph" w:styleId="List3">
    <w:name w:val="List 3"/>
    <w:basedOn w:val="Normal"/>
    <w:rsid w:val="00BC48B7"/>
    <w:pPr>
      <w:ind w:left="849" w:hanging="283"/>
      <w:contextualSpacing/>
    </w:pPr>
  </w:style>
  <w:style w:type="paragraph" w:styleId="List4">
    <w:name w:val="List 4"/>
    <w:basedOn w:val="Normal"/>
    <w:rsid w:val="00BC48B7"/>
    <w:pPr>
      <w:ind w:left="1132" w:hanging="283"/>
      <w:contextualSpacing/>
    </w:pPr>
  </w:style>
  <w:style w:type="paragraph" w:styleId="List5">
    <w:name w:val="List 5"/>
    <w:basedOn w:val="Normal"/>
    <w:rsid w:val="00BC48B7"/>
    <w:pPr>
      <w:ind w:left="1415" w:hanging="283"/>
      <w:contextualSpacing/>
    </w:pPr>
  </w:style>
  <w:style w:type="paragraph" w:styleId="ListNumber">
    <w:name w:val="List Number"/>
    <w:basedOn w:val="Normal"/>
    <w:rsid w:val="00BC48B7"/>
    <w:pPr>
      <w:numPr>
        <w:numId w:val="39"/>
      </w:numPr>
      <w:contextualSpacing/>
    </w:pPr>
  </w:style>
  <w:style w:type="paragraph" w:styleId="ListNumber2">
    <w:name w:val="List Number 2"/>
    <w:basedOn w:val="Normal"/>
    <w:rsid w:val="00BC48B7"/>
    <w:pPr>
      <w:numPr>
        <w:numId w:val="40"/>
      </w:numPr>
      <w:contextualSpacing/>
    </w:pPr>
  </w:style>
  <w:style w:type="paragraph" w:styleId="ListNumber3">
    <w:name w:val="List Number 3"/>
    <w:basedOn w:val="Normal"/>
    <w:rsid w:val="00BC48B7"/>
    <w:pPr>
      <w:numPr>
        <w:numId w:val="41"/>
      </w:numPr>
      <w:contextualSpacing/>
    </w:pPr>
  </w:style>
  <w:style w:type="paragraph" w:styleId="ListNumber4">
    <w:name w:val="List Number 4"/>
    <w:basedOn w:val="Normal"/>
    <w:rsid w:val="00BC48B7"/>
    <w:pPr>
      <w:numPr>
        <w:numId w:val="42"/>
      </w:numPr>
      <w:contextualSpacing/>
    </w:pPr>
  </w:style>
  <w:style w:type="paragraph" w:styleId="ListNumber5">
    <w:name w:val="List Number 5"/>
    <w:basedOn w:val="Normal"/>
    <w:rsid w:val="00BC48B7"/>
    <w:pPr>
      <w:numPr>
        <w:numId w:val="43"/>
      </w:numPr>
      <w:contextualSpacing/>
    </w:pPr>
  </w:style>
  <w:style w:type="paragraph" w:styleId="ListBullet">
    <w:name w:val="List Bullet"/>
    <w:basedOn w:val="Normal"/>
    <w:rsid w:val="00BC48B7"/>
    <w:pPr>
      <w:numPr>
        <w:numId w:val="44"/>
      </w:numPr>
      <w:contextualSpacing/>
    </w:pPr>
  </w:style>
  <w:style w:type="paragraph" w:styleId="ListBullet2">
    <w:name w:val="List Bullet 2"/>
    <w:basedOn w:val="Normal"/>
    <w:rsid w:val="00BC48B7"/>
    <w:pPr>
      <w:numPr>
        <w:numId w:val="45"/>
      </w:numPr>
      <w:contextualSpacing/>
    </w:pPr>
  </w:style>
  <w:style w:type="paragraph" w:styleId="ListBullet3">
    <w:name w:val="List Bullet 3"/>
    <w:basedOn w:val="Normal"/>
    <w:rsid w:val="00BC48B7"/>
    <w:pPr>
      <w:numPr>
        <w:numId w:val="46"/>
      </w:numPr>
      <w:contextualSpacing/>
    </w:pPr>
  </w:style>
  <w:style w:type="paragraph" w:styleId="ListBullet4">
    <w:name w:val="List Bullet 4"/>
    <w:basedOn w:val="Normal"/>
    <w:rsid w:val="00BC48B7"/>
    <w:pPr>
      <w:numPr>
        <w:numId w:val="47"/>
      </w:numPr>
      <w:contextualSpacing/>
    </w:pPr>
  </w:style>
  <w:style w:type="paragraph" w:styleId="ListBullet5">
    <w:name w:val="List Bullet 5"/>
    <w:basedOn w:val="Normal"/>
    <w:rsid w:val="00BC48B7"/>
    <w:pPr>
      <w:numPr>
        <w:numId w:val="48"/>
      </w:numPr>
      <w:contextualSpacing/>
    </w:pPr>
  </w:style>
  <w:style w:type="paragraph" w:styleId="ListContinue">
    <w:name w:val="List Continue"/>
    <w:basedOn w:val="Normal"/>
    <w:rsid w:val="00BC48B7"/>
    <w:pPr>
      <w:spacing w:after="120"/>
      <w:ind w:left="283"/>
      <w:contextualSpacing/>
    </w:pPr>
  </w:style>
  <w:style w:type="paragraph" w:styleId="ListContinue2">
    <w:name w:val="List Continue 2"/>
    <w:basedOn w:val="Normal"/>
    <w:rsid w:val="00BC48B7"/>
    <w:pPr>
      <w:spacing w:after="120"/>
      <w:ind w:left="566"/>
      <w:contextualSpacing/>
    </w:pPr>
  </w:style>
  <w:style w:type="paragraph" w:styleId="ListContinue3">
    <w:name w:val="List Continue 3"/>
    <w:basedOn w:val="Normal"/>
    <w:rsid w:val="00BC48B7"/>
    <w:pPr>
      <w:spacing w:after="120"/>
      <w:ind w:left="849"/>
      <w:contextualSpacing/>
    </w:pPr>
  </w:style>
  <w:style w:type="paragraph" w:styleId="ListContinue4">
    <w:name w:val="List Continue 4"/>
    <w:basedOn w:val="Normal"/>
    <w:rsid w:val="00BC48B7"/>
    <w:pPr>
      <w:spacing w:after="120"/>
      <w:ind w:left="1132"/>
      <w:contextualSpacing/>
    </w:pPr>
  </w:style>
  <w:style w:type="paragraph" w:styleId="ListContinue5">
    <w:name w:val="List Continue 5"/>
    <w:basedOn w:val="Normal"/>
    <w:rsid w:val="00BC48B7"/>
    <w:pPr>
      <w:spacing w:after="120"/>
      <w:ind w:left="1415"/>
      <w:contextualSpacing/>
    </w:pPr>
  </w:style>
  <w:style w:type="paragraph" w:styleId="NormalWeb">
    <w:name w:val="Normal (Web)"/>
    <w:basedOn w:val="Normal"/>
    <w:rsid w:val="00BC48B7"/>
    <w:rPr>
      <w:sz w:val="24"/>
      <w:szCs w:val="24"/>
    </w:rPr>
  </w:style>
  <w:style w:type="paragraph" w:styleId="BlockText">
    <w:name w:val="Block Text"/>
    <w:basedOn w:val="Normal"/>
    <w:rsid w:val="00BC48B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FootnoteText">
    <w:name w:val="footnote text"/>
    <w:basedOn w:val="Normal"/>
    <w:link w:val="FootnoteTextChar"/>
    <w:rsid w:val="00BC48B7"/>
    <w:pPr>
      <w:spacing w:line="240" w:lineRule="auto"/>
    </w:pPr>
    <w:rPr>
      <w:sz w:val="20"/>
    </w:rPr>
  </w:style>
  <w:style w:type="character" w:customStyle="1" w:styleId="FootnoteTextChar">
    <w:name w:val="Footnote Text Char"/>
    <w:basedOn w:val="DefaultParagraphFont"/>
    <w:link w:val="FootnoteText"/>
    <w:rsid w:val="00BC48B7"/>
    <w:rPr>
      <w:rFonts w:eastAsia="Times New Roman"/>
      <w:lang w:val="en-GB" w:eastAsia="en-US"/>
    </w:rPr>
  </w:style>
  <w:style w:type="paragraph" w:styleId="EndnoteText">
    <w:name w:val="endnote text"/>
    <w:basedOn w:val="Normal"/>
    <w:link w:val="EndnoteTextChar"/>
    <w:rsid w:val="00BC48B7"/>
    <w:pPr>
      <w:spacing w:line="240" w:lineRule="auto"/>
    </w:pPr>
    <w:rPr>
      <w:sz w:val="20"/>
    </w:rPr>
  </w:style>
  <w:style w:type="character" w:customStyle="1" w:styleId="EndnoteTextChar">
    <w:name w:val="Endnote Text Char"/>
    <w:basedOn w:val="DefaultParagraphFont"/>
    <w:link w:val="EndnoteText"/>
    <w:rsid w:val="00BC48B7"/>
    <w:rPr>
      <w:rFonts w:eastAsia="Times New Roman"/>
      <w:lang w:val="en-GB" w:eastAsia="en-US"/>
    </w:rPr>
  </w:style>
  <w:style w:type="paragraph" w:styleId="HTMLPreformatted">
    <w:name w:val="HTML Preformatted"/>
    <w:basedOn w:val="Normal"/>
    <w:link w:val="HTMLPreformattedChar"/>
    <w:rsid w:val="00BC48B7"/>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BC48B7"/>
    <w:rPr>
      <w:rFonts w:ascii="Consolas" w:eastAsia="Times New Roman" w:hAnsi="Consolas"/>
      <w:lang w:val="en-GB" w:eastAsia="en-US"/>
    </w:rPr>
  </w:style>
  <w:style w:type="paragraph" w:styleId="BodyTextFirstIndent">
    <w:name w:val="Body Text First Indent"/>
    <w:basedOn w:val="BodyText"/>
    <w:link w:val="BodyTextFirstIndentChar"/>
    <w:rsid w:val="00BC48B7"/>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BC48B7"/>
    <w:rPr>
      <w:rFonts w:eastAsia="Times New Roman"/>
      <w:i/>
      <w:color w:val="008000"/>
      <w:sz w:val="22"/>
      <w:lang w:val="en-GB" w:eastAsia="en-US"/>
    </w:rPr>
  </w:style>
  <w:style w:type="character" w:customStyle="1" w:styleId="BodyTextFirstIndentChar">
    <w:name w:val="Body Text First Indent Char"/>
    <w:basedOn w:val="BodyTextChar"/>
    <w:link w:val="BodyTextFirstIndent"/>
    <w:rsid w:val="00BC48B7"/>
    <w:rPr>
      <w:rFonts w:eastAsia="Times New Roman"/>
      <w:i w:val="0"/>
      <w:color w:val="008000"/>
      <w:sz w:val="22"/>
      <w:lang w:val="en-GB" w:eastAsia="en-US"/>
    </w:rPr>
  </w:style>
  <w:style w:type="paragraph" w:styleId="BodyTextIndent2">
    <w:name w:val="Body Text Indent 2"/>
    <w:basedOn w:val="Normal"/>
    <w:link w:val="BodyTextIndent2Char"/>
    <w:rsid w:val="00BC48B7"/>
    <w:pPr>
      <w:spacing w:after="120" w:line="480" w:lineRule="auto"/>
      <w:ind w:left="283"/>
    </w:pPr>
  </w:style>
  <w:style w:type="character" w:customStyle="1" w:styleId="BodyTextIndent2Char">
    <w:name w:val="Body Text Indent 2 Char"/>
    <w:basedOn w:val="DefaultParagraphFont"/>
    <w:link w:val="BodyTextIndent2"/>
    <w:rsid w:val="00BC48B7"/>
    <w:rPr>
      <w:rFonts w:eastAsia="Times New Roman"/>
      <w:sz w:val="22"/>
      <w:lang w:val="en-GB" w:eastAsia="en-US"/>
    </w:rPr>
  </w:style>
  <w:style w:type="paragraph" w:styleId="BodyTextIndent3">
    <w:name w:val="Body Text Indent 3"/>
    <w:basedOn w:val="Normal"/>
    <w:link w:val="BodyTextIndent3Char"/>
    <w:rsid w:val="00BC48B7"/>
    <w:pPr>
      <w:spacing w:after="120"/>
      <w:ind w:left="283"/>
    </w:pPr>
    <w:rPr>
      <w:sz w:val="16"/>
      <w:szCs w:val="16"/>
    </w:rPr>
  </w:style>
  <w:style w:type="character" w:customStyle="1" w:styleId="BodyTextIndent3Char">
    <w:name w:val="Body Text Indent 3 Char"/>
    <w:basedOn w:val="DefaultParagraphFont"/>
    <w:link w:val="BodyTextIndent3"/>
    <w:rsid w:val="00BC48B7"/>
    <w:rPr>
      <w:rFonts w:eastAsia="Times New Roman"/>
      <w:sz w:val="16"/>
      <w:szCs w:val="16"/>
      <w:lang w:val="en-GB" w:eastAsia="en-US"/>
    </w:rPr>
  </w:style>
  <w:style w:type="paragraph" w:styleId="BodyTextFirstIndent2">
    <w:name w:val="Body Text First Indent 2"/>
    <w:basedOn w:val="BodyTextIndent"/>
    <w:link w:val="BodyTextFirstIndent2Char"/>
    <w:rsid w:val="00BC48B7"/>
    <w:pPr>
      <w:tabs>
        <w:tab w:val="left" w:pos="567"/>
      </w:tabs>
      <w:spacing w:line="260" w:lineRule="exact"/>
      <w:ind w:left="360" w:firstLine="360"/>
    </w:pPr>
    <w:rPr>
      <w:noProof w:val="0"/>
      <w:szCs w:val="20"/>
      <w:lang w:val="en-GB"/>
    </w:rPr>
  </w:style>
  <w:style w:type="character" w:customStyle="1" w:styleId="BodyTextIndentChar">
    <w:name w:val="Body Text Indent Char"/>
    <w:basedOn w:val="DefaultParagraphFont"/>
    <w:link w:val="BodyTextIndent"/>
    <w:rsid w:val="00BC48B7"/>
    <w:rPr>
      <w:rFonts w:eastAsia="Times New Roman"/>
      <w:noProof/>
      <w:sz w:val="22"/>
      <w:szCs w:val="22"/>
      <w:lang w:eastAsia="en-US"/>
    </w:rPr>
  </w:style>
  <w:style w:type="character" w:customStyle="1" w:styleId="BodyTextFirstIndent2Char">
    <w:name w:val="Body Text First Indent 2 Char"/>
    <w:basedOn w:val="BodyTextIndentChar"/>
    <w:link w:val="BodyTextFirstIndent2"/>
    <w:rsid w:val="00BC48B7"/>
    <w:rPr>
      <w:rFonts w:eastAsia="Times New Roman"/>
      <w:noProof/>
      <w:sz w:val="22"/>
      <w:szCs w:val="22"/>
      <w:lang w:val="en-GB" w:eastAsia="en-US"/>
    </w:rPr>
  </w:style>
  <w:style w:type="paragraph" w:styleId="NormalIndent">
    <w:name w:val="Normal Indent"/>
    <w:basedOn w:val="Normal"/>
    <w:rsid w:val="00BC48B7"/>
    <w:pPr>
      <w:ind w:left="708"/>
    </w:pPr>
  </w:style>
  <w:style w:type="paragraph" w:styleId="Salutation">
    <w:name w:val="Salutation"/>
    <w:basedOn w:val="Normal"/>
    <w:next w:val="Normal"/>
    <w:link w:val="SalutationChar"/>
    <w:rsid w:val="00BC48B7"/>
  </w:style>
  <w:style w:type="character" w:customStyle="1" w:styleId="SalutationChar">
    <w:name w:val="Salutation Char"/>
    <w:basedOn w:val="DefaultParagraphFont"/>
    <w:link w:val="Salutation"/>
    <w:rsid w:val="00BC48B7"/>
    <w:rPr>
      <w:rFonts w:eastAsia="Times New Roman"/>
      <w:sz w:val="22"/>
      <w:lang w:val="en-GB" w:eastAsia="en-US"/>
    </w:rPr>
  </w:style>
  <w:style w:type="paragraph" w:styleId="NoSpacing">
    <w:name w:val="No Spacing"/>
    <w:uiPriority w:val="1"/>
    <w:qFormat/>
    <w:rsid w:val="00BC48B7"/>
    <w:pPr>
      <w:tabs>
        <w:tab w:val="left" w:pos="567"/>
      </w:tabs>
    </w:pPr>
    <w:rPr>
      <w:rFonts w:eastAsia="Times New Roman"/>
      <w:sz w:val="22"/>
      <w:lang w:val="en-GB" w:eastAsia="en-US"/>
    </w:rPr>
  </w:style>
  <w:style w:type="paragraph" w:styleId="Signature">
    <w:name w:val="Signature"/>
    <w:basedOn w:val="Normal"/>
    <w:link w:val="SignatureChar"/>
    <w:rsid w:val="00BC48B7"/>
    <w:pPr>
      <w:spacing w:line="240" w:lineRule="auto"/>
      <w:ind w:left="4252"/>
    </w:pPr>
  </w:style>
  <w:style w:type="character" w:customStyle="1" w:styleId="SignatureChar">
    <w:name w:val="Signature Char"/>
    <w:basedOn w:val="DefaultParagraphFont"/>
    <w:link w:val="Signature"/>
    <w:rsid w:val="00BC48B7"/>
    <w:rPr>
      <w:rFonts w:eastAsia="Times New Roman"/>
      <w:sz w:val="22"/>
      <w:lang w:val="en-GB" w:eastAsia="en-US"/>
    </w:rPr>
  </w:style>
  <w:style w:type="paragraph" w:styleId="E-mailSignature">
    <w:name w:val="E-mail Signature"/>
    <w:basedOn w:val="Normal"/>
    <w:link w:val="E-mailSignatureChar"/>
    <w:rsid w:val="00BC48B7"/>
    <w:pPr>
      <w:spacing w:line="240" w:lineRule="auto"/>
    </w:pPr>
  </w:style>
  <w:style w:type="character" w:customStyle="1" w:styleId="E-mailSignatureChar">
    <w:name w:val="E-mail Signature Char"/>
    <w:basedOn w:val="DefaultParagraphFont"/>
    <w:link w:val="E-mailSignature"/>
    <w:rsid w:val="00BC48B7"/>
    <w:rPr>
      <w:rFonts w:eastAsia="Times New Roman"/>
      <w:sz w:val="22"/>
      <w:lang w:val="en-GB" w:eastAsia="en-US"/>
    </w:rPr>
  </w:style>
  <w:style w:type="paragraph" w:styleId="Subtitle">
    <w:name w:val="Subtitle"/>
    <w:basedOn w:val="Normal"/>
    <w:next w:val="Normal"/>
    <w:link w:val="SubtitleChar"/>
    <w:qFormat/>
    <w:rsid w:val="00BC48B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BC48B7"/>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C48B7"/>
    <w:pPr>
      <w:tabs>
        <w:tab w:val="clear" w:pos="567"/>
      </w:tabs>
    </w:pPr>
  </w:style>
  <w:style w:type="paragraph" w:styleId="TableofAuthorities">
    <w:name w:val="table of authorities"/>
    <w:basedOn w:val="Normal"/>
    <w:next w:val="Normal"/>
    <w:rsid w:val="00BC48B7"/>
    <w:pPr>
      <w:tabs>
        <w:tab w:val="clear" w:pos="567"/>
      </w:tabs>
      <w:ind w:left="220" w:hanging="220"/>
    </w:pPr>
  </w:style>
  <w:style w:type="paragraph" w:styleId="PlainText">
    <w:name w:val="Plain Text"/>
    <w:basedOn w:val="Normal"/>
    <w:link w:val="PlainTextChar"/>
    <w:rsid w:val="00BC48B7"/>
    <w:pPr>
      <w:spacing w:line="240" w:lineRule="auto"/>
    </w:pPr>
    <w:rPr>
      <w:rFonts w:ascii="Consolas" w:hAnsi="Consolas"/>
      <w:sz w:val="21"/>
      <w:szCs w:val="21"/>
    </w:rPr>
  </w:style>
  <w:style w:type="character" w:customStyle="1" w:styleId="PlainTextChar">
    <w:name w:val="Plain Text Char"/>
    <w:basedOn w:val="DefaultParagraphFont"/>
    <w:link w:val="PlainText"/>
    <w:rsid w:val="00BC48B7"/>
    <w:rPr>
      <w:rFonts w:ascii="Consolas" w:eastAsia="Times New Roman" w:hAnsi="Consolas"/>
      <w:sz w:val="21"/>
      <w:szCs w:val="21"/>
      <w:lang w:val="en-GB" w:eastAsia="en-US"/>
    </w:rPr>
  </w:style>
  <w:style w:type="paragraph" w:styleId="MacroText">
    <w:name w:val="macro"/>
    <w:link w:val="MacroTextChar"/>
    <w:rsid w:val="00BC48B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croTextChar">
    <w:name w:val="Macro Text Char"/>
    <w:basedOn w:val="DefaultParagraphFont"/>
    <w:link w:val="MacroText"/>
    <w:rsid w:val="00BC48B7"/>
    <w:rPr>
      <w:rFonts w:ascii="Consolas" w:eastAsia="Times New Roman" w:hAnsi="Consolas"/>
      <w:lang w:val="en-GB" w:eastAsia="en-US"/>
    </w:rPr>
  </w:style>
  <w:style w:type="paragraph" w:styleId="Title">
    <w:name w:val="Title"/>
    <w:basedOn w:val="Normal"/>
    <w:next w:val="Normal"/>
    <w:link w:val="TitleChar"/>
    <w:qFormat/>
    <w:rsid w:val="00BC48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C48B7"/>
    <w:rPr>
      <w:rFonts w:asciiTheme="majorHAnsi" w:eastAsiaTheme="majorEastAsia" w:hAnsiTheme="majorHAnsi" w:cstheme="majorBidi"/>
      <w:spacing w:val="-10"/>
      <w:kern w:val="28"/>
      <w:sz w:val="56"/>
      <w:szCs w:val="56"/>
      <w:lang w:val="en-GB" w:eastAsia="en-US"/>
    </w:rPr>
  </w:style>
  <w:style w:type="character" w:customStyle="1" w:styleId="Heading2Char">
    <w:name w:val="Heading 2 Char"/>
    <w:basedOn w:val="DefaultParagraphFont"/>
    <w:link w:val="Heading2"/>
    <w:semiHidden/>
    <w:rsid w:val="00BC48B7"/>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semiHidden/>
    <w:rsid w:val="00BC48B7"/>
    <w:rPr>
      <w:rFonts w:asciiTheme="majorHAnsi" w:eastAsiaTheme="majorEastAsia" w:hAnsiTheme="majorHAnsi" w:cstheme="majorBidi"/>
      <w:color w:val="1F3763" w:themeColor="accent1" w:themeShade="7F"/>
      <w:sz w:val="24"/>
      <w:szCs w:val="24"/>
      <w:lang w:val="en-GB" w:eastAsia="en-US"/>
    </w:rPr>
  </w:style>
  <w:style w:type="character" w:customStyle="1" w:styleId="Heading4Char">
    <w:name w:val="Heading 4 Char"/>
    <w:basedOn w:val="DefaultParagraphFont"/>
    <w:link w:val="Heading4"/>
    <w:semiHidden/>
    <w:rsid w:val="00BC48B7"/>
    <w:rPr>
      <w:rFonts w:asciiTheme="majorHAnsi" w:eastAsiaTheme="majorEastAsia" w:hAnsiTheme="majorHAnsi" w:cstheme="majorBidi"/>
      <w:i/>
      <w:iCs/>
      <w:color w:val="2F5496" w:themeColor="accent1" w:themeShade="BF"/>
      <w:sz w:val="22"/>
      <w:lang w:val="en-GB" w:eastAsia="en-US"/>
    </w:rPr>
  </w:style>
  <w:style w:type="character" w:customStyle="1" w:styleId="Heading5Char">
    <w:name w:val="Heading 5 Char"/>
    <w:basedOn w:val="DefaultParagraphFont"/>
    <w:link w:val="Heading5"/>
    <w:semiHidden/>
    <w:rsid w:val="00BC48B7"/>
    <w:rPr>
      <w:rFonts w:asciiTheme="majorHAnsi" w:eastAsiaTheme="majorEastAsia" w:hAnsiTheme="majorHAnsi" w:cstheme="majorBidi"/>
      <w:color w:val="2F5496" w:themeColor="accent1" w:themeShade="BF"/>
      <w:sz w:val="22"/>
      <w:lang w:val="en-GB" w:eastAsia="en-US"/>
    </w:rPr>
  </w:style>
  <w:style w:type="character" w:customStyle="1" w:styleId="Heading6Char">
    <w:name w:val="Heading 6 Char"/>
    <w:basedOn w:val="DefaultParagraphFont"/>
    <w:link w:val="Heading6"/>
    <w:semiHidden/>
    <w:rsid w:val="00BC48B7"/>
    <w:rPr>
      <w:rFonts w:asciiTheme="majorHAnsi" w:eastAsiaTheme="majorEastAsia" w:hAnsiTheme="majorHAnsi" w:cstheme="majorBidi"/>
      <w:color w:val="1F3763" w:themeColor="accent1" w:themeShade="7F"/>
      <w:sz w:val="22"/>
      <w:lang w:val="en-GB" w:eastAsia="en-US"/>
    </w:rPr>
  </w:style>
  <w:style w:type="character" w:customStyle="1" w:styleId="Heading7Char">
    <w:name w:val="Heading 7 Char"/>
    <w:basedOn w:val="DefaultParagraphFont"/>
    <w:link w:val="Heading7"/>
    <w:semiHidden/>
    <w:rsid w:val="00BC48B7"/>
    <w:rPr>
      <w:rFonts w:asciiTheme="majorHAnsi" w:eastAsiaTheme="majorEastAsia" w:hAnsiTheme="majorHAnsi" w:cstheme="majorBidi"/>
      <w:i/>
      <w:iCs/>
      <w:color w:val="1F3763" w:themeColor="accent1" w:themeShade="7F"/>
      <w:sz w:val="22"/>
      <w:lang w:val="en-GB" w:eastAsia="en-US"/>
    </w:rPr>
  </w:style>
  <w:style w:type="character" w:customStyle="1" w:styleId="Heading8Char">
    <w:name w:val="Heading 8 Char"/>
    <w:basedOn w:val="DefaultParagraphFont"/>
    <w:link w:val="Heading8"/>
    <w:semiHidden/>
    <w:rsid w:val="00BC48B7"/>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BC48B7"/>
    <w:rPr>
      <w:rFonts w:asciiTheme="majorHAnsi" w:eastAsiaTheme="majorEastAsia" w:hAnsiTheme="majorHAnsi" w:cstheme="majorBidi"/>
      <w:i/>
      <w:iCs/>
      <w:color w:val="272727" w:themeColor="text1" w:themeTint="D8"/>
      <w:sz w:val="21"/>
      <w:szCs w:val="21"/>
      <w:lang w:val="en-GB" w:eastAsia="en-US"/>
    </w:rPr>
  </w:style>
  <w:style w:type="paragraph" w:styleId="NoteHeading">
    <w:name w:val="Note Heading"/>
    <w:basedOn w:val="Normal"/>
    <w:next w:val="Normal"/>
    <w:link w:val="NoteHeadingChar"/>
    <w:rsid w:val="00BC48B7"/>
    <w:pPr>
      <w:spacing w:line="240" w:lineRule="auto"/>
    </w:pPr>
  </w:style>
  <w:style w:type="character" w:customStyle="1" w:styleId="NoteHeadingChar">
    <w:name w:val="Note Heading Char"/>
    <w:basedOn w:val="DefaultParagraphFont"/>
    <w:link w:val="NoteHeading"/>
    <w:rsid w:val="00BC48B7"/>
    <w:rPr>
      <w:rFonts w:eastAsia="Times New Roman"/>
      <w:sz w:val="22"/>
      <w:lang w:val="en-GB" w:eastAsia="en-US"/>
    </w:rPr>
  </w:style>
  <w:style w:type="paragraph" w:styleId="IndexHeading">
    <w:name w:val="index heading"/>
    <w:basedOn w:val="Normal"/>
    <w:next w:val="Index1"/>
    <w:rsid w:val="00BC48B7"/>
    <w:rPr>
      <w:rFonts w:asciiTheme="majorHAnsi" w:eastAsiaTheme="majorEastAsia" w:hAnsiTheme="majorHAnsi" w:cstheme="majorBidi"/>
      <w:b/>
      <w:bCs/>
    </w:rPr>
  </w:style>
  <w:style w:type="paragraph" w:styleId="TOAHeading">
    <w:name w:val="toa heading"/>
    <w:basedOn w:val="Normal"/>
    <w:next w:val="Normal"/>
    <w:rsid w:val="00BC4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BC48B7"/>
    <w:pPr>
      <w:tabs>
        <w:tab w:val="clear" w:pos="567"/>
      </w:tabs>
      <w:spacing w:after="100"/>
    </w:pPr>
  </w:style>
  <w:style w:type="paragraph" w:styleId="TOC2">
    <w:name w:val="toc 2"/>
    <w:basedOn w:val="Normal"/>
    <w:next w:val="Normal"/>
    <w:autoRedefine/>
    <w:rsid w:val="00BC48B7"/>
    <w:pPr>
      <w:tabs>
        <w:tab w:val="clear" w:pos="567"/>
      </w:tabs>
      <w:spacing w:after="100"/>
      <w:ind w:left="220"/>
    </w:pPr>
  </w:style>
  <w:style w:type="paragraph" w:styleId="TOC3">
    <w:name w:val="toc 3"/>
    <w:basedOn w:val="Normal"/>
    <w:next w:val="Normal"/>
    <w:autoRedefine/>
    <w:rsid w:val="00BC48B7"/>
    <w:pPr>
      <w:tabs>
        <w:tab w:val="clear" w:pos="567"/>
      </w:tabs>
      <w:spacing w:after="100"/>
      <w:ind w:left="440"/>
    </w:pPr>
  </w:style>
  <w:style w:type="paragraph" w:styleId="TOC4">
    <w:name w:val="toc 4"/>
    <w:basedOn w:val="Normal"/>
    <w:next w:val="Normal"/>
    <w:autoRedefine/>
    <w:rsid w:val="00BC48B7"/>
    <w:pPr>
      <w:tabs>
        <w:tab w:val="clear" w:pos="567"/>
      </w:tabs>
      <w:spacing w:after="100"/>
      <w:ind w:left="660"/>
    </w:pPr>
  </w:style>
  <w:style w:type="paragraph" w:styleId="TOC5">
    <w:name w:val="toc 5"/>
    <w:basedOn w:val="Normal"/>
    <w:next w:val="Normal"/>
    <w:autoRedefine/>
    <w:rsid w:val="00BC48B7"/>
    <w:pPr>
      <w:tabs>
        <w:tab w:val="clear" w:pos="567"/>
      </w:tabs>
      <w:spacing w:after="100"/>
      <w:ind w:left="880"/>
    </w:pPr>
  </w:style>
  <w:style w:type="paragraph" w:styleId="TOC6">
    <w:name w:val="toc 6"/>
    <w:basedOn w:val="Normal"/>
    <w:next w:val="Normal"/>
    <w:autoRedefine/>
    <w:rsid w:val="00BC48B7"/>
    <w:pPr>
      <w:tabs>
        <w:tab w:val="clear" w:pos="567"/>
      </w:tabs>
      <w:spacing w:after="100"/>
      <w:ind w:left="1100"/>
    </w:pPr>
  </w:style>
  <w:style w:type="paragraph" w:styleId="TOC7">
    <w:name w:val="toc 7"/>
    <w:basedOn w:val="Normal"/>
    <w:next w:val="Normal"/>
    <w:autoRedefine/>
    <w:rsid w:val="00BC48B7"/>
    <w:pPr>
      <w:tabs>
        <w:tab w:val="clear" w:pos="567"/>
      </w:tabs>
      <w:spacing w:after="100"/>
      <w:ind w:left="1320"/>
    </w:pPr>
  </w:style>
  <w:style w:type="paragraph" w:styleId="TOC8">
    <w:name w:val="toc 8"/>
    <w:basedOn w:val="Normal"/>
    <w:next w:val="Normal"/>
    <w:autoRedefine/>
    <w:rsid w:val="00BC48B7"/>
    <w:pPr>
      <w:tabs>
        <w:tab w:val="clear" w:pos="567"/>
      </w:tabs>
      <w:spacing w:after="100"/>
      <w:ind w:left="1540"/>
    </w:pPr>
  </w:style>
  <w:style w:type="paragraph" w:styleId="TOC9">
    <w:name w:val="toc 9"/>
    <w:basedOn w:val="Normal"/>
    <w:next w:val="Normal"/>
    <w:autoRedefine/>
    <w:rsid w:val="00BC48B7"/>
    <w:pPr>
      <w:tabs>
        <w:tab w:val="clear" w:pos="567"/>
      </w:tabs>
      <w:spacing w:after="100"/>
      <w:ind w:left="1760"/>
    </w:pPr>
  </w:style>
  <w:style w:type="character" w:customStyle="1" w:styleId="DoNotTranslateExternal1">
    <w:name w:val="DoNotTranslateExternal1"/>
    <w:qFormat/>
    <w:rsid w:val="002B576E"/>
    <w:rPr>
      <w:b/>
      <w:noProof/>
      <w:szCs w:val="22"/>
    </w:rPr>
  </w:style>
  <w:style w:type="character" w:customStyle="1" w:styleId="normaltextrun">
    <w:name w:val="normaltextrun"/>
    <w:basedOn w:val="DefaultParagraphFont"/>
    <w:rsid w:val="007E7005"/>
  </w:style>
  <w:style w:type="character" w:customStyle="1" w:styleId="eop">
    <w:name w:val="eop"/>
    <w:basedOn w:val="DefaultParagraphFont"/>
    <w:rsid w:val="007E7005"/>
  </w:style>
  <w:style w:type="character" w:customStyle="1" w:styleId="Lienhypertexte1">
    <w:name w:val="Lien hypertexte1"/>
    <w:rsid w:val="00100D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9293">
      <w:bodyDiv w:val="1"/>
      <w:marLeft w:val="0"/>
      <w:marRight w:val="0"/>
      <w:marTop w:val="0"/>
      <w:marBottom w:val="0"/>
      <w:divBdr>
        <w:top w:val="none" w:sz="0" w:space="0" w:color="auto"/>
        <w:left w:val="none" w:sz="0" w:space="0" w:color="auto"/>
        <w:bottom w:val="none" w:sz="0" w:space="0" w:color="auto"/>
        <w:right w:val="none" w:sz="0" w:space="0" w:color="auto"/>
      </w:divBdr>
    </w:div>
    <w:div w:id="115612697">
      <w:bodyDiv w:val="1"/>
      <w:marLeft w:val="0"/>
      <w:marRight w:val="0"/>
      <w:marTop w:val="0"/>
      <w:marBottom w:val="0"/>
      <w:divBdr>
        <w:top w:val="none" w:sz="0" w:space="0" w:color="auto"/>
        <w:left w:val="none" w:sz="0" w:space="0" w:color="auto"/>
        <w:bottom w:val="none" w:sz="0" w:space="0" w:color="auto"/>
        <w:right w:val="none" w:sz="0" w:space="0" w:color="auto"/>
      </w:divBdr>
    </w:div>
    <w:div w:id="282273762">
      <w:bodyDiv w:val="1"/>
      <w:marLeft w:val="0"/>
      <w:marRight w:val="0"/>
      <w:marTop w:val="0"/>
      <w:marBottom w:val="0"/>
      <w:divBdr>
        <w:top w:val="none" w:sz="0" w:space="0" w:color="auto"/>
        <w:left w:val="none" w:sz="0" w:space="0" w:color="auto"/>
        <w:bottom w:val="none" w:sz="0" w:space="0" w:color="auto"/>
        <w:right w:val="none" w:sz="0" w:space="0" w:color="auto"/>
      </w:divBdr>
    </w:div>
    <w:div w:id="305474219">
      <w:bodyDiv w:val="1"/>
      <w:marLeft w:val="0"/>
      <w:marRight w:val="0"/>
      <w:marTop w:val="0"/>
      <w:marBottom w:val="0"/>
      <w:divBdr>
        <w:top w:val="none" w:sz="0" w:space="0" w:color="auto"/>
        <w:left w:val="none" w:sz="0" w:space="0" w:color="auto"/>
        <w:bottom w:val="none" w:sz="0" w:space="0" w:color="auto"/>
        <w:right w:val="none" w:sz="0" w:space="0" w:color="auto"/>
      </w:divBdr>
    </w:div>
    <w:div w:id="462819158">
      <w:bodyDiv w:val="1"/>
      <w:marLeft w:val="0"/>
      <w:marRight w:val="0"/>
      <w:marTop w:val="0"/>
      <w:marBottom w:val="0"/>
      <w:divBdr>
        <w:top w:val="none" w:sz="0" w:space="0" w:color="auto"/>
        <w:left w:val="none" w:sz="0" w:space="0" w:color="auto"/>
        <w:bottom w:val="none" w:sz="0" w:space="0" w:color="auto"/>
        <w:right w:val="none" w:sz="0" w:space="0" w:color="auto"/>
      </w:divBdr>
    </w:div>
    <w:div w:id="704596969">
      <w:bodyDiv w:val="1"/>
      <w:marLeft w:val="0"/>
      <w:marRight w:val="0"/>
      <w:marTop w:val="0"/>
      <w:marBottom w:val="0"/>
      <w:divBdr>
        <w:top w:val="none" w:sz="0" w:space="0" w:color="auto"/>
        <w:left w:val="none" w:sz="0" w:space="0" w:color="auto"/>
        <w:bottom w:val="none" w:sz="0" w:space="0" w:color="auto"/>
        <w:right w:val="none" w:sz="0" w:space="0" w:color="auto"/>
      </w:divBdr>
    </w:div>
    <w:div w:id="773742552">
      <w:bodyDiv w:val="1"/>
      <w:marLeft w:val="0"/>
      <w:marRight w:val="0"/>
      <w:marTop w:val="0"/>
      <w:marBottom w:val="0"/>
      <w:divBdr>
        <w:top w:val="none" w:sz="0" w:space="0" w:color="auto"/>
        <w:left w:val="none" w:sz="0" w:space="0" w:color="auto"/>
        <w:bottom w:val="none" w:sz="0" w:space="0" w:color="auto"/>
        <w:right w:val="none" w:sz="0" w:space="0" w:color="auto"/>
      </w:divBdr>
    </w:div>
    <w:div w:id="819618105">
      <w:bodyDiv w:val="1"/>
      <w:marLeft w:val="0"/>
      <w:marRight w:val="0"/>
      <w:marTop w:val="0"/>
      <w:marBottom w:val="0"/>
      <w:divBdr>
        <w:top w:val="none" w:sz="0" w:space="0" w:color="auto"/>
        <w:left w:val="none" w:sz="0" w:space="0" w:color="auto"/>
        <w:bottom w:val="none" w:sz="0" w:space="0" w:color="auto"/>
        <w:right w:val="none" w:sz="0" w:space="0" w:color="auto"/>
      </w:divBdr>
    </w:div>
    <w:div w:id="825786364">
      <w:bodyDiv w:val="1"/>
      <w:marLeft w:val="0"/>
      <w:marRight w:val="0"/>
      <w:marTop w:val="0"/>
      <w:marBottom w:val="0"/>
      <w:divBdr>
        <w:top w:val="none" w:sz="0" w:space="0" w:color="auto"/>
        <w:left w:val="none" w:sz="0" w:space="0" w:color="auto"/>
        <w:bottom w:val="none" w:sz="0" w:space="0" w:color="auto"/>
        <w:right w:val="none" w:sz="0" w:space="0" w:color="auto"/>
      </w:divBdr>
    </w:div>
    <w:div w:id="935289601">
      <w:bodyDiv w:val="1"/>
      <w:marLeft w:val="0"/>
      <w:marRight w:val="0"/>
      <w:marTop w:val="0"/>
      <w:marBottom w:val="0"/>
      <w:divBdr>
        <w:top w:val="none" w:sz="0" w:space="0" w:color="auto"/>
        <w:left w:val="none" w:sz="0" w:space="0" w:color="auto"/>
        <w:bottom w:val="none" w:sz="0" w:space="0" w:color="auto"/>
        <w:right w:val="none" w:sz="0" w:space="0" w:color="auto"/>
      </w:divBdr>
    </w:div>
    <w:div w:id="1086152651">
      <w:bodyDiv w:val="1"/>
      <w:marLeft w:val="0"/>
      <w:marRight w:val="0"/>
      <w:marTop w:val="0"/>
      <w:marBottom w:val="0"/>
      <w:divBdr>
        <w:top w:val="none" w:sz="0" w:space="0" w:color="auto"/>
        <w:left w:val="none" w:sz="0" w:space="0" w:color="auto"/>
        <w:bottom w:val="none" w:sz="0" w:space="0" w:color="auto"/>
        <w:right w:val="none" w:sz="0" w:space="0" w:color="auto"/>
      </w:divBdr>
    </w:div>
    <w:div w:id="1170876726">
      <w:bodyDiv w:val="1"/>
      <w:marLeft w:val="0"/>
      <w:marRight w:val="0"/>
      <w:marTop w:val="0"/>
      <w:marBottom w:val="0"/>
      <w:divBdr>
        <w:top w:val="none" w:sz="0" w:space="0" w:color="auto"/>
        <w:left w:val="none" w:sz="0" w:space="0" w:color="auto"/>
        <w:bottom w:val="none" w:sz="0" w:space="0" w:color="auto"/>
        <w:right w:val="none" w:sz="0" w:space="0" w:color="auto"/>
      </w:divBdr>
    </w:div>
    <w:div w:id="1179663559">
      <w:bodyDiv w:val="1"/>
      <w:marLeft w:val="0"/>
      <w:marRight w:val="0"/>
      <w:marTop w:val="0"/>
      <w:marBottom w:val="0"/>
      <w:divBdr>
        <w:top w:val="none" w:sz="0" w:space="0" w:color="auto"/>
        <w:left w:val="none" w:sz="0" w:space="0" w:color="auto"/>
        <w:bottom w:val="none" w:sz="0" w:space="0" w:color="auto"/>
        <w:right w:val="none" w:sz="0" w:space="0" w:color="auto"/>
      </w:divBdr>
    </w:div>
    <w:div w:id="1262566156">
      <w:bodyDiv w:val="1"/>
      <w:marLeft w:val="0"/>
      <w:marRight w:val="0"/>
      <w:marTop w:val="0"/>
      <w:marBottom w:val="0"/>
      <w:divBdr>
        <w:top w:val="none" w:sz="0" w:space="0" w:color="auto"/>
        <w:left w:val="none" w:sz="0" w:space="0" w:color="auto"/>
        <w:bottom w:val="none" w:sz="0" w:space="0" w:color="auto"/>
        <w:right w:val="none" w:sz="0" w:space="0" w:color="auto"/>
      </w:divBdr>
    </w:div>
    <w:div w:id="1454790338">
      <w:bodyDiv w:val="1"/>
      <w:marLeft w:val="0"/>
      <w:marRight w:val="0"/>
      <w:marTop w:val="0"/>
      <w:marBottom w:val="0"/>
      <w:divBdr>
        <w:top w:val="none" w:sz="0" w:space="0" w:color="auto"/>
        <w:left w:val="none" w:sz="0" w:space="0" w:color="auto"/>
        <w:bottom w:val="none" w:sz="0" w:space="0" w:color="auto"/>
        <w:right w:val="none" w:sz="0" w:space="0" w:color="auto"/>
      </w:divBdr>
    </w:div>
    <w:div w:id="1501239484">
      <w:bodyDiv w:val="1"/>
      <w:marLeft w:val="0"/>
      <w:marRight w:val="0"/>
      <w:marTop w:val="0"/>
      <w:marBottom w:val="0"/>
      <w:divBdr>
        <w:top w:val="none" w:sz="0" w:space="0" w:color="auto"/>
        <w:left w:val="none" w:sz="0" w:space="0" w:color="auto"/>
        <w:bottom w:val="none" w:sz="0" w:space="0" w:color="auto"/>
        <w:right w:val="none" w:sz="0" w:space="0" w:color="auto"/>
      </w:divBdr>
    </w:div>
    <w:div w:id="1523277007">
      <w:bodyDiv w:val="1"/>
      <w:marLeft w:val="0"/>
      <w:marRight w:val="0"/>
      <w:marTop w:val="0"/>
      <w:marBottom w:val="0"/>
      <w:divBdr>
        <w:top w:val="none" w:sz="0" w:space="0" w:color="auto"/>
        <w:left w:val="none" w:sz="0" w:space="0" w:color="auto"/>
        <w:bottom w:val="none" w:sz="0" w:space="0" w:color="auto"/>
        <w:right w:val="none" w:sz="0" w:space="0" w:color="auto"/>
      </w:divBdr>
    </w:div>
    <w:div w:id="1546480645">
      <w:bodyDiv w:val="1"/>
      <w:marLeft w:val="0"/>
      <w:marRight w:val="0"/>
      <w:marTop w:val="0"/>
      <w:marBottom w:val="0"/>
      <w:divBdr>
        <w:top w:val="none" w:sz="0" w:space="0" w:color="auto"/>
        <w:left w:val="none" w:sz="0" w:space="0" w:color="auto"/>
        <w:bottom w:val="none" w:sz="0" w:space="0" w:color="auto"/>
        <w:right w:val="none" w:sz="0" w:space="0" w:color="auto"/>
      </w:divBdr>
    </w:div>
    <w:div w:id="1570457131">
      <w:bodyDiv w:val="1"/>
      <w:marLeft w:val="0"/>
      <w:marRight w:val="0"/>
      <w:marTop w:val="0"/>
      <w:marBottom w:val="0"/>
      <w:divBdr>
        <w:top w:val="none" w:sz="0" w:space="0" w:color="auto"/>
        <w:left w:val="none" w:sz="0" w:space="0" w:color="auto"/>
        <w:bottom w:val="none" w:sz="0" w:space="0" w:color="auto"/>
        <w:right w:val="none" w:sz="0" w:space="0" w:color="auto"/>
      </w:divBdr>
    </w:div>
    <w:div w:id="1803646211">
      <w:bodyDiv w:val="1"/>
      <w:marLeft w:val="0"/>
      <w:marRight w:val="0"/>
      <w:marTop w:val="0"/>
      <w:marBottom w:val="0"/>
      <w:divBdr>
        <w:top w:val="none" w:sz="0" w:space="0" w:color="auto"/>
        <w:left w:val="none" w:sz="0" w:space="0" w:color="auto"/>
        <w:bottom w:val="none" w:sz="0" w:space="0" w:color="auto"/>
        <w:right w:val="none" w:sz="0" w:space="0" w:color="auto"/>
      </w:divBdr>
    </w:div>
    <w:div w:id="1936281363">
      <w:bodyDiv w:val="1"/>
      <w:marLeft w:val="0"/>
      <w:marRight w:val="0"/>
      <w:marTop w:val="0"/>
      <w:marBottom w:val="0"/>
      <w:divBdr>
        <w:top w:val="none" w:sz="0" w:space="0" w:color="auto"/>
        <w:left w:val="none" w:sz="0" w:space="0" w:color="auto"/>
        <w:bottom w:val="none" w:sz="0" w:space="0" w:color="auto"/>
        <w:right w:val="none" w:sz="0" w:space="0" w:color="auto"/>
      </w:divBdr>
    </w:div>
    <w:div w:id="2099986218">
      <w:bodyDiv w:val="1"/>
      <w:marLeft w:val="0"/>
      <w:marRight w:val="0"/>
      <w:marTop w:val="0"/>
      <w:marBottom w:val="0"/>
      <w:divBdr>
        <w:top w:val="none" w:sz="0" w:space="0" w:color="auto"/>
        <w:left w:val="none" w:sz="0" w:space="0" w:color="auto"/>
        <w:bottom w:val="none" w:sz="0" w:space="0" w:color="auto"/>
        <w:right w:val="none" w:sz="0" w:space="0" w:color="auto"/>
      </w:divBdr>
    </w:div>
    <w:div w:id="211755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EMADOC-1700519818-2953808</_dlc_DocId>
    <_dlc_DocIdUrl xmlns="a034c160-bfb7-45f5-8632-2eb7e0508071">
      <Url>https://euema.sharepoint.com/sites/CRM/_layouts/15/DocIdRedir.aspx?ID=EMADOC-1700519818-2953808</Url>
      <Description>EMADOC-1700519818-2953808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6C56B8-512F-40E1-BE06-E5910629DD97}"/>
</file>

<file path=customXml/itemProps2.xml><?xml version="1.0" encoding="utf-8"?>
<ds:datastoreItem xmlns:ds="http://schemas.openxmlformats.org/officeDocument/2006/customXml" ds:itemID="{721D895B-37E0-4180-AFE3-2E7D56906DC9}">
  <ds:schemaRefs>
    <ds:schemaRef ds:uri="http://schemas.openxmlformats.org/officeDocument/2006/bibliography"/>
  </ds:schemaRefs>
</ds:datastoreItem>
</file>

<file path=customXml/itemProps3.xml><?xml version="1.0" encoding="utf-8"?>
<ds:datastoreItem xmlns:ds="http://schemas.openxmlformats.org/officeDocument/2006/customXml" ds:itemID="{E9EBF25B-6F8F-4615-BACD-B151575A0D7E}">
  <ds:schemaRefs>
    <ds:schemaRef ds:uri="http://schemas.microsoft.com/sharepoint/v3/contenttype/forms"/>
  </ds:schemaRefs>
</ds:datastoreItem>
</file>

<file path=customXml/itemProps4.xml><?xml version="1.0" encoding="utf-8"?>
<ds:datastoreItem xmlns:ds="http://schemas.openxmlformats.org/officeDocument/2006/customXml" ds:itemID="{05F9798E-70D6-4C3F-9603-B8C896E933E9}">
  <ds:schemaRefs>
    <ds:schemaRef ds:uri="http://www.w3.org/XML/1998/namespace"/>
    <ds:schemaRef ds:uri="http://purl.org/dc/terms/"/>
    <ds:schemaRef ds:uri="4a8f7b16-7774-4a12-baf6-ee56ae507c60"/>
    <ds:schemaRef ds:uri="http://purl.org/dc/dcmitype/"/>
    <ds:schemaRef ds:uri="http://schemas.openxmlformats.org/package/2006/metadata/core-properties"/>
    <ds:schemaRef ds:uri="http://schemas.microsoft.com/office/2006/documentManagement/types"/>
    <ds:schemaRef ds:uri="e9f8a933-815d-42dd-a2ab-5a523272ef87"/>
    <ds:schemaRef ds:uri="http://purl.org/dc/elements/1.1/"/>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748EE810-2E40-4024-9166-6215CCDA0474}"/>
</file>

<file path=docProps/app.xml><?xml version="1.0" encoding="utf-8"?>
<Properties xmlns="http://schemas.openxmlformats.org/officeDocument/2006/extended-properties" xmlns:vt="http://schemas.openxmlformats.org/officeDocument/2006/docPropsVTypes">
  <Template>Normal</Template>
  <TotalTime>0</TotalTime>
  <Pages>18</Pages>
  <Words>14261</Words>
  <Characters>81290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COMETRIQ: EPAR – Product information - tracked changes</vt:lpstr>
    </vt:vector>
  </TitlesOfParts>
  <Company/>
  <LinksUpToDate>false</LinksUpToDate>
  <CharactersWithSpaces>95361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COMETRIQ: EPAR – Product information - tracked changes</dc:title>
  <dc:subject/>
  <dc:creator/>
  <cp:keywords/>
  <cp:lastModifiedBy/>
  <cp:revision>2</cp:revision>
  <dcterms:created xsi:type="dcterms:W3CDTF">2026-01-15T11:50:00Z</dcterms:created>
  <dcterms:modified xsi:type="dcterms:W3CDTF">2026-02-23T14:28:00Z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09/07/2013 13:11:44</vt:lpwstr>
  </property>
  <property fmtid="{D5CDD505-2E9C-101B-9397-08002B2CF9AE}" pid="3" name="Order">
    <vt:r8>4738000</vt:r8>
  </property>
  <property fmtid="{D5CDD505-2E9C-101B-9397-08002B2CF9AE}" pid="4" name="DM_Modifer_Name">
    <vt:lpwstr>Belonina Irina</vt:lpwstr>
  </property>
  <property fmtid="{D5CDD505-2E9C-101B-9397-08002B2CF9AE}" pid="5" name="MediaServiceImageTags">
    <vt:lpwstr/>
  </property>
  <property fmtid="{D5CDD505-2E9C-101B-9397-08002B2CF9AE}" pid="6" name="ContentTypeId">
    <vt:lpwstr>0x0101000DA6AD19014FF648A49316945EE786F90200176DED4FF78CD74995F64A0F46B59E48</vt:lpwstr>
  </property>
  <property fmtid="{D5CDD505-2E9C-101B-9397-08002B2CF9AE}" pid="7" name="DM_DocRefId">
    <vt:lpwstr>EMA/422393/2013</vt:lpwstr>
  </property>
  <property fmtid="{D5CDD505-2E9C-101B-9397-08002B2CF9AE}" pid="8" name="DM_Modify_Date">
    <vt:lpwstr>09/07/2013 13:11:44</vt:lpwstr>
  </property>
  <property fmtid="{D5CDD505-2E9C-101B-9397-08002B2CF9AE}" pid="9" name="ComplianceAssetId">
    <vt:lpwstr/>
  </property>
  <property fmtid="{D5CDD505-2E9C-101B-9397-08002B2CF9AE}" pid="10" name="DM_Name">
    <vt:lpwstr>EN Cometr Day 121-165 QRD review</vt:lpwstr>
  </property>
  <property fmtid="{D5CDD505-2E9C-101B-9397-08002B2CF9AE}" pid="11" name="DM_Modifier_Name">
    <vt:lpwstr>Belonina Irina</vt:lpwstr>
  </property>
  <property fmtid="{D5CDD505-2E9C-101B-9397-08002B2CF9AE}" pid="12" name="DM_Creator_Name">
    <vt:lpwstr>Belonina Irina</vt:lpwstr>
  </property>
  <property fmtid="{D5CDD505-2E9C-101B-9397-08002B2CF9AE}" pid="13" name="_ExtendedDescription">
    <vt:lpwstr/>
  </property>
  <property fmtid="{D5CDD505-2E9C-101B-9397-08002B2CF9AE}" pid="14" name="_NewReviewCycle">
    <vt:lpwstr/>
  </property>
  <property fmtid="{D5CDD505-2E9C-101B-9397-08002B2CF9AE}" pid="15" name="DM_Category">
    <vt:lpwstr>Product Information</vt:lpwstr>
  </property>
  <property fmtid="{D5CDD505-2E9C-101B-9397-08002B2CF9AE}" pid="16" name="BibliographyTitle">
    <vt:lpwstr>References</vt:lpwstr>
  </property>
  <property fmtid="{D5CDD505-2E9C-101B-9397-08002B2CF9AE}" pid="17" name="DM_Version">
    <vt:lpwstr>CURRENT,1.0</vt:lpwstr>
  </property>
  <property fmtid="{D5CDD505-2E9C-101B-9397-08002B2CF9AE}" pid="18" name="DM_emea_doc_ref_id">
    <vt:lpwstr>EMA/422393/2013</vt:lpwstr>
  </property>
  <property fmtid="{D5CDD505-2E9C-101B-9397-08002B2CF9AE}" pid="19" name="SelectedBibliographyStyleName">
    <vt:lpwstr>Vancouver</vt:lpwstr>
  </property>
  <property fmtid="{D5CDD505-2E9C-101B-9397-08002B2CF9AE}" pid="20" name="DM_Path">
    <vt:lpwstr>/01. Evaluation of Medicine/H-C/A-C/Cometriq (Cabozantinib) - 002640/03 Evaluation/Day 121- 210/03 - D180 LoI (July)</vt:lpwstr>
  </property>
  <property fmtid="{D5CDD505-2E9C-101B-9397-08002B2CF9AE}" pid="21" name="DM_Creation_Date">
    <vt:lpwstr>09/07/2013 13:11:44</vt:lpwstr>
  </property>
  <property fmtid="{D5CDD505-2E9C-101B-9397-08002B2CF9AE}" pid="22" name="DM_Type">
    <vt:lpwstr>emea_document</vt:lpwstr>
  </property>
  <property fmtid="{D5CDD505-2E9C-101B-9397-08002B2CF9AE}" pid="23" name="_dlc_DocIdItemGuid">
    <vt:lpwstr>7c0d5289-4ec3-462b-8fb1-0e05de520608</vt:lpwstr>
  </property>
</Properties>
</file>