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074E" w14:textId="7BC9144A" w:rsidR="00004AFF" w:rsidRPr="00356DB8" w:rsidRDefault="00004AFF" w:rsidP="00761A0B">
      <w:pPr>
        <w:pStyle w:val="Standard1"/>
        <w:pBdr>
          <w:top w:val="single" w:sz="4" w:space="1" w:color="auto"/>
          <w:left w:val="single" w:sz="4" w:space="4" w:color="auto"/>
          <w:bottom w:val="single" w:sz="4" w:space="1" w:color="auto"/>
          <w:right w:val="single" w:sz="4" w:space="4" w:color="auto"/>
        </w:pBdr>
        <w:rPr>
          <w:ins w:id="0" w:author="Author"/>
          <w:rFonts w:ascii="Times New Roman" w:hAnsi="Times New Roman"/>
          <w:szCs w:val="22"/>
          <w:rPrChange w:id="1" w:author="Author">
            <w:rPr>
              <w:ins w:id="2" w:author="Author"/>
              <w:szCs w:val="22"/>
            </w:rPr>
          </w:rPrChange>
        </w:rPr>
      </w:pPr>
      <w:ins w:id="3" w:author="Author">
        <w:r w:rsidRPr="00356DB8">
          <w:rPr>
            <w:rFonts w:ascii="Times New Roman" w:hAnsi="Times New Roman"/>
            <w:szCs w:val="22"/>
            <w:rPrChange w:id="4" w:author="Author">
              <w:rPr>
                <w:szCs w:val="22"/>
                <w:lang w:val="en-US"/>
              </w:rPr>
            </w:rPrChange>
          </w:rPr>
          <w:t xml:space="preserve">Bei diesem Dokument handelt es sich um die genehmigte Produktinformation für </w:t>
        </w:r>
        <w:r w:rsidRPr="00356DB8">
          <w:rPr>
            <w:rFonts w:ascii="Times New Roman" w:hAnsi="Times New Roman"/>
            <w:szCs w:val="22"/>
            <w:rPrChange w:id="5" w:author="Author">
              <w:rPr>
                <w:szCs w:val="22"/>
              </w:rPr>
            </w:rPrChange>
          </w:rPr>
          <w:t>Cotellic</w:t>
        </w:r>
        <w:r w:rsidRPr="00356DB8">
          <w:rPr>
            <w:rFonts w:ascii="Times New Roman" w:hAnsi="Times New Roman"/>
            <w:szCs w:val="22"/>
            <w:rPrChange w:id="6" w:author="Author">
              <w:rPr>
                <w:szCs w:val="22"/>
                <w:lang w:val="en-US"/>
              </w:rPr>
            </w:rPrChange>
          </w:rPr>
          <w:t xml:space="preserve">, wobei die Änderungen seit dem vorherigen Verfahren, die sich auf die Produktinformation </w:t>
        </w:r>
        <w:r w:rsidRPr="00356DB8">
          <w:rPr>
            <w:rFonts w:ascii="Times New Roman" w:hAnsi="Times New Roman"/>
            <w:szCs w:val="22"/>
            <w:rPrChange w:id="7" w:author="Author">
              <w:rPr>
                <w:szCs w:val="22"/>
              </w:rPr>
            </w:rPrChange>
          </w:rPr>
          <w:t xml:space="preserve">(EMEA/H/C/003960/IG/1730) </w:t>
        </w:r>
        <w:r w:rsidRPr="00356DB8">
          <w:rPr>
            <w:rFonts w:ascii="Times New Roman" w:hAnsi="Times New Roman"/>
            <w:szCs w:val="22"/>
            <w:rPrChange w:id="8" w:author="Author">
              <w:rPr>
                <w:szCs w:val="22"/>
                <w:lang w:val="en-US"/>
              </w:rPr>
            </w:rPrChange>
          </w:rPr>
          <w:t>auswirken, unterstrichen sind.</w:t>
        </w:r>
      </w:ins>
    </w:p>
    <w:p w14:paraId="44F0FDA6" w14:textId="77777777" w:rsidR="00004AFF" w:rsidRPr="00356DB8" w:rsidRDefault="00004AFF" w:rsidP="00761A0B">
      <w:pPr>
        <w:pStyle w:val="Standard1"/>
        <w:pBdr>
          <w:top w:val="single" w:sz="4" w:space="1" w:color="auto"/>
          <w:left w:val="single" w:sz="4" w:space="4" w:color="auto"/>
          <w:bottom w:val="single" w:sz="4" w:space="1" w:color="auto"/>
          <w:right w:val="single" w:sz="4" w:space="4" w:color="auto"/>
        </w:pBdr>
        <w:rPr>
          <w:ins w:id="9" w:author="Author"/>
          <w:rFonts w:ascii="Times New Roman" w:hAnsi="Times New Roman"/>
          <w:szCs w:val="22"/>
          <w:rPrChange w:id="10" w:author="Author">
            <w:rPr>
              <w:ins w:id="11" w:author="Author"/>
              <w:szCs w:val="22"/>
            </w:rPr>
          </w:rPrChange>
        </w:rPr>
      </w:pPr>
    </w:p>
    <w:p w14:paraId="5EF58489" w14:textId="4A17727C" w:rsidR="00004AFF" w:rsidRPr="00356DB8" w:rsidRDefault="00004AFF" w:rsidP="00761A0B">
      <w:pPr>
        <w:pStyle w:val="Standard1"/>
        <w:pBdr>
          <w:top w:val="single" w:sz="4" w:space="1" w:color="auto"/>
          <w:left w:val="single" w:sz="4" w:space="4" w:color="auto"/>
          <w:bottom w:val="single" w:sz="4" w:space="1" w:color="auto"/>
          <w:right w:val="single" w:sz="4" w:space="4" w:color="auto"/>
        </w:pBdr>
        <w:rPr>
          <w:ins w:id="12" w:author="Author"/>
          <w:rFonts w:ascii="Times New Roman" w:hAnsi="Times New Roman"/>
          <w:szCs w:val="22"/>
          <w:lang w:val="hu-HU"/>
          <w:rPrChange w:id="13" w:author="Author">
            <w:rPr>
              <w:ins w:id="14" w:author="Author"/>
              <w:szCs w:val="22"/>
              <w:lang w:val="hu-HU"/>
            </w:rPr>
          </w:rPrChange>
        </w:rPr>
      </w:pPr>
      <w:ins w:id="15" w:author="Author">
        <w:r w:rsidRPr="00356DB8">
          <w:rPr>
            <w:rFonts w:ascii="Times New Roman" w:hAnsi="Times New Roman"/>
            <w:szCs w:val="22"/>
            <w:rPrChange w:id="16" w:author="Author">
              <w:rPr>
                <w:szCs w:val="22"/>
                <w:lang w:val="en-US"/>
              </w:rPr>
            </w:rPrChange>
          </w:rPr>
          <w:t>Weitere Informationen finden Sie auf der Website der Europäischen Arzneimittel-Agentur:</w:t>
        </w:r>
        <w:r w:rsidRPr="00356DB8">
          <w:rPr>
            <w:rFonts w:ascii="Times New Roman" w:hAnsi="Times New Roman"/>
            <w:szCs w:val="22"/>
            <w:rPrChange w:id="17" w:author="Author">
              <w:rPr>
                <w:szCs w:val="22"/>
              </w:rPr>
            </w:rPrChange>
          </w:rPr>
          <w:t xml:space="preserve"> </w:t>
        </w:r>
        <w:r w:rsidRPr="00A92538">
          <w:rPr>
            <w:rFonts w:ascii="Times New Roman" w:hAnsi="Times New Roman"/>
            <w:rPrChange w:id="18" w:author="Author">
              <w:rPr>
                <w:rStyle w:val="Hyperlink"/>
                <w:szCs w:val="22"/>
                <w:lang w:val="hu-HU"/>
              </w:rPr>
            </w:rPrChange>
          </w:rPr>
          <w:t>https://www.ema.europa.eu/en/medicines/human/EPAR/cotellic</w:t>
        </w:r>
      </w:ins>
    </w:p>
    <w:p w14:paraId="1D5FB568" w14:textId="77777777" w:rsidR="00F53913" w:rsidRPr="00356DB8" w:rsidRDefault="00F53913" w:rsidP="00761A0B">
      <w:pPr>
        <w:rPr>
          <w:lang w:val="hu-HU"/>
          <w:rPrChange w:id="19" w:author="Author">
            <w:rPr/>
          </w:rPrChange>
        </w:rPr>
      </w:pPr>
    </w:p>
    <w:p w14:paraId="7BBF0EC0" w14:textId="77777777" w:rsidR="00F53913" w:rsidRPr="00CF5E34" w:rsidRDefault="00F53913" w:rsidP="00761A0B">
      <w:pPr>
        <w:rPr>
          <w:lang w:val="de-DE"/>
        </w:rPr>
      </w:pPr>
    </w:p>
    <w:p w14:paraId="6BA5CFE3" w14:textId="77777777" w:rsidR="00F53913" w:rsidRPr="00CF5E34" w:rsidRDefault="00F53913" w:rsidP="00761A0B">
      <w:pPr>
        <w:rPr>
          <w:lang w:val="de-DE"/>
        </w:rPr>
      </w:pPr>
    </w:p>
    <w:p w14:paraId="53252648" w14:textId="77777777" w:rsidR="00F53913" w:rsidRPr="00CF5E34" w:rsidRDefault="00F53913" w:rsidP="00761A0B">
      <w:pPr>
        <w:rPr>
          <w:lang w:val="de-DE"/>
        </w:rPr>
      </w:pPr>
    </w:p>
    <w:p w14:paraId="533A8ADF" w14:textId="77777777" w:rsidR="00F53913" w:rsidRPr="00CF5E34" w:rsidRDefault="00F53913" w:rsidP="00761A0B">
      <w:pPr>
        <w:rPr>
          <w:lang w:val="de-DE"/>
        </w:rPr>
      </w:pPr>
    </w:p>
    <w:p w14:paraId="07EE6A60" w14:textId="77777777" w:rsidR="00F53913" w:rsidRPr="00CF5E34" w:rsidRDefault="00F53913" w:rsidP="00761A0B">
      <w:pPr>
        <w:rPr>
          <w:lang w:val="de-DE"/>
        </w:rPr>
      </w:pPr>
    </w:p>
    <w:p w14:paraId="6073A4CA" w14:textId="77777777" w:rsidR="00F53913" w:rsidRPr="00CF5E34" w:rsidRDefault="00F53913" w:rsidP="00761A0B">
      <w:pPr>
        <w:rPr>
          <w:lang w:val="de-DE"/>
        </w:rPr>
      </w:pPr>
    </w:p>
    <w:p w14:paraId="4F85B0E6" w14:textId="77777777" w:rsidR="00F53913" w:rsidRPr="00CF5E34" w:rsidRDefault="00F53913" w:rsidP="00761A0B">
      <w:pPr>
        <w:rPr>
          <w:lang w:val="de-DE"/>
        </w:rPr>
      </w:pPr>
    </w:p>
    <w:p w14:paraId="56E04763" w14:textId="77777777" w:rsidR="00F53913" w:rsidRPr="00CF5E34" w:rsidRDefault="00F53913" w:rsidP="00761A0B">
      <w:pPr>
        <w:rPr>
          <w:lang w:val="de-DE"/>
        </w:rPr>
      </w:pPr>
    </w:p>
    <w:p w14:paraId="751F8704" w14:textId="77777777" w:rsidR="00F53913" w:rsidRPr="00CF5E34" w:rsidRDefault="00F53913" w:rsidP="00761A0B">
      <w:pPr>
        <w:rPr>
          <w:lang w:val="de-DE"/>
        </w:rPr>
      </w:pPr>
    </w:p>
    <w:p w14:paraId="558B8D6D" w14:textId="77777777" w:rsidR="00F53913" w:rsidRPr="00CF5E34" w:rsidRDefault="00F53913" w:rsidP="00761A0B">
      <w:pPr>
        <w:rPr>
          <w:lang w:val="de-DE"/>
        </w:rPr>
      </w:pPr>
    </w:p>
    <w:p w14:paraId="65BD7ADE" w14:textId="77777777" w:rsidR="00F53913" w:rsidRPr="00CF5E34" w:rsidRDefault="00F53913" w:rsidP="00761A0B">
      <w:pPr>
        <w:rPr>
          <w:lang w:val="de-DE"/>
        </w:rPr>
      </w:pPr>
    </w:p>
    <w:p w14:paraId="311F828C" w14:textId="77777777" w:rsidR="00F53913" w:rsidRPr="00CF5E34" w:rsidRDefault="00F53913" w:rsidP="00761A0B">
      <w:pPr>
        <w:rPr>
          <w:lang w:val="de-DE"/>
        </w:rPr>
      </w:pPr>
    </w:p>
    <w:p w14:paraId="20DFFDEB" w14:textId="77777777" w:rsidR="00F53913" w:rsidRPr="00CF5E34" w:rsidRDefault="00F53913" w:rsidP="00761A0B">
      <w:pPr>
        <w:rPr>
          <w:lang w:val="de-DE"/>
        </w:rPr>
      </w:pPr>
    </w:p>
    <w:p w14:paraId="4C1CD7AB" w14:textId="77777777" w:rsidR="00F53913" w:rsidRPr="00CF5E34" w:rsidRDefault="00F53913" w:rsidP="00761A0B">
      <w:pPr>
        <w:rPr>
          <w:lang w:val="de-DE"/>
        </w:rPr>
      </w:pPr>
    </w:p>
    <w:p w14:paraId="098A96E9" w14:textId="77777777" w:rsidR="00F53913" w:rsidRPr="00CF5E34" w:rsidRDefault="00F53913" w:rsidP="00761A0B">
      <w:pPr>
        <w:rPr>
          <w:lang w:val="de-DE"/>
        </w:rPr>
      </w:pPr>
    </w:p>
    <w:p w14:paraId="24CC2FAE" w14:textId="77777777" w:rsidR="00F53913" w:rsidRPr="00CF5E34" w:rsidDel="00230300" w:rsidRDefault="00F53913" w:rsidP="00761A0B">
      <w:pPr>
        <w:rPr>
          <w:del w:id="20" w:author="TCS" w:date="2025-05-29T23:36:00Z" w16du:dateUtc="2025-05-29T18:06:00Z"/>
          <w:lang w:val="de-DE"/>
        </w:rPr>
      </w:pPr>
    </w:p>
    <w:p w14:paraId="484DE12E" w14:textId="77777777" w:rsidR="00F53913" w:rsidRPr="00CF5E34" w:rsidDel="00230300" w:rsidRDefault="00F53913" w:rsidP="00761A0B">
      <w:pPr>
        <w:rPr>
          <w:del w:id="21" w:author="TCS" w:date="2025-05-29T23:36:00Z" w16du:dateUtc="2025-05-29T18:06:00Z"/>
          <w:lang w:val="de-DE"/>
        </w:rPr>
      </w:pPr>
    </w:p>
    <w:p w14:paraId="6EC479AD" w14:textId="77777777" w:rsidR="00F53913" w:rsidRPr="00CF5E34" w:rsidDel="00230300" w:rsidRDefault="00F53913" w:rsidP="00761A0B">
      <w:pPr>
        <w:rPr>
          <w:del w:id="22" w:author="TCS" w:date="2025-05-29T23:36:00Z" w16du:dateUtc="2025-05-29T18:06:00Z"/>
          <w:lang w:val="de-DE"/>
        </w:rPr>
      </w:pPr>
    </w:p>
    <w:p w14:paraId="027CC522" w14:textId="77777777" w:rsidR="00F53913" w:rsidRPr="00CF5E34" w:rsidDel="00230300" w:rsidRDefault="00F53913" w:rsidP="00761A0B">
      <w:pPr>
        <w:rPr>
          <w:del w:id="23" w:author="TCS" w:date="2025-05-29T23:36:00Z" w16du:dateUtc="2025-05-29T18:06:00Z"/>
          <w:lang w:val="de-DE"/>
        </w:rPr>
      </w:pPr>
    </w:p>
    <w:p w14:paraId="07A35065" w14:textId="77777777" w:rsidR="00F53913" w:rsidRPr="00CF5E34" w:rsidDel="00230300" w:rsidRDefault="00F53913" w:rsidP="00761A0B">
      <w:pPr>
        <w:rPr>
          <w:del w:id="24" w:author="TCS" w:date="2025-05-29T23:36:00Z" w16du:dateUtc="2025-05-29T18:06:00Z"/>
          <w:lang w:val="de-DE"/>
        </w:rPr>
      </w:pPr>
    </w:p>
    <w:p w14:paraId="1F4FD829" w14:textId="77777777" w:rsidR="00F53913" w:rsidRPr="00CF5E34" w:rsidDel="00230300" w:rsidRDefault="00F53913" w:rsidP="00761A0B">
      <w:pPr>
        <w:rPr>
          <w:del w:id="25" w:author="TCS" w:date="2025-05-29T23:36:00Z" w16du:dateUtc="2025-05-29T18:06:00Z"/>
          <w:lang w:val="de-DE"/>
        </w:rPr>
      </w:pPr>
    </w:p>
    <w:p w14:paraId="55246078" w14:textId="77777777" w:rsidR="00F53913" w:rsidRPr="00CF5E34" w:rsidRDefault="00F53913" w:rsidP="00761A0B">
      <w:pPr>
        <w:rPr>
          <w:lang w:val="de-DE"/>
        </w:rPr>
      </w:pPr>
    </w:p>
    <w:p w14:paraId="6F95C667" w14:textId="77777777" w:rsidR="00F53913" w:rsidRPr="00264533" w:rsidRDefault="00F53913" w:rsidP="005F57CA">
      <w:pPr>
        <w:tabs>
          <w:tab w:val="left" w:pos="-1440"/>
          <w:tab w:val="left" w:pos="-720"/>
          <w:tab w:val="left" w:pos="567"/>
        </w:tabs>
        <w:spacing w:line="260" w:lineRule="exact"/>
        <w:jc w:val="center"/>
        <w:rPr>
          <w:b/>
          <w:noProof/>
          <w:snapToGrid w:val="0"/>
          <w:lang w:val="de-DE" w:eastAsia="en-US"/>
        </w:rPr>
      </w:pPr>
      <w:r w:rsidRPr="00264533">
        <w:rPr>
          <w:b/>
          <w:noProof/>
          <w:snapToGrid w:val="0"/>
          <w:lang w:val="de-DE" w:eastAsia="en-US"/>
        </w:rPr>
        <w:t>ANHANG</w:t>
      </w:r>
      <w:r>
        <w:rPr>
          <w:b/>
          <w:noProof/>
          <w:snapToGrid w:val="0"/>
          <w:lang w:val="de-DE" w:eastAsia="en-US"/>
        </w:rPr>
        <w:t> </w:t>
      </w:r>
      <w:r w:rsidRPr="00264533">
        <w:rPr>
          <w:b/>
          <w:noProof/>
          <w:snapToGrid w:val="0"/>
          <w:lang w:val="de-DE" w:eastAsia="en-US"/>
        </w:rPr>
        <w:t>I</w:t>
      </w:r>
    </w:p>
    <w:p w14:paraId="5FE947AA" w14:textId="77777777" w:rsidR="00F53913" w:rsidRPr="00264533" w:rsidRDefault="00F53913" w:rsidP="005F57CA">
      <w:pPr>
        <w:tabs>
          <w:tab w:val="left" w:pos="-1440"/>
          <w:tab w:val="left" w:pos="-720"/>
          <w:tab w:val="left" w:pos="567"/>
        </w:tabs>
        <w:spacing w:line="260" w:lineRule="exact"/>
        <w:jc w:val="center"/>
        <w:rPr>
          <w:b/>
          <w:noProof/>
          <w:snapToGrid w:val="0"/>
          <w:lang w:val="de-DE" w:eastAsia="en-US"/>
        </w:rPr>
      </w:pPr>
    </w:p>
    <w:p w14:paraId="136F347B" w14:textId="77777777" w:rsidR="00F53913" w:rsidRPr="00264533" w:rsidRDefault="00F53913" w:rsidP="00761A0B">
      <w:pPr>
        <w:pStyle w:val="Annex"/>
        <w:rPr>
          <w:noProof/>
          <w:snapToGrid w:val="0"/>
          <w:lang w:val="de-DE" w:eastAsia="en-US"/>
        </w:rPr>
      </w:pPr>
      <w:r w:rsidRPr="00264533">
        <w:rPr>
          <w:noProof/>
          <w:snapToGrid w:val="0"/>
          <w:lang w:val="de-DE" w:eastAsia="en-US"/>
        </w:rPr>
        <w:t>ZUSAMMENFASSUNG DER MERKMALE DES ARZNEIMITTELS</w:t>
      </w:r>
    </w:p>
    <w:p w14:paraId="2C3CFF7E" w14:textId="77777777" w:rsidR="00F53913" w:rsidRPr="002633D3" w:rsidRDefault="00F53913">
      <w:pPr>
        <w:ind w:left="567" w:hanging="567"/>
        <w:rPr>
          <w:b/>
          <w:lang w:val="de-DE"/>
        </w:rPr>
        <w:pPrChange w:id="26" w:author="Author">
          <w:pPr>
            <w:tabs>
              <w:tab w:val="left" w:pos="567"/>
            </w:tabs>
          </w:pPr>
        </w:pPrChange>
      </w:pPr>
      <w:r w:rsidRPr="00264533">
        <w:rPr>
          <w:lang w:val="de-DE"/>
        </w:rPr>
        <w:br w:type="page"/>
      </w:r>
      <w:r w:rsidRPr="002633D3">
        <w:rPr>
          <w:b/>
          <w:lang w:val="de-DE"/>
        </w:rPr>
        <w:lastRenderedPageBreak/>
        <w:t>1.</w:t>
      </w:r>
      <w:r w:rsidRPr="002633D3">
        <w:rPr>
          <w:b/>
          <w:lang w:val="de-DE"/>
        </w:rPr>
        <w:tab/>
        <w:t>BEZEICHNUNG DES ARZNEIMITTELS</w:t>
      </w:r>
    </w:p>
    <w:p w14:paraId="3B225014" w14:textId="77777777" w:rsidR="00F53913" w:rsidRPr="002633D3" w:rsidRDefault="00F53913" w:rsidP="00761A0B">
      <w:pPr>
        <w:rPr>
          <w:lang w:val="de-DE"/>
        </w:rPr>
      </w:pPr>
    </w:p>
    <w:p w14:paraId="2E66D7CC" w14:textId="77777777" w:rsidR="00F53913" w:rsidRPr="00264533" w:rsidRDefault="00F53913" w:rsidP="00761A0B">
      <w:pPr>
        <w:rPr>
          <w:noProof/>
          <w:snapToGrid w:val="0"/>
          <w:lang w:val="de-DE" w:eastAsia="en-US"/>
        </w:rPr>
      </w:pPr>
      <w:r w:rsidRPr="00264533">
        <w:rPr>
          <w:noProof/>
          <w:snapToGrid w:val="0"/>
          <w:lang w:val="de-DE" w:eastAsia="en-US"/>
        </w:rPr>
        <w:t>Cotellic 20 mg Filmtabletten</w:t>
      </w:r>
    </w:p>
    <w:p w14:paraId="3A71805B" w14:textId="77777777" w:rsidR="00F53913" w:rsidRPr="00264533" w:rsidRDefault="00F53913" w:rsidP="00761A0B">
      <w:pPr>
        <w:rPr>
          <w:lang w:val="de-DE"/>
        </w:rPr>
      </w:pPr>
    </w:p>
    <w:p w14:paraId="2F55F555" w14:textId="77777777" w:rsidR="00F53913" w:rsidRPr="00264533" w:rsidRDefault="00F53913" w:rsidP="00761A0B">
      <w:pPr>
        <w:rPr>
          <w:lang w:val="de-DE"/>
        </w:rPr>
      </w:pPr>
    </w:p>
    <w:p w14:paraId="0FB1824B" w14:textId="77777777" w:rsidR="00F53913" w:rsidRPr="003357F1" w:rsidRDefault="00F53913" w:rsidP="003357F1">
      <w:pPr>
        <w:tabs>
          <w:tab w:val="left" w:pos="567"/>
        </w:tabs>
        <w:rPr>
          <w:b/>
          <w:snapToGrid w:val="0"/>
          <w:lang w:val="de-DE" w:eastAsia="en-US"/>
        </w:rPr>
      </w:pPr>
      <w:r w:rsidRPr="003357F1">
        <w:rPr>
          <w:b/>
          <w:snapToGrid w:val="0"/>
          <w:lang w:val="de-DE" w:eastAsia="en-US"/>
        </w:rPr>
        <w:t>2.</w:t>
      </w:r>
      <w:r w:rsidRPr="003357F1">
        <w:rPr>
          <w:b/>
          <w:snapToGrid w:val="0"/>
          <w:lang w:val="de-DE" w:eastAsia="en-US"/>
        </w:rPr>
        <w:tab/>
      </w:r>
      <w:r w:rsidRPr="00264533">
        <w:rPr>
          <w:b/>
          <w:lang w:val="de-DE"/>
        </w:rPr>
        <w:t>QUALITATIVE</w:t>
      </w:r>
      <w:r w:rsidRPr="003357F1">
        <w:rPr>
          <w:b/>
          <w:snapToGrid w:val="0"/>
          <w:lang w:val="de-DE" w:eastAsia="en-US"/>
        </w:rPr>
        <w:t xml:space="preserve"> UND QUANTITATIVE ZUSAMMENSETZUNG</w:t>
      </w:r>
    </w:p>
    <w:p w14:paraId="27E02481" w14:textId="77777777" w:rsidR="00F53913" w:rsidRPr="00264533" w:rsidRDefault="00F53913" w:rsidP="00761A0B">
      <w:pPr>
        <w:rPr>
          <w:lang w:val="de-DE"/>
        </w:rPr>
      </w:pPr>
    </w:p>
    <w:p w14:paraId="5CE5379D" w14:textId="77777777" w:rsidR="00F53913" w:rsidRPr="00264533" w:rsidRDefault="00F53913" w:rsidP="00761A0B">
      <w:pPr>
        <w:rPr>
          <w:noProof/>
          <w:lang w:val="de-DE" w:eastAsia="en-US"/>
        </w:rPr>
      </w:pPr>
      <w:r w:rsidRPr="00264533">
        <w:rPr>
          <w:noProof/>
          <w:lang w:val="de-DE" w:eastAsia="en-US"/>
        </w:rPr>
        <w:t>Jede Filmtablette enthält Cobimetinib</w:t>
      </w:r>
      <w:r>
        <w:rPr>
          <w:noProof/>
          <w:lang w:val="de-DE" w:eastAsia="en-US"/>
        </w:rPr>
        <w:t>h</w:t>
      </w:r>
      <w:r w:rsidRPr="00264533">
        <w:rPr>
          <w:noProof/>
          <w:lang w:val="de-DE" w:eastAsia="en-US"/>
        </w:rPr>
        <w:t>emifumarat, entsprechend 20 mg Cobimetinib</w:t>
      </w:r>
      <w:r w:rsidRPr="00264533">
        <w:rPr>
          <w:lang w:val="de-DE"/>
        </w:rPr>
        <w:t>.</w:t>
      </w:r>
    </w:p>
    <w:p w14:paraId="60935833" w14:textId="77777777" w:rsidR="00F53913" w:rsidRPr="00264533" w:rsidRDefault="00F53913" w:rsidP="00761A0B">
      <w:pPr>
        <w:rPr>
          <w:lang w:val="de-DE"/>
        </w:rPr>
      </w:pPr>
    </w:p>
    <w:p w14:paraId="038BF5B9" w14:textId="27B4AE72" w:rsidR="00044902" w:rsidRDefault="00F53913" w:rsidP="00761A0B">
      <w:pPr>
        <w:rPr>
          <w:ins w:id="27" w:author="TCS" w:date="2025-05-29T23:38:00Z" w16du:dateUtc="2025-05-29T18:08:00Z"/>
          <w:u w:val="single"/>
          <w:lang w:val="de-DE"/>
        </w:rPr>
      </w:pPr>
      <w:r w:rsidRPr="00264533">
        <w:rPr>
          <w:u w:val="single"/>
          <w:lang w:val="de-DE"/>
        </w:rPr>
        <w:t>Sonstiger Bestandteil mit bekannter Wirkung</w:t>
      </w:r>
    </w:p>
    <w:p w14:paraId="0A2A78AB" w14:textId="77777777" w:rsidR="002B19C3" w:rsidRPr="00264533" w:rsidRDefault="002B19C3" w:rsidP="00761A0B">
      <w:pPr>
        <w:rPr>
          <w:u w:val="single"/>
          <w:lang w:val="de-DE"/>
        </w:rPr>
      </w:pPr>
    </w:p>
    <w:p w14:paraId="4501CB1B" w14:textId="77777777" w:rsidR="00F53913" w:rsidRPr="00264533" w:rsidRDefault="00F53913" w:rsidP="00761A0B">
      <w:pPr>
        <w:rPr>
          <w:lang w:val="de-DE"/>
        </w:rPr>
      </w:pPr>
      <w:r w:rsidRPr="00264533">
        <w:rPr>
          <w:lang w:val="de-DE"/>
        </w:rPr>
        <w:t>Jede Filmtablette enthält 36 mg Lactose-Monohydrat.</w:t>
      </w:r>
    </w:p>
    <w:p w14:paraId="70D9AD09" w14:textId="77777777" w:rsidR="00F53913" w:rsidRPr="00264533" w:rsidRDefault="00F53913" w:rsidP="00761A0B">
      <w:pPr>
        <w:rPr>
          <w:lang w:val="de-DE"/>
        </w:rPr>
      </w:pPr>
    </w:p>
    <w:p w14:paraId="69D0377D" w14:textId="77777777" w:rsidR="00F53913" w:rsidRPr="00264533" w:rsidRDefault="00F53913" w:rsidP="00761A0B">
      <w:pPr>
        <w:rPr>
          <w:lang w:val="de-DE"/>
        </w:rPr>
      </w:pPr>
      <w:r w:rsidRPr="00264533">
        <w:rPr>
          <w:lang w:val="de-DE"/>
        </w:rPr>
        <w:t>Vollständige Auflistung der sonstigen Bestandteile, siehe Abschnitt</w:t>
      </w:r>
      <w:r>
        <w:rPr>
          <w:lang w:val="de-DE"/>
        </w:rPr>
        <w:t> </w:t>
      </w:r>
      <w:r w:rsidRPr="00264533">
        <w:rPr>
          <w:lang w:val="de-DE"/>
        </w:rPr>
        <w:t>6.1.</w:t>
      </w:r>
    </w:p>
    <w:p w14:paraId="73EDB51C" w14:textId="77777777" w:rsidR="00F53913" w:rsidRPr="00264533" w:rsidRDefault="00F53913" w:rsidP="00761A0B">
      <w:pPr>
        <w:rPr>
          <w:lang w:val="de-DE"/>
        </w:rPr>
      </w:pPr>
    </w:p>
    <w:p w14:paraId="0149F94C" w14:textId="77777777" w:rsidR="00F53913" w:rsidRPr="00264533" w:rsidRDefault="00F53913" w:rsidP="00761A0B">
      <w:pPr>
        <w:rPr>
          <w:lang w:val="de-DE"/>
        </w:rPr>
      </w:pPr>
    </w:p>
    <w:p w14:paraId="0DED917C" w14:textId="77777777" w:rsidR="00F53913" w:rsidRPr="00264533" w:rsidRDefault="00F53913" w:rsidP="003357F1">
      <w:pPr>
        <w:tabs>
          <w:tab w:val="left" w:pos="567"/>
        </w:tabs>
        <w:rPr>
          <w:b/>
          <w:lang w:val="de-DE"/>
        </w:rPr>
      </w:pPr>
      <w:r w:rsidRPr="00264533">
        <w:rPr>
          <w:b/>
          <w:lang w:val="de-DE"/>
        </w:rPr>
        <w:t>3.</w:t>
      </w:r>
      <w:r w:rsidRPr="00264533">
        <w:rPr>
          <w:b/>
          <w:lang w:val="de-DE"/>
        </w:rPr>
        <w:tab/>
        <w:t>DARREICHUNGSFORM</w:t>
      </w:r>
    </w:p>
    <w:p w14:paraId="6DF2F05A" w14:textId="77777777" w:rsidR="00F53913" w:rsidRPr="00264533" w:rsidRDefault="00F53913" w:rsidP="00761A0B">
      <w:pPr>
        <w:rPr>
          <w:lang w:val="de-DE"/>
        </w:rPr>
      </w:pPr>
    </w:p>
    <w:p w14:paraId="1BFB9BC7" w14:textId="77777777" w:rsidR="00F53913" w:rsidRPr="00264533" w:rsidRDefault="00F53913" w:rsidP="00761A0B">
      <w:pPr>
        <w:rPr>
          <w:lang w:val="de-DE"/>
        </w:rPr>
      </w:pPr>
      <w:r w:rsidRPr="00264533">
        <w:rPr>
          <w:spacing w:val="1"/>
          <w:lang w:val="de-DE"/>
        </w:rPr>
        <w:t>Filmtablette.</w:t>
      </w:r>
    </w:p>
    <w:p w14:paraId="1E93F2E4" w14:textId="77777777" w:rsidR="00F53913" w:rsidRPr="00264533" w:rsidRDefault="00F53913" w:rsidP="00761A0B">
      <w:pPr>
        <w:rPr>
          <w:lang w:val="de-DE"/>
        </w:rPr>
      </w:pPr>
    </w:p>
    <w:p w14:paraId="2CD9E740" w14:textId="77777777" w:rsidR="00F53913" w:rsidRPr="00264533" w:rsidRDefault="00F53913" w:rsidP="00761A0B">
      <w:pPr>
        <w:rPr>
          <w:lang w:val="de-DE"/>
        </w:rPr>
      </w:pPr>
      <w:r w:rsidRPr="00264533">
        <w:rPr>
          <w:lang w:val="de-DE"/>
        </w:rPr>
        <w:t>Weiße, runde Filmtablette mit einem Durchmesser von etwa 6,6 mm und der Prägung „COB“ auf einer Seite.</w:t>
      </w:r>
    </w:p>
    <w:p w14:paraId="3E895499" w14:textId="77777777" w:rsidR="00F53913" w:rsidRPr="00264533" w:rsidRDefault="00F53913" w:rsidP="00761A0B">
      <w:pPr>
        <w:rPr>
          <w:lang w:val="de-DE"/>
        </w:rPr>
      </w:pPr>
    </w:p>
    <w:p w14:paraId="357F3CF6" w14:textId="77777777" w:rsidR="00F53913" w:rsidRPr="00264533" w:rsidRDefault="00F53913" w:rsidP="00761A0B">
      <w:pPr>
        <w:rPr>
          <w:lang w:val="de-DE"/>
        </w:rPr>
      </w:pPr>
    </w:p>
    <w:p w14:paraId="6D5278DD" w14:textId="77777777" w:rsidR="00F53913" w:rsidRPr="003357F1" w:rsidRDefault="00F53913" w:rsidP="003357F1">
      <w:pPr>
        <w:tabs>
          <w:tab w:val="left" w:pos="567"/>
        </w:tabs>
        <w:rPr>
          <w:b/>
          <w:bCs/>
          <w:lang w:val="de-DE" w:eastAsia="en-US"/>
        </w:rPr>
      </w:pPr>
      <w:r w:rsidRPr="003357F1">
        <w:rPr>
          <w:b/>
          <w:bCs/>
          <w:lang w:val="de-DE" w:eastAsia="en-US"/>
        </w:rPr>
        <w:t>4.</w:t>
      </w:r>
      <w:r w:rsidRPr="003357F1">
        <w:rPr>
          <w:b/>
          <w:bCs/>
          <w:lang w:val="de-DE" w:eastAsia="en-US"/>
        </w:rPr>
        <w:tab/>
        <w:t>KLINISCHE ANGABEN</w:t>
      </w:r>
    </w:p>
    <w:p w14:paraId="0FF3ABC7" w14:textId="77777777" w:rsidR="00F53913" w:rsidRPr="00264533" w:rsidRDefault="00F53913" w:rsidP="00761A0B">
      <w:pPr>
        <w:rPr>
          <w:lang w:val="de-DE" w:eastAsia="en-US"/>
        </w:rPr>
      </w:pPr>
    </w:p>
    <w:p w14:paraId="12119D94" w14:textId="77777777" w:rsidR="00F53913" w:rsidRPr="00264533" w:rsidRDefault="00F53913" w:rsidP="003357F1">
      <w:pPr>
        <w:tabs>
          <w:tab w:val="left" w:pos="567"/>
        </w:tabs>
        <w:rPr>
          <w:b/>
          <w:lang w:val="de-DE"/>
        </w:rPr>
      </w:pPr>
      <w:r w:rsidRPr="00264533">
        <w:rPr>
          <w:b/>
          <w:lang w:val="de-DE"/>
        </w:rPr>
        <w:t>4.1</w:t>
      </w:r>
      <w:r w:rsidRPr="00264533">
        <w:rPr>
          <w:b/>
          <w:lang w:val="de-DE"/>
        </w:rPr>
        <w:tab/>
        <w:t>Anwendungsgebiete</w:t>
      </w:r>
    </w:p>
    <w:p w14:paraId="48D6F7A7" w14:textId="77777777" w:rsidR="00F53913" w:rsidRPr="00264533" w:rsidRDefault="00F53913" w:rsidP="00761A0B">
      <w:pPr>
        <w:rPr>
          <w:lang w:val="de-DE"/>
        </w:rPr>
      </w:pPr>
    </w:p>
    <w:p w14:paraId="79E7A70B" w14:textId="77777777" w:rsidR="00F53913" w:rsidRPr="00FD3323" w:rsidRDefault="00F53913" w:rsidP="00761A0B">
      <w:pPr>
        <w:rPr>
          <w:lang w:val="de-DE"/>
        </w:rPr>
      </w:pPr>
      <w:r w:rsidRPr="00FD3323">
        <w:rPr>
          <w:lang w:val="de-DE"/>
        </w:rPr>
        <w:t xml:space="preserve">Cotellic </w:t>
      </w:r>
      <w:r>
        <w:rPr>
          <w:lang w:val="de-DE"/>
        </w:rPr>
        <w:t>wird</w:t>
      </w:r>
      <w:r w:rsidRPr="00FD3323">
        <w:rPr>
          <w:lang w:val="de-DE"/>
        </w:rPr>
        <w:t xml:space="preserve"> in Kombination mit Vemurafenib ange</w:t>
      </w:r>
      <w:r>
        <w:rPr>
          <w:lang w:val="de-DE"/>
        </w:rPr>
        <w:t>wendet</w:t>
      </w:r>
      <w:r w:rsidRPr="00FD3323">
        <w:rPr>
          <w:lang w:val="de-DE"/>
        </w:rPr>
        <w:t xml:space="preserve"> zur Behandlung bei erwachsenen Patienten mit nicht resezierbarem oder metastasiertem Melanom mit</w:t>
      </w:r>
      <w:r>
        <w:rPr>
          <w:lang w:val="de-DE"/>
        </w:rPr>
        <w:t xml:space="preserve"> einer</w:t>
      </w:r>
      <w:r w:rsidRPr="00FD3323">
        <w:rPr>
          <w:lang w:val="de-DE"/>
        </w:rPr>
        <w:t xml:space="preserve"> </w:t>
      </w:r>
      <w:r>
        <w:rPr>
          <w:lang w:val="de-DE"/>
        </w:rPr>
        <w:t>BRAF-V600-Mutation</w:t>
      </w:r>
      <w:r w:rsidRPr="00FD3323">
        <w:rPr>
          <w:lang w:val="de-DE"/>
        </w:rPr>
        <w:t xml:space="preserve"> (siehe Abschnitt</w:t>
      </w:r>
      <w:r>
        <w:rPr>
          <w:lang w:val="de-DE"/>
        </w:rPr>
        <w:t>e 4.4 und</w:t>
      </w:r>
      <w:r w:rsidRPr="00FD3323">
        <w:rPr>
          <w:lang w:val="de-DE"/>
        </w:rPr>
        <w:t xml:space="preserve"> 5.1).</w:t>
      </w:r>
    </w:p>
    <w:p w14:paraId="470047FB" w14:textId="77777777" w:rsidR="00F53913" w:rsidRPr="00FD3323" w:rsidRDefault="00F53913" w:rsidP="00761A0B">
      <w:pPr>
        <w:rPr>
          <w:lang w:val="de-DE"/>
        </w:rPr>
      </w:pPr>
    </w:p>
    <w:p w14:paraId="70D6531B" w14:textId="77777777" w:rsidR="00F53913" w:rsidRPr="00FD3323" w:rsidRDefault="00F53913" w:rsidP="003357F1">
      <w:pPr>
        <w:tabs>
          <w:tab w:val="left" w:pos="567"/>
        </w:tabs>
        <w:rPr>
          <w:b/>
          <w:lang w:val="de-DE"/>
        </w:rPr>
      </w:pPr>
      <w:r w:rsidRPr="00FD3323">
        <w:rPr>
          <w:b/>
          <w:lang w:val="de-DE"/>
        </w:rPr>
        <w:t>4.2</w:t>
      </w:r>
      <w:r w:rsidRPr="00FD3323">
        <w:rPr>
          <w:b/>
          <w:lang w:val="de-DE"/>
        </w:rPr>
        <w:tab/>
        <w:t>Dosierung und Art der Anwendung</w:t>
      </w:r>
    </w:p>
    <w:p w14:paraId="693F145D" w14:textId="77777777" w:rsidR="00F53913" w:rsidRPr="00FD3323" w:rsidRDefault="00F53913" w:rsidP="00761A0B">
      <w:pPr>
        <w:rPr>
          <w:lang w:val="de-DE"/>
        </w:rPr>
      </w:pPr>
    </w:p>
    <w:p w14:paraId="33FD20CF" w14:textId="77777777" w:rsidR="00F53913" w:rsidRPr="00264533" w:rsidRDefault="00F53913" w:rsidP="00761A0B">
      <w:pPr>
        <w:rPr>
          <w:lang w:val="de-DE"/>
        </w:rPr>
      </w:pPr>
      <w:r w:rsidRPr="00264533">
        <w:rPr>
          <w:lang w:val="de-DE"/>
        </w:rPr>
        <w:t>Die Behandlung mit Cotellic in Kombination mit Vemurafenib soll von einem qualifizierten, in der Anwendung von antineoplastischen Arzneimitteln</w:t>
      </w:r>
      <w:r w:rsidRPr="00264533">
        <w:rPr>
          <w:rFonts w:ascii="HelveticaNeueLTStd-Lt" w:eastAsia="HelveticaNeueLTStd-Lt" w:cs="HelveticaNeueLTStd-Lt"/>
          <w:sz w:val="16"/>
          <w:szCs w:val="16"/>
          <w:lang w:val="de-DE"/>
        </w:rPr>
        <w:t xml:space="preserve"> </w:t>
      </w:r>
      <w:r w:rsidRPr="00264533">
        <w:rPr>
          <w:lang w:val="de-DE"/>
        </w:rPr>
        <w:t>erfahrenen</w:t>
      </w:r>
      <w:r w:rsidR="00023F23">
        <w:rPr>
          <w:lang w:val="de-DE"/>
        </w:rPr>
        <w:t>,</w:t>
      </w:r>
      <w:r w:rsidRPr="00264533">
        <w:rPr>
          <w:lang w:val="de-DE"/>
        </w:rPr>
        <w:t xml:space="preserve"> Arzt eingeleitet und überwacht werden.</w:t>
      </w:r>
    </w:p>
    <w:p w14:paraId="10E063B1" w14:textId="77777777" w:rsidR="00F53913" w:rsidRPr="00264533" w:rsidRDefault="00F53913" w:rsidP="00761A0B">
      <w:pPr>
        <w:rPr>
          <w:lang w:val="de-DE"/>
        </w:rPr>
      </w:pPr>
    </w:p>
    <w:p w14:paraId="0B5D4383" w14:textId="77777777" w:rsidR="00F53913" w:rsidRPr="00264533" w:rsidRDefault="00F53913" w:rsidP="00761A0B">
      <w:pPr>
        <w:rPr>
          <w:lang w:val="de-DE"/>
        </w:rPr>
      </w:pPr>
      <w:r w:rsidRPr="00264533">
        <w:rPr>
          <w:lang w:val="de-DE"/>
        </w:rPr>
        <w:t>Vor Behandlungsbeginn muss bei Patienten ein BRAF-V600-Mutation-positiver Tumorstatus durch einen validierten Test nachgewiesen worden sein (siehe Abschnitte</w:t>
      </w:r>
      <w:r>
        <w:rPr>
          <w:lang w:val="de-DE"/>
        </w:rPr>
        <w:t> </w:t>
      </w:r>
      <w:r w:rsidRPr="00264533">
        <w:rPr>
          <w:lang w:val="de-DE"/>
        </w:rPr>
        <w:t>4.4 und 5.1).</w:t>
      </w:r>
    </w:p>
    <w:p w14:paraId="13F3B3A3" w14:textId="77777777" w:rsidR="00F53913" w:rsidRPr="00264533" w:rsidRDefault="00F53913" w:rsidP="00761A0B">
      <w:pPr>
        <w:rPr>
          <w:lang w:val="de-DE"/>
        </w:rPr>
      </w:pPr>
    </w:p>
    <w:p w14:paraId="073F2CCA" w14:textId="77777777" w:rsidR="00F53913" w:rsidRPr="00264533" w:rsidRDefault="00F53913" w:rsidP="00761A0B">
      <w:pPr>
        <w:rPr>
          <w:lang w:val="de-DE"/>
        </w:rPr>
      </w:pPr>
      <w:r w:rsidRPr="00264533">
        <w:rPr>
          <w:position w:val="-1"/>
          <w:u w:val="single" w:color="000000"/>
          <w:lang w:val="de-DE"/>
        </w:rPr>
        <w:t>Dosierung</w:t>
      </w:r>
    </w:p>
    <w:p w14:paraId="1DA5FA2E" w14:textId="77777777" w:rsidR="00F53913" w:rsidRPr="00264533" w:rsidRDefault="00F53913" w:rsidP="00761A0B">
      <w:pPr>
        <w:rPr>
          <w:lang w:val="de-DE"/>
        </w:rPr>
      </w:pPr>
    </w:p>
    <w:p w14:paraId="037B846A" w14:textId="77777777" w:rsidR="00F53913" w:rsidRPr="00264533" w:rsidRDefault="00F53913" w:rsidP="00761A0B">
      <w:pPr>
        <w:rPr>
          <w:lang w:val="de-DE"/>
        </w:rPr>
      </w:pPr>
      <w:r w:rsidRPr="00264533">
        <w:rPr>
          <w:lang w:val="de-DE"/>
        </w:rPr>
        <w:t>Die empfohlene Dosis von Cotellic beträgt 60</w:t>
      </w:r>
      <w:r>
        <w:rPr>
          <w:lang w:val="de-DE"/>
        </w:rPr>
        <w:t> </w:t>
      </w:r>
      <w:r w:rsidRPr="00264533">
        <w:rPr>
          <w:lang w:val="de-DE"/>
        </w:rPr>
        <w:t>mg (3</w:t>
      </w:r>
      <w:r>
        <w:rPr>
          <w:lang w:val="de-DE"/>
        </w:rPr>
        <w:t> </w:t>
      </w:r>
      <w:r w:rsidRPr="00264533">
        <w:rPr>
          <w:lang w:val="de-DE"/>
        </w:rPr>
        <w:t>Tabletten zu je 20 mg)</w:t>
      </w:r>
      <w:r>
        <w:rPr>
          <w:lang w:val="de-DE"/>
        </w:rPr>
        <w:t xml:space="preserve"> einmal täglich</w:t>
      </w:r>
      <w:r w:rsidRPr="00264533">
        <w:rPr>
          <w:lang w:val="de-DE"/>
        </w:rPr>
        <w:t>.</w:t>
      </w:r>
    </w:p>
    <w:p w14:paraId="349397D9" w14:textId="77777777" w:rsidR="00F53913" w:rsidRPr="00264533" w:rsidRDefault="00F53913" w:rsidP="00761A0B">
      <w:pPr>
        <w:rPr>
          <w:lang w:val="de-DE"/>
        </w:rPr>
      </w:pPr>
    </w:p>
    <w:p w14:paraId="1D35224C" w14:textId="77777777" w:rsidR="00F53913" w:rsidRPr="00264533" w:rsidRDefault="00F53913" w:rsidP="00761A0B">
      <w:pPr>
        <w:rPr>
          <w:lang w:val="de-DE"/>
        </w:rPr>
      </w:pPr>
      <w:r w:rsidRPr="00264533">
        <w:rPr>
          <w:lang w:val="de-DE"/>
        </w:rPr>
        <w:t>Cotellic wird in einem Zyklus von 28 Tagen eingenommen. Jede Dosis besteht aus drei Tabletten zu je 20 mg (60 mg) und muss an 21 aufeinanderfolgenden Tagen einmal täglich eingenommen werden (Tag</w:t>
      </w:r>
      <w:r>
        <w:rPr>
          <w:lang w:val="de-DE"/>
        </w:rPr>
        <w:t> </w:t>
      </w:r>
      <w:r w:rsidRPr="00264533">
        <w:rPr>
          <w:lang w:val="de-DE"/>
        </w:rPr>
        <w:t>1 bis Tag</w:t>
      </w:r>
      <w:r>
        <w:rPr>
          <w:lang w:val="de-DE"/>
        </w:rPr>
        <w:t> </w:t>
      </w:r>
      <w:r w:rsidRPr="00264533">
        <w:rPr>
          <w:lang w:val="de-DE"/>
        </w:rPr>
        <w:t xml:space="preserve">21 </w:t>
      </w:r>
      <w:r w:rsidR="00AB48FE">
        <w:rPr>
          <w:lang w:val="de-DE"/>
        </w:rPr>
        <w:t>–</w:t>
      </w:r>
      <w:r w:rsidRPr="00264533">
        <w:rPr>
          <w:lang w:val="de-DE"/>
        </w:rPr>
        <w:t xml:space="preserve"> Behandlungsphase); gefolgt von </w:t>
      </w:r>
      <w:r w:rsidR="00264890">
        <w:rPr>
          <w:lang w:val="de-DE"/>
        </w:rPr>
        <w:t xml:space="preserve">einer </w:t>
      </w:r>
      <w:r w:rsidRPr="00264533">
        <w:rPr>
          <w:lang w:val="de-DE"/>
        </w:rPr>
        <w:t>7</w:t>
      </w:r>
      <w:r w:rsidR="00264890">
        <w:rPr>
          <w:lang w:val="de-DE"/>
        </w:rPr>
        <w:t>-tägigen</w:t>
      </w:r>
      <w:r w:rsidRPr="00264533">
        <w:rPr>
          <w:lang w:val="de-DE"/>
        </w:rPr>
        <w:t xml:space="preserve"> Pause (Tag</w:t>
      </w:r>
      <w:r>
        <w:rPr>
          <w:lang w:val="de-DE"/>
        </w:rPr>
        <w:t> </w:t>
      </w:r>
      <w:r w:rsidRPr="00264533">
        <w:rPr>
          <w:lang w:val="de-DE"/>
        </w:rPr>
        <w:t>22 bis Tag</w:t>
      </w:r>
      <w:r>
        <w:rPr>
          <w:lang w:val="de-DE"/>
        </w:rPr>
        <w:t> </w:t>
      </w:r>
      <w:r w:rsidRPr="00264533">
        <w:rPr>
          <w:lang w:val="de-DE"/>
        </w:rPr>
        <w:t xml:space="preserve">28 </w:t>
      </w:r>
      <w:r w:rsidR="00AB48FE">
        <w:rPr>
          <w:lang w:val="de-DE"/>
        </w:rPr>
        <w:t>–</w:t>
      </w:r>
      <w:r w:rsidRPr="00264533">
        <w:rPr>
          <w:lang w:val="de-DE"/>
        </w:rPr>
        <w:t xml:space="preserve"> Behandlungspause). Jeder weitere Behandlungszyklus mit Cotellic sollte nach Ende der 7</w:t>
      </w:r>
      <w:r w:rsidR="00073C4E">
        <w:rPr>
          <w:lang w:val="de-DE"/>
        </w:rPr>
        <w:noBreakHyphen/>
      </w:r>
      <w:r w:rsidRPr="00264533">
        <w:rPr>
          <w:lang w:val="de-DE"/>
        </w:rPr>
        <w:t>tägigen Behandlungspause beginnen.</w:t>
      </w:r>
    </w:p>
    <w:p w14:paraId="1A717582" w14:textId="77777777" w:rsidR="00F53913" w:rsidRPr="00264533" w:rsidRDefault="00F53913" w:rsidP="00761A0B">
      <w:pPr>
        <w:rPr>
          <w:lang w:val="de-DE"/>
        </w:rPr>
      </w:pPr>
    </w:p>
    <w:p w14:paraId="0DB5C30A" w14:textId="77777777" w:rsidR="00F53913" w:rsidRPr="00264533" w:rsidRDefault="00F53913" w:rsidP="00761A0B">
      <w:pPr>
        <w:rPr>
          <w:lang w:val="de-DE"/>
        </w:rPr>
      </w:pPr>
      <w:r w:rsidRPr="00264533">
        <w:rPr>
          <w:spacing w:val="-1"/>
          <w:lang w:val="de-DE"/>
        </w:rPr>
        <w:t>Informationen zur Dosierung von Vemurafenib</w:t>
      </w:r>
      <w:r>
        <w:rPr>
          <w:spacing w:val="-1"/>
          <w:lang w:val="de-DE"/>
        </w:rPr>
        <w:t>, siehe die entsprechende</w:t>
      </w:r>
      <w:r w:rsidRPr="00264533">
        <w:rPr>
          <w:spacing w:val="-1"/>
          <w:lang w:val="de-DE"/>
        </w:rPr>
        <w:t xml:space="preserve"> </w:t>
      </w:r>
      <w:r w:rsidRPr="00264533">
        <w:rPr>
          <w:lang w:val="de-DE"/>
        </w:rPr>
        <w:t>Fachinformation.</w:t>
      </w:r>
    </w:p>
    <w:p w14:paraId="1107FCB3" w14:textId="77777777" w:rsidR="00F53913" w:rsidRPr="00264533" w:rsidRDefault="00F53913" w:rsidP="00761A0B">
      <w:pPr>
        <w:rPr>
          <w:lang w:val="de-DE"/>
        </w:rPr>
      </w:pPr>
    </w:p>
    <w:p w14:paraId="7A761CFD" w14:textId="77777777" w:rsidR="00F53913" w:rsidRPr="001273EA" w:rsidRDefault="00F53913" w:rsidP="00761A0B">
      <w:pPr>
        <w:ind w:right="-20"/>
        <w:rPr>
          <w:lang w:val="de-DE"/>
        </w:rPr>
      </w:pPr>
      <w:r w:rsidRPr="001273EA">
        <w:rPr>
          <w:i/>
          <w:lang w:val="de-DE"/>
        </w:rPr>
        <w:t>Dauer der Behandlung</w:t>
      </w:r>
    </w:p>
    <w:p w14:paraId="20431E6F" w14:textId="77777777" w:rsidR="00F53913" w:rsidRPr="001273EA" w:rsidRDefault="00F53913" w:rsidP="00761A0B">
      <w:pPr>
        <w:rPr>
          <w:lang w:val="de-DE"/>
        </w:rPr>
      </w:pPr>
    </w:p>
    <w:p w14:paraId="49F33A00" w14:textId="77777777" w:rsidR="00F53913" w:rsidRPr="001273EA" w:rsidRDefault="00F53913" w:rsidP="00761A0B">
      <w:pPr>
        <w:rPr>
          <w:lang w:val="de-DE"/>
        </w:rPr>
      </w:pPr>
      <w:r w:rsidRPr="001273EA">
        <w:rPr>
          <w:lang w:val="de-DE"/>
        </w:rPr>
        <w:t>Die Behandlung mit Cotellic sollte fortgeführt werden</w:t>
      </w:r>
      <w:r w:rsidR="002C7B9F">
        <w:rPr>
          <w:lang w:val="de-DE"/>
        </w:rPr>
        <w:t>,</w:t>
      </w:r>
      <w:r w:rsidRPr="001273EA">
        <w:rPr>
          <w:lang w:val="de-DE"/>
        </w:rPr>
        <w:t xml:space="preserve"> bis der Patient davon nicht mehr profitiert oder bis zum Auftreten einer inakzeptablen Toxizität (siehe Tabelle 1 unten).</w:t>
      </w:r>
    </w:p>
    <w:p w14:paraId="1304FC40" w14:textId="77777777" w:rsidR="00F53913" w:rsidRPr="001273EA" w:rsidRDefault="00F53913" w:rsidP="00761A0B">
      <w:pPr>
        <w:rPr>
          <w:lang w:val="de-DE"/>
        </w:rPr>
      </w:pPr>
    </w:p>
    <w:p w14:paraId="414DEC75" w14:textId="77777777" w:rsidR="00F53913" w:rsidRPr="00264533" w:rsidRDefault="00F53913" w:rsidP="00761A0B">
      <w:pPr>
        <w:keepNext/>
        <w:keepLines/>
        <w:ind w:right="-20"/>
        <w:rPr>
          <w:lang w:val="de-DE"/>
        </w:rPr>
      </w:pPr>
      <w:r w:rsidRPr="00264533">
        <w:rPr>
          <w:i/>
          <w:lang w:val="de-DE"/>
        </w:rPr>
        <w:lastRenderedPageBreak/>
        <w:t>Vergessene Dosen</w:t>
      </w:r>
    </w:p>
    <w:p w14:paraId="657509BC" w14:textId="77777777" w:rsidR="00F53913" w:rsidRPr="00264533" w:rsidRDefault="00F53913" w:rsidP="003357F1">
      <w:pPr>
        <w:keepNext/>
        <w:keepLines/>
        <w:spacing w:before="13" w:line="240" w:lineRule="exact"/>
        <w:rPr>
          <w:lang w:val="de-DE"/>
        </w:rPr>
      </w:pPr>
    </w:p>
    <w:p w14:paraId="56036B34" w14:textId="77777777" w:rsidR="00F53913" w:rsidRPr="00264533" w:rsidRDefault="00F53913" w:rsidP="003357F1">
      <w:pPr>
        <w:spacing w:line="241" w:lineRule="auto"/>
        <w:ind w:right="493"/>
        <w:rPr>
          <w:lang w:val="de-DE"/>
        </w:rPr>
      </w:pPr>
      <w:r w:rsidRPr="00264533">
        <w:rPr>
          <w:lang w:val="de-DE"/>
        </w:rPr>
        <w:t>Eine vergessene Dosis kann bis zu 12 Stunden vor der nächsten Dosis eingenommen werden, um das Schema der einmal täglichen Einnahme beizubehalten.</w:t>
      </w:r>
    </w:p>
    <w:p w14:paraId="5C349809" w14:textId="77777777" w:rsidR="00F53913" w:rsidRPr="00264533" w:rsidRDefault="00F53913" w:rsidP="003357F1">
      <w:pPr>
        <w:spacing w:before="10" w:line="240" w:lineRule="exact"/>
        <w:rPr>
          <w:lang w:val="de-DE"/>
        </w:rPr>
      </w:pPr>
    </w:p>
    <w:p w14:paraId="68B96B8E" w14:textId="77777777" w:rsidR="00F53913" w:rsidRPr="00264533" w:rsidRDefault="00F53913" w:rsidP="00761A0B">
      <w:pPr>
        <w:ind w:right="-20"/>
        <w:rPr>
          <w:lang w:val="de-DE"/>
        </w:rPr>
      </w:pPr>
      <w:r w:rsidRPr="00264533">
        <w:rPr>
          <w:i/>
          <w:lang w:val="de-DE"/>
        </w:rPr>
        <w:t>Erbrechen</w:t>
      </w:r>
    </w:p>
    <w:p w14:paraId="2C602212" w14:textId="77777777" w:rsidR="00F53913" w:rsidRPr="00264533" w:rsidRDefault="00F53913" w:rsidP="003357F1">
      <w:pPr>
        <w:spacing w:before="13" w:line="240" w:lineRule="exact"/>
        <w:rPr>
          <w:lang w:val="de-DE"/>
        </w:rPr>
      </w:pPr>
    </w:p>
    <w:p w14:paraId="7F07CD33" w14:textId="77777777" w:rsidR="00F53913" w:rsidRPr="00264533" w:rsidRDefault="00F53913" w:rsidP="003357F1">
      <w:pPr>
        <w:spacing w:line="241" w:lineRule="auto"/>
        <w:ind w:right="239"/>
        <w:rPr>
          <w:lang w:val="de-DE"/>
        </w:rPr>
      </w:pPr>
      <w:r w:rsidRPr="00264533">
        <w:rPr>
          <w:lang w:val="de-DE"/>
        </w:rPr>
        <w:t>Bei Erbrechen nach Gabe von Cotellic darf der Patient an dem betreffenden Tag keine zusätzliche Dosis einnehmen, sondern sollte die Behandlung wie vorgeschrieben am nächsten Tag fortsetzen.</w:t>
      </w:r>
    </w:p>
    <w:p w14:paraId="6958145D" w14:textId="77777777" w:rsidR="00F53913" w:rsidRPr="00264533" w:rsidRDefault="00F53913" w:rsidP="003357F1">
      <w:pPr>
        <w:spacing w:before="10" w:line="240" w:lineRule="exact"/>
        <w:rPr>
          <w:lang w:val="de-DE"/>
        </w:rPr>
      </w:pPr>
    </w:p>
    <w:p w14:paraId="731210EB" w14:textId="77777777" w:rsidR="00F53913" w:rsidRPr="00264533" w:rsidRDefault="00F53913" w:rsidP="00761A0B">
      <w:pPr>
        <w:ind w:right="-20"/>
        <w:rPr>
          <w:i/>
          <w:lang w:val="de-DE"/>
        </w:rPr>
      </w:pPr>
      <w:r w:rsidRPr="00264533">
        <w:rPr>
          <w:i/>
          <w:lang w:val="de-DE"/>
        </w:rPr>
        <w:t>Allgemeine Dosisanpassungen</w:t>
      </w:r>
    </w:p>
    <w:p w14:paraId="171FFF1C" w14:textId="77777777" w:rsidR="00F53913" w:rsidRPr="00264533" w:rsidRDefault="00F53913" w:rsidP="003357F1">
      <w:pPr>
        <w:spacing w:before="13" w:line="240" w:lineRule="exact"/>
        <w:rPr>
          <w:lang w:val="de-DE"/>
        </w:rPr>
      </w:pPr>
    </w:p>
    <w:p w14:paraId="418A92D7" w14:textId="77777777" w:rsidR="00F53913" w:rsidRPr="00264533" w:rsidRDefault="00F53913" w:rsidP="003357F1">
      <w:pPr>
        <w:spacing w:line="241" w:lineRule="auto"/>
        <w:ind w:right="343"/>
        <w:rPr>
          <w:lang w:val="de-DE"/>
        </w:rPr>
      </w:pPr>
      <w:r w:rsidRPr="00046E46">
        <w:rPr>
          <w:lang w:val="de-DE"/>
        </w:rPr>
        <w:t>Die Entscheidung, ob die Dosis einer oder beide</w:t>
      </w:r>
      <w:r w:rsidR="007D7A51">
        <w:rPr>
          <w:lang w:val="de-DE"/>
        </w:rPr>
        <w:t>r</w:t>
      </w:r>
      <w:r w:rsidRPr="00046E46">
        <w:rPr>
          <w:lang w:val="de-DE"/>
        </w:rPr>
        <w:t xml:space="preserve"> </w:t>
      </w:r>
      <w:r>
        <w:rPr>
          <w:lang w:val="de-DE"/>
        </w:rPr>
        <w:t xml:space="preserve">Behandlungen </w:t>
      </w:r>
      <w:r w:rsidRPr="00046E46">
        <w:rPr>
          <w:lang w:val="de-DE"/>
        </w:rPr>
        <w:t xml:space="preserve">reduziert werden soll, sollte anhand der Beurteilung der individuellen Sicherheit und Verträglichkeit für den Patienten durch den verordnenden Arzt erfolgen. </w:t>
      </w:r>
      <w:r w:rsidRPr="00264533">
        <w:rPr>
          <w:lang w:val="de-DE"/>
        </w:rPr>
        <w:t>Eine Dosisanpassung von Cotellic ist unabhängig von einer Dosisanpassung von Vemurafenib vorzunehmen.</w:t>
      </w:r>
    </w:p>
    <w:p w14:paraId="7C300863" w14:textId="77777777" w:rsidR="00F53913" w:rsidRPr="00264533" w:rsidRDefault="00F53913" w:rsidP="003357F1">
      <w:pPr>
        <w:spacing w:line="241" w:lineRule="auto"/>
        <w:ind w:right="343"/>
        <w:rPr>
          <w:lang w:val="de-DE"/>
        </w:rPr>
      </w:pPr>
    </w:p>
    <w:p w14:paraId="59BEA657" w14:textId="77777777" w:rsidR="00F53913" w:rsidRPr="00264533" w:rsidRDefault="00F53913" w:rsidP="003357F1">
      <w:pPr>
        <w:spacing w:before="1" w:line="254" w:lineRule="exact"/>
        <w:ind w:right="218"/>
        <w:rPr>
          <w:spacing w:val="-1"/>
          <w:lang w:val="de-DE"/>
        </w:rPr>
      </w:pPr>
      <w:r w:rsidRPr="00264533">
        <w:rPr>
          <w:spacing w:val="-1"/>
          <w:lang w:val="de-DE"/>
        </w:rPr>
        <w:t>Wird eine Dosis wegen Toxizität ausgelassen, sollte diese Dosis nicht nachgeholt werden. Ist die Dosis einmal reduziert worden, sollte sie zu einem späteren Zeitpunkt nicht wieder erhöht werden.</w:t>
      </w:r>
    </w:p>
    <w:p w14:paraId="0200327F" w14:textId="77777777" w:rsidR="00F53913" w:rsidRPr="00264533" w:rsidRDefault="00F53913" w:rsidP="003357F1">
      <w:pPr>
        <w:spacing w:before="1" w:line="254" w:lineRule="exact"/>
        <w:ind w:right="218"/>
        <w:rPr>
          <w:spacing w:val="-1"/>
          <w:lang w:val="de-DE"/>
        </w:rPr>
      </w:pPr>
    </w:p>
    <w:p w14:paraId="5C9DF246" w14:textId="77777777" w:rsidR="00F53913" w:rsidRPr="00264533" w:rsidRDefault="00F53913" w:rsidP="003357F1">
      <w:pPr>
        <w:spacing w:before="1" w:line="254" w:lineRule="exact"/>
        <w:ind w:right="218"/>
        <w:rPr>
          <w:lang w:val="de-DE"/>
        </w:rPr>
      </w:pPr>
      <w:r w:rsidRPr="00264533">
        <w:rPr>
          <w:spacing w:val="-1"/>
          <w:lang w:val="de-DE"/>
        </w:rPr>
        <w:t>Tabelle 1 gibt allgemeine Hinweise zur Dosisanpassung für Cotellic.</w:t>
      </w:r>
    </w:p>
    <w:p w14:paraId="326453DB" w14:textId="77777777" w:rsidR="00F53913" w:rsidRPr="00264533" w:rsidRDefault="00F53913" w:rsidP="003357F1">
      <w:pPr>
        <w:spacing w:before="15" w:line="240" w:lineRule="exact"/>
        <w:rPr>
          <w:lang w:val="de-DE"/>
        </w:rPr>
      </w:pPr>
    </w:p>
    <w:p w14:paraId="4DF1BCAB" w14:textId="77777777" w:rsidR="00F53913" w:rsidRPr="00922D59" w:rsidRDefault="00F53913" w:rsidP="00761A0B">
      <w:pPr>
        <w:tabs>
          <w:tab w:val="left" w:pos="1180"/>
        </w:tabs>
        <w:ind w:right="-20"/>
        <w:rPr>
          <w:lang w:val="de-DE"/>
        </w:rPr>
      </w:pPr>
      <w:r w:rsidRPr="00922D59">
        <w:rPr>
          <w:b/>
          <w:lang w:val="de-DE"/>
        </w:rPr>
        <w:t>Tabelle 1</w:t>
      </w:r>
      <w:r w:rsidR="003A45A4" w:rsidRPr="00922D59">
        <w:rPr>
          <w:b/>
          <w:lang w:val="de-DE"/>
        </w:rPr>
        <w:t>:</w:t>
      </w:r>
      <w:r w:rsidRPr="00922D59">
        <w:rPr>
          <w:b/>
          <w:lang w:val="de-DE"/>
        </w:rPr>
        <w:t xml:space="preserve"> Empfohlene Dosisanpassungen für Cotellic</w:t>
      </w:r>
    </w:p>
    <w:p w14:paraId="4DDFCA3B" w14:textId="77777777" w:rsidR="00F53913" w:rsidRPr="00922D59" w:rsidRDefault="00F53913" w:rsidP="003357F1">
      <w:pPr>
        <w:spacing w:before="4" w:line="240" w:lineRule="exact"/>
        <w:rPr>
          <w:lang w:val="de-DE"/>
        </w:rPr>
      </w:pPr>
    </w:p>
    <w:tbl>
      <w:tblPr>
        <w:tblW w:w="5000" w:type="pct"/>
        <w:tblLayout w:type="fixed"/>
        <w:tblCellMar>
          <w:left w:w="0" w:type="dxa"/>
          <w:right w:w="0" w:type="dxa"/>
        </w:tblCellMar>
        <w:tblLook w:val="01E0" w:firstRow="1" w:lastRow="1" w:firstColumn="1" w:lastColumn="1" w:noHBand="0" w:noVBand="0"/>
      </w:tblPr>
      <w:tblGrid>
        <w:gridCol w:w="3563"/>
        <w:gridCol w:w="5498"/>
      </w:tblGrid>
      <w:tr w:rsidR="00F53913" w:rsidRPr="00B650B4" w14:paraId="1BF424F7" w14:textId="77777777" w:rsidTr="00D62645">
        <w:trPr>
          <w:trHeight w:hRule="exact" w:val="412"/>
        </w:trPr>
        <w:tc>
          <w:tcPr>
            <w:tcW w:w="1966" w:type="pct"/>
            <w:tcBorders>
              <w:top w:val="single" w:sz="6" w:space="0" w:color="000000"/>
              <w:left w:val="single" w:sz="4" w:space="0" w:color="000000"/>
              <w:bottom w:val="single" w:sz="4" w:space="0" w:color="000000"/>
              <w:right w:val="single" w:sz="4" w:space="0" w:color="000000"/>
            </w:tcBorders>
          </w:tcPr>
          <w:p w14:paraId="1D5E18AB" w14:textId="77777777" w:rsidR="00F53913" w:rsidRPr="00F80753" w:rsidRDefault="00F53913" w:rsidP="00761A0B">
            <w:pPr>
              <w:spacing w:before="55"/>
              <w:ind w:left="1031" w:right="-20"/>
            </w:pPr>
            <w:r w:rsidRPr="00B650B4">
              <w:rPr>
                <w:b/>
              </w:rPr>
              <w:t>Grad (CTC-AE)</w:t>
            </w:r>
            <w:r w:rsidRPr="00B650B4">
              <w:rPr>
                <w:spacing w:val="-4"/>
              </w:rPr>
              <w:t>*</w:t>
            </w:r>
          </w:p>
        </w:tc>
        <w:tc>
          <w:tcPr>
            <w:tcW w:w="3034" w:type="pct"/>
            <w:tcBorders>
              <w:top w:val="single" w:sz="6" w:space="0" w:color="000000"/>
              <w:left w:val="single" w:sz="4" w:space="0" w:color="000000"/>
              <w:bottom w:val="single" w:sz="4" w:space="0" w:color="000000"/>
              <w:right w:val="single" w:sz="4" w:space="0" w:color="000000"/>
            </w:tcBorders>
          </w:tcPr>
          <w:p w14:paraId="3DE52CCA" w14:textId="77777777" w:rsidR="00F53913" w:rsidRPr="00F80753" w:rsidRDefault="00F53913" w:rsidP="00761A0B">
            <w:pPr>
              <w:spacing w:before="55"/>
              <w:ind w:left="294" w:right="-20"/>
              <w:jc w:val="center"/>
            </w:pPr>
            <w:proofErr w:type="spellStart"/>
            <w:r w:rsidRPr="00B650B4">
              <w:rPr>
                <w:b/>
              </w:rPr>
              <w:t>Empfohlene</w:t>
            </w:r>
            <w:proofErr w:type="spellEnd"/>
            <w:r w:rsidRPr="00B650B4">
              <w:rPr>
                <w:b/>
              </w:rPr>
              <w:t xml:space="preserve"> </w:t>
            </w:r>
            <w:proofErr w:type="spellStart"/>
            <w:r w:rsidRPr="00B650B4">
              <w:rPr>
                <w:b/>
              </w:rPr>
              <w:t>Dosis</w:t>
            </w:r>
            <w:proofErr w:type="spellEnd"/>
            <w:r w:rsidRPr="00B650B4">
              <w:rPr>
                <w:b/>
              </w:rPr>
              <w:t xml:space="preserve"> für </w:t>
            </w:r>
            <w:proofErr w:type="spellStart"/>
            <w:r w:rsidRPr="00B650B4">
              <w:rPr>
                <w:b/>
              </w:rPr>
              <w:t>Cotellic</w:t>
            </w:r>
            <w:proofErr w:type="spellEnd"/>
          </w:p>
        </w:tc>
      </w:tr>
      <w:tr w:rsidR="00F53913" w:rsidRPr="009B103E" w14:paraId="62DFE396" w14:textId="77777777" w:rsidTr="00D62645">
        <w:trPr>
          <w:trHeight w:hRule="exact" w:val="569"/>
        </w:trPr>
        <w:tc>
          <w:tcPr>
            <w:tcW w:w="1966" w:type="pct"/>
            <w:tcBorders>
              <w:top w:val="single" w:sz="4" w:space="0" w:color="000000"/>
              <w:left w:val="single" w:sz="4" w:space="0" w:color="000000"/>
              <w:bottom w:val="single" w:sz="4" w:space="0" w:color="000000"/>
              <w:right w:val="single" w:sz="4" w:space="0" w:color="000000"/>
            </w:tcBorders>
          </w:tcPr>
          <w:p w14:paraId="003ADA92" w14:textId="77777777" w:rsidR="00F53913" w:rsidRPr="00F80753" w:rsidRDefault="00F53913" w:rsidP="00761A0B">
            <w:pPr>
              <w:spacing w:before="55"/>
              <w:ind w:left="102" w:right="-20"/>
            </w:pPr>
            <w:r w:rsidRPr="00B650B4">
              <w:rPr>
                <w:b/>
              </w:rPr>
              <w:t xml:space="preserve">Grad 1 </w:t>
            </w:r>
            <w:proofErr w:type="spellStart"/>
            <w:r w:rsidRPr="00B650B4">
              <w:rPr>
                <w:b/>
              </w:rPr>
              <w:t>oder</w:t>
            </w:r>
            <w:proofErr w:type="spellEnd"/>
            <w:r w:rsidRPr="00B650B4">
              <w:rPr>
                <w:b/>
              </w:rPr>
              <w:t xml:space="preserve"> Grad 2 (</w:t>
            </w:r>
            <w:proofErr w:type="spellStart"/>
            <w:r w:rsidRPr="00B650B4">
              <w:rPr>
                <w:b/>
              </w:rPr>
              <w:t>tolerierbar</w:t>
            </w:r>
            <w:proofErr w:type="spellEnd"/>
            <w:r w:rsidRPr="00B650B4">
              <w:rPr>
                <w:b/>
              </w:rPr>
              <w:t>)</w:t>
            </w:r>
          </w:p>
        </w:tc>
        <w:tc>
          <w:tcPr>
            <w:tcW w:w="3034" w:type="pct"/>
            <w:tcBorders>
              <w:top w:val="single" w:sz="4" w:space="0" w:color="000000"/>
              <w:left w:val="single" w:sz="4" w:space="0" w:color="000000"/>
              <w:bottom w:val="single" w:sz="4" w:space="0" w:color="000000"/>
              <w:right w:val="single" w:sz="4" w:space="0" w:color="000000"/>
            </w:tcBorders>
          </w:tcPr>
          <w:p w14:paraId="6CDFC769" w14:textId="77777777" w:rsidR="00F53913" w:rsidRPr="00264533" w:rsidRDefault="00F53913" w:rsidP="00761A0B">
            <w:pPr>
              <w:spacing w:before="50"/>
              <w:ind w:left="102" w:right="-20"/>
              <w:rPr>
                <w:lang w:val="de-DE"/>
              </w:rPr>
            </w:pPr>
            <w:r w:rsidRPr="00264533">
              <w:rPr>
                <w:lang w:val="de-DE"/>
              </w:rPr>
              <w:t>Keine Dosisreduktion</w:t>
            </w:r>
            <w:r w:rsidR="007D7A51">
              <w:rPr>
                <w:lang w:val="de-DE"/>
              </w:rPr>
              <w:t>;</w:t>
            </w:r>
            <w:r w:rsidRPr="00264533">
              <w:rPr>
                <w:lang w:val="de-DE"/>
              </w:rPr>
              <w:t xml:space="preserve"> Cotellic Dosierung von</w:t>
            </w:r>
          </w:p>
          <w:p w14:paraId="5FF20613" w14:textId="77777777" w:rsidR="00F53913" w:rsidRPr="00264533" w:rsidRDefault="00F53913" w:rsidP="003357F1">
            <w:pPr>
              <w:spacing w:line="252" w:lineRule="exact"/>
              <w:ind w:left="102" w:right="-20"/>
              <w:rPr>
                <w:lang w:val="de-DE"/>
              </w:rPr>
            </w:pPr>
            <w:r w:rsidRPr="00264533">
              <w:rPr>
                <w:lang w:val="de-DE"/>
              </w:rPr>
              <w:t>60 mg (3 Tabletten) einmal täglich beibehalten</w:t>
            </w:r>
            <w:r w:rsidR="007D7A51">
              <w:rPr>
                <w:lang w:val="de-DE"/>
              </w:rPr>
              <w:t>.</w:t>
            </w:r>
          </w:p>
        </w:tc>
      </w:tr>
      <w:tr w:rsidR="00F53913" w:rsidRPr="009B103E" w14:paraId="4E0EF704" w14:textId="77777777" w:rsidTr="00D62645">
        <w:trPr>
          <w:trHeight w:hRule="exact" w:val="643"/>
        </w:trPr>
        <w:tc>
          <w:tcPr>
            <w:tcW w:w="1966" w:type="pct"/>
            <w:tcBorders>
              <w:top w:val="single" w:sz="4" w:space="0" w:color="000000"/>
              <w:left w:val="single" w:sz="4" w:space="0" w:color="000000"/>
              <w:bottom w:val="single" w:sz="4" w:space="0" w:color="000000"/>
              <w:right w:val="single" w:sz="4" w:space="0" w:color="000000"/>
            </w:tcBorders>
          </w:tcPr>
          <w:p w14:paraId="422AE5C8" w14:textId="77777777" w:rsidR="00F53913" w:rsidRPr="00264533" w:rsidRDefault="00F53913" w:rsidP="00761A0B">
            <w:pPr>
              <w:spacing w:before="53"/>
              <w:ind w:left="102" w:right="-20"/>
              <w:rPr>
                <w:lang w:val="de-DE"/>
              </w:rPr>
            </w:pPr>
            <w:r w:rsidRPr="00264533">
              <w:rPr>
                <w:b/>
                <w:lang w:val="de-DE"/>
              </w:rPr>
              <w:t>Grad 2 (nicht tolerierbar) oder Grad 3/4</w:t>
            </w:r>
          </w:p>
        </w:tc>
        <w:tc>
          <w:tcPr>
            <w:tcW w:w="3034" w:type="pct"/>
            <w:tcBorders>
              <w:top w:val="single" w:sz="4" w:space="0" w:color="000000"/>
              <w:left w:val="single" w:sz="4" w:space="0" w:color="000000"/>
              <w:bottom w:val="single" w:sz="4" w:space="0" w:color="000000"/>
              <w:right w:val="single" w:sz="4" w:space="0" w:color="000000"/>
            </w:tcBorders>
          </w:tcPr>
          <w:p w14:paraId="02BDFFE7" w14:textId="77777777" w:rsidR="00F53913" w:rsidRPr="00264533" w:rsidRDefault="00F53913" w:rsidP="00761A0B">
            <w:pPr>
              <w:rPr>
                <w:lang w:val="de-DE"/>
              </w:rPr>
            </w:pPr>
          </w:p>
        </w:tc>
      </w:tr>
      <w:tr w:rsidR="00F53913" w:rsidRPr="009B103E" w14:paraId="2D8758F8" w14:textId="77777777" w:rsidTr="00D62645">
        <w:trPr>
          <w:trHeight w:hRule="exact" w:val="850"/>
        </w:trPr>
        <w:tc>
          <w:tcPr>
            <w:tcW w:w="1966" w:type="pct"/>
            <w:tcBorders>
              <w:top w:val="single" w:sz="4" w:space="0" w:color="000000"/>
              <w:left w:val="single" w:sz="4" w:space="0" w:color="000000"/>
              <w:bottom w:val="single" w:sz="4" w:space="0" w:color="000000"/>
              <w:right w:val="single" w:sz="4" w:space="0" w:color="000000"/>
            </w:tcBorders>
          </w:tcPr>
          <w:p w14:paraId="2F2733D7" w14:textId="77777777" w:rsidR="00F53913" w:rsidRPr="00F80753" w:rsidRDefault="00F53913" w:rsidP="00761A0B">
            <w:pPr>
              <w:spacing w:before="25"/>
              <w:ind w:right="-20"/>
              <w:jc w:val="center"/>
            </w:pPr>
            <w:proofErr w:type="spellStart"/>
            <w:r w:rsidRPr="00B650B4">
              <w:t>Erstes</w:t>
            </w:r>
            <w:proofErr w:type="spellEnd"/>
            <w:r w:rsidRPr="00B650B4">
              <w:t xml:space="preserve"> </w:t>
            </w:r>
            <w:proofErr w:type="spellStart"/>
            <w:r w:rsidRPr="00B650B4">
              <w:t>Auftreten</w:t>
            </w:r>
            <w:proofErr w:type="spellEnd"/>
          </w:p>
        </w:tc>
        <w:tc>
          <w:tcPr>
            <w:tcW w:w="3034" w:type="pct"/>
            <w:tcBorders>
              <w:top w:val="single" w:sz="4" w:space="0" w:color="000000"/>
              <w:left w:val="single" w:sz="4" w:space="0" w:color="000000"/>
              <w:bottom w:val="single" w:sz="4" w:space="0" w:color="000000"/>
              <w:right w:val="single" w:sz="4" w:space="0" w:color="000000"/>
            </w:tcBorders>
          </w:tcPr>
          <w:p w14:paraId="0DFC925B" w14:textId="77777777" w:rsidR="00F53913" w:rsidRPr="00264533" w:rsidRDefault="00F53913" w:rsidP="003357F1">
            <w:pPr>
              <w:spacing w:before="54" w:line="252" w:lineRule="exact"/>
              <w:ind w:left="102" w:right="158"/>
              <w:rPr>
                <w:spacing w:val="-4"/>
                <w:lang w:val="de-DE"/>
              </w:rPr>
            </w:pPr>
            <w:r w:rsidRPr="00264533">
              <w:rPr>
                <w:spacing w:val="-4"/>
                <w:lang w:val="de-DE"/>
              </w:rPr>
              <w:t>Unterbrechung der Behandlung bis Grad</w:t>
            </w:r>
            <w:r>
              <w:rPr>
                <w:spacing w:val="-4"/>
                <w:lang w:val="de-DE"/>
              </w:rPr>
              <w:t> </w:t>
            </w:r>
            <w:r w:rsidRPr="00264533">
              <w:rPr>
                <w:spacing w:val="-4"/>
                <w:lang w:val="de-DE"/>
              </w:rPr>
              <w:t>≤ 1 vorliegt; Wiederaufnahme der Dosierung mit 40 mg einmal täglich (2 Tabletten)</w:t>
            </w:r>
            <w:r w:rsidR="007D7A51">
              <w:rPr>
                <w:spacing w:val="-4"/>
                <w:lang w:val="de-DE"/>
              </w:rPr>
              <w:t>.</w:t>
            </w:r>
          </w:p>
        </w:tc>
      </w:tr>
      <w:tr w:rsidR="00F53913" w:rsidRPr="009B103E" w14:paraId="2D0C81CC" w14:textId="77777777" w:rsidTr="00D62645">
        <w:trPr>
          <w:trHeight w:hRule="exact" w:val="849"/>
        </w:trPr>
        <w:tc>
          <w:tcPr>
            <w:tcW w:w="1966" w:type="pct"/>
            <w:tcBorders>
              <w:top w:val="single" w:sz="4" w:space="0" w:color="000000"/>
              <w:left w:val="single" w:sz="4" w:space="0" w:color="000000"/>
              <w:bottom w:val="single" w:sz="4" w:space="0" w:color="000000"/>
              <w:right w:val="single" w:sz="4" w:space="0" w:color="000000"/>
            </w:tcBorders>
          </w:tcPr>
          <w:p w14:paraId="3C6CE681" w14:textId="77777777" w:rsidR="00F53913" w:rsidRPr="00F80753" w:rsidRDefault="00F53913" w:rsidP="00761A0B">
            <w:pPr>
              <w:spacing w:before="25"/>
              <w:ind w:right="-20"/>
              <w:jc w:val="center"/>
            </w:pPr>
            <w:proofErr w:type="spellStart"/>
            <w:r w:rsidRPr="00B650B4">
              <w:t>Zweites</w:t>
            </w:r>
            <w:proofErr w:type="spellEnd"/>
            <w:r w:rsidRPr="00B650B4">
              <w:t xml:space="preserve"> </w:t>
            </w:r>
            <w:proofErr w:type="spellStart"/>
            <w:r w:rsidRPr="00B650B4">
              <w:t>Auftreten</w:t>
            </w:r>
            <w:proofErr w:type="spellEnd"/>
          </w:p>
        </w:tc>
        <w:tc>
          <w:tcPr>
            <w:tcW w:w="3034" w:type="pct"/>
            <w:tcBorders>
              <w:top w:val="single" w:sz="4" w:space="0" w:color="000000"/>
              <w:left w:val="single" w:sz="4" w:space="0" w:color="000000"/>
              <w:bottom w:val="single" w:sz="4" w:space="0" w:color="000000"/>
              <w:right w:val="single" w:sz="4" w:space="0" w:color="000000"/>
            </w:tcBorders>
          </w:tcPr>
          <w:p w14:paraId="38D3B67C" w14:textId="77777777" w:rsidR="00F53913" w:rsidRPr="00264533" w:rsidRDefault="00F53913" w:rsidP="003357F1">
            <w:pPr>
              <w:spacing w:before="54" w:line="252" w:lineRule="exact"/>
              <w:ind w:left="102" w:right="160"/>
              <w:rPr>
                <w:lang w:val="de-DE"/>
              </w:rPr>
            </w:pPr>
            <w:r w:rsidRPr="00264533">
              <w:rPr>
                <w:spacing w:val="-4"/>
                <w:lang w:val="de-DE"/>
              </w:rPr>
              <w:t>Unterbrechung der Behandlung bis</w:t>
            </w:r>
            <w:r w:rsidRPr="00264533">
              <w:rPr>
                <w:lang w:val="de-DE"/>
              </w:rPr>
              <w:t xml:space="preserve"> Grad</w:t>
            </w:r>
            <w:r>
              <w:rPr>
                <w:lang w:val="de-DE"/>
              </w:rPr>
              <w:t> </w:t>
            </w:r>
            <w:r w:rsidRPr="00264533">
              <w:rPr>
                <w:spacing w:val="-4"/>
                <w:lang w:val="de-DE"/>
              </w:rPr>
              <w:t>≤</w:t>
            </w:r>
            <w:r w:rsidRPr="00264533">
              <w:rPr>
                <w:lang w:val="de-DE"/>
              </w:rPr>
              <w:t xml:space="preserve"> 1 vorliegt; </w:t>
            </w:r>
            <w:r w:rsidRPr="00264533">
              <w:rPr>
                <w:spacing w:val="-4"/>
                <w:lang w:val="de-DE"/>
              </w:rPr>
              <w:t>Wiederaufnahme der Dosierung mit 20 mg einmal täglich (1 Tablette)</w:t>
            </w:r>
            <w:r w:rsidR="007D7A51">
              <w:rPr>
                <w:spacing w:val="-4"/>
                <w:lang w:val="de-DE"/>
              </w:rPr>
              <w:t>.</w:t>
            </w:r>
          </w:p>
        </w:tc>
      </w:tr>
      <w:tr w:rsidR="00F53913" w:rsidRPr="009B103E" w14:paraId="6077F606" w14:textId="77777777" w:rsidTr="00D62645">
        <w:trPr>
          <w:trHeight w:hRule="exact" w:val="342"/>
        </w:trPr>
        <w:tc>
          <w:tcPr>
            <w:tcW w:w="1966" w:type="pct"/>
            <w:tcBorders>
              <w:top w:val="single" w:sz="4" w:space="0" w:color="000000"/>
              <w:left w:val="single" w:sz="4" w:space="0" w:color="000000"/>
              <w:bottom w:val="single" w:sz="4" w:space="0" w:color="000000"/>
              <w:right w:val="single" w:sz="4" w:space="0" w:color="000000"/>
            </w:tcBorders>
          </w:tcPr>
          <w:p w14:paraId="53DC4547" w14:textId="77777777" w:rsidR="00F53913" w:rsidRPr="00F80753" w:rsidRDefault="00F53913" w:rsidP="00761A0B">
            <w:pPr>
              <w:spacing w:before="25"/>
              <w:ind w:right="-20"/>
              <w:jc w:val="center"/>
            </w:pPr>
            <w:proofErr w:type="spellStart"/>
            <w:r w:rsidRPr="00B650B4">
              <w:t>Drittes</w:t>
            </w:r>
            <w:proofErr w:type="spellEnd"/>
            <w:r w:rsidRPr="00B650B4">
              <w:t xml:space="preserve"> </w:t>
            </w:r>
            <w:proofErr w:type="spellStart"/>
            <w:r w:rsidRPr="00B650B4">
              <w:t>Auftreten</w:t>
            </w:r>
            <w:proofErr w:type="spellEnd"/>
          </w:p>
        </w:tc>
        <w:tc>
          <w:tcPr>
            <w:tcW w:w="3034" w:type="pct"/>
            <w:tcBorders>
              <w:top w:val="single" w:sz="4" w:space="0" w:color="000000"/>
              <w:left w:val="single" w:sz="4" w:space="0" w:color="000000"/>
              <w:bottom w:val="single" w:sz="4" w:space="0" w:color="000000"/>
              <w:right w:val="single" w:sz="4" w:space="0" w:color="000000"/>
            </w:tcBorders>
          </w:tcPr>
          <w:p w14:paraId="445A8A49" w14:textId="77777777" w:rsidR="00F53913" w:rsidRPr="00264533" w:rsidRDefault="00F53913" w:rsidP="00761A0B">
            <w:pPr>
              <w:spacing w:before="50"/>
              <w:ind w:left="102" w:right="-20"/>
              <w:rPr>
                <w:lang w:val="de-DE"/>
              </w:rPr>
            </w:pPr>
            <w:r w:rsidRPr="00264533">
              <w:rPr>
                <w:lang w:val="de-DE"/>
              </w:rPr>
              <w:t>Dauerhaften Abbruch der Behandlung in Betracht ziehen</w:t>
            </w:r>
            <w:r w:rsidR="007D7A51">
              <w:rPr>
                <w:lang w:val="de-DE"/>
              </w:rPr>
              <w:t>.</w:t>
            </w:r>
          </w:p>
        </w:tc>
      </w:tr>
    </w:tbl>
    <w:p w14:paraId="75262668" w14:textId="61F3BBEF" w:rsidR="00F53913" w:rsidRPr="001273EA" w:rsidRDefault="00F53913" w:rsidP="003357F1">
      <w:pPr>
        <w:spacing w:line="222" w:lineRule="exact"/>
        <w:ind w:right="-20"/>
        <w:rPr>
          <w:spacing w:val="1"/>
          <w:sz w:val="20"/>
          <w:lang w:val="de-DE"/>
        </w:rPr>
      </w:pPr>
      <w:r w:rsidRPr="001273EA">
        <w:rPr>
          <w:spacing w:val="-4"/>
          <w:sz w:val="20"/>
          <w:lang w:val="de-DE"/>
        </w:rPr>
        <w:t xml:space="preserve">*Die Intensität klinischer </w:t>
      </w:r>
      <w:r w:rsidRPr="007D7A51">
        <w:rPr>
          <w:spacing w:val="-4"/>
          <w:sz w:val="20"/>
          <w:lang w:val="de-DE"/>
        </w:rPr>
        <w:t>unerwünschter Ereignisse klassifiziert durch die</w:t>
      </w:r>
      <w:r w:rsidRPr="001273EA">
        <w:rPr>
          <w:spacing w:val="-4"/>
          <w:sz w:val="20"/>
          <w:lang w:val="de-DE"/>
        </w:rPr>
        <w:t xml:space="preserve"> </w:t>
      </w:r>
      <w:r w:rsidRPr="003357F1">
        <w:rPr>
          <w:spacing w:val="-4"/>
          <w:sz w:val="20"/>
          <w:lang w:val="de-DE"/>
        </w:rPr>
        <w:t xml:space="preserve">Common Terminology Criteria for Adverse Events </w:t>
      </w:r>
      <w:r w:rsidRPr="001273EA">
        <w:rPr>
          <w:spacing w:val="-4"/>
          <w:sz w:val="20"/>
          <w:lang w:val="de-DE"/>
        </w:rPr>
        <w:t>v</w:t>
      </w:r>
      <w:r w:rsidR="000C56CA">
        <w:rPr>
          <w:spacing w:val="-4"/>
          <w:sz w:val="20"/>
          <w:lang w:val="de-DE"/>
        </w:rPr>
        <w:t xml:space="preserve"> </w:t>
      </w:r>
      <w:r w:rsidRPr="001273EA">
        <w:rPr>
          <w:spacing w:val="-4"/>
          <w:sz w:val="20"/>
          <w:lang w:val="de-DE"/>
        </w:rPr>
        <w:t xml:space="preserve">4.0 </w:t>
      </w:r>
      <w:r w:rsidRPr="001273EA">
        <w:rPr>
          <w:spacing w:val="1"/>
          <w:sz w:val="20"/>
          <w:lang w:val="de-DE"/>
        </w:rPr>
        <w:t>(CTC</w:t>
      </w:r>
      <w:r>
        <w:rPr>
          <w:spacing w:val="1"/>
          <w:sz w:val="20"/>
          <w:lang w:val="de-DE"/>
        </w:rPr>
        <w:noBreakHyphen/>
      </w:r>
      <w:r w:rsidRPr="001273EA">
        <w:rPr>
          <w:spacing w:val="1"/>
          <w:sz w:val="20"/>
          <w:lang w:val="de-DE"/>
        </w:rPr>
        <w:t>AE)</w:t>
      </w:r>
    </w:p>
    <w:p w14:paraId="539C6901" w14:textId="77777777" w:rsidR="00F53913" w:rsidRPr="001273EA" w:rsidRDefault="00F53913" w:rsidP="003357F1">
      <w:pPr>
        <w:spacing w:line="222" w:lineRule="exact"/>
        <w:ind w:left="118" w:right="-20"/>
        <w:rPr>
          <w:spacing w:val="1"/>
          <w:lang w:val="de-DE"/>
        </w:rPr>
      </w:pPr>
    </w:p>
    <w:p w14:paraId="327523B4" w14:textId="77777777" w:rsidR="00E368B8" w:rsidRPr="00420AFD" w:rsidRDefault="00EC5387" w:rsidP="00761A0B">
      <w:pPr>
        <w:rPr>
          <w:rFonts w:eastAsia="SimSun"/>
          <w:i/>
          <w:szCs w:val="22"/>
          <w:u w:val="single"/>
          <w:lang w:val="de-DE"/>
        </w:rPr>
      </w:pPr>
      <w:r>
        <w:rPr>
          <w:rFonts w:eastAsia="SimSun"/>
          <w:i/>
          <w:szCs w:val="22"/>
          <w:u w:val="single"/>
          <w:lang w:val="de-DE"/>
        </w:rPr>
        <w:t xml:space="preserve">Empfehlungen zur </w:t>
      </w:r>
      <w:r w:rsidR="00E368B8" w:rsidRPr="00420AFD">
        <w:rPr>
          <w:rFonts w:eastAsia="SimSun"/>
          <w:i/>
          <w:szCs w:val="22"/>
          <w:u w:val="single"/>
          <w:lang w:val="de-DE"/>
        </w:rPr>
        <w:t>Dosisanpassung bei Blutungen</w:t>
      </w:r>
    </w:p>
    <w:p w14:paraId="52E79026" w14:textId="77777777" w:rsidR="00E368B8" w:rsidRPr="00420AFD" w:rsidRDefault="00E368B8" w:rsidP="00761A0B">
      <w:pPr>
        <w:rPr>
          <w:lang w:val="de-DE" w:eastAsia="de-DE"/>
        </w:rPr>
      </w:pPr>
    </w:p>
    <w:p w14:paraId="1891E0E4" w14:textId="77777777" w:rsidR="00E368B8" w:rsidRPr="00BD0EFA" w:rsidRDefault="00E368B8" w:rsidP="00761A0B">
      <w:pPr>
        <w:rPr>
          <w:lang w:val="de-DE" w:eastAsia="de-DE"/>
        </w:rPr>
      </w:pPr>
      <w:r w:rsidRPr="00667F0C">
        <w:rPr>
          <w:lang w:val="de-DE" w:eastAsia="de-DE"/>
        </w:rPr>
        <w:t>Grad 4</w:t>
      </w:r>
      <w:r w:rsidR="005C0779" w:rsidRPr="00667F0C">
        <w:rPr>
          <w:lang w:val="de-DE" w:eastAsia="de-DE"/>
        </w:rPr>
        <w:t xml:space="preserve"> Ereignisse</w:t>
      </w:r>
      <w:r w:rsidRPr="00667F0C">
        <w:rPr>
          <w:lang w:val="de-DE" w:eastAsia="de-DE"/>
        </w:rPr>
        <w:t xml:space="preserve"> oder Hirnblutung</w:t>
      </w:r>
      <w:r w:rsidR="00AB7F92" w:rsidRPr="00667F0C">
        <w:rPr>
          <w:lang w:val="de-DE" w:eastAsia="de-DE"/>
        </w:rPr>
        <w:t>en</w:t>
      </w:r>
      <w:r w:rsidRPr="00BD0EFA">
        <w:rPr>
          <w:lang w:val="de-DE" w:eastAsia="de-DE"/>
        </w:rPr>
        <w:t xml:space="preserve">: Die Behandlung mit Cotellic </w:t>
      </w:r>
      <w:r w:rsidR="0083241A">
        <w:rPr>
          <w:lang w:val="de-DE" w:eastAsia="de-DE"/>
        </w:rPr>
        <w:t>sollte</w:t>
      </w:r>
      <w:r w:rsidR="00331A93">
        <w:rPr>
          <w:lang w:val="de-DE" w:eastAsia="de-DE"/>
        </w:rPr>
        <w:t xml:space="preserve"> </w:t>
      </w:r>
      <w:r w:rsidRPr="00BD0EFA">
        <w:rPr>
          <w:lang w:val="de-DE" w:eastAsia="de-DE"/>
        </w:rPr>
        <w:t xml:space="preserve">unterbrochen werden. Die Behandlung mit Cotellic ist dauerhaft abzusetzen, wenn Blutungsereignisse auf Cotellic </w:t>
      </w:r>
      <w:r w:rsidRPr="00667F0C">
        <w:rPr>
          <w:lang w:val="de-DE" w:eastAsia="de-DE"/>
        </w:rPr>
        <w:t>zurück</w:t>
      </w:r>
      <w:r w:rsidR="005C0779" w:rsidRPr="00667F0C">
        <w:rPr>
          <w:lang w:val="de-DE" w:eastAsia="de-DE"/>
        </w:rPr>
        <w:t>zuführen sind</w:t>
      </w:r>
      <w:r w:rsidRPr="00BD0EFA">
        <w:rPr>
          <w:lang w:val="de-DE" w:eastAsia="de-DE"/>
        </w:rPr>
        <w:t>.</w:t>
      </w:r>
    </w:p>
    <w:p w14:paraId="2F6D5190" w14:textId="77777777" w:rsidR="00E368B8" w:rsidRPr="00BD0EFA" w:rsidRDefault="00E368B8" w:rsidP="00761A0B">
      <w:pPr>
        <w:rPr>
          <w:lang w:val="de-DE" w:eastAsia="de-DE"/>
        </w:rPr>
      </w:pPr>
    </w:p>
    <w:p w14:paraId="0FDEC6C6" w14:textId="77777777" w:rsidR="00E368B8" w:rsidRPr="00D84B2E" w:rsidRDefault="00E368B8" w:rsidP="00761A0B">
      <w:pPr>
        <w:rPr>
          <w:lang w:val="de-DE" w:eastAsia="de-DE"/>
        </w:rPr>
      </w:pPr>
      <w:r w:rsidRPr="00667F0C">
        <w:rPr>
          <w:lang w:val="de-DE" w:eastAsia="de-DE"/>
        </w:rPr>
        <w:t>Grad 3</w:t>
      </w:r>
      <w:r w:rsidR="005C0779" w:rsidRPr="00667F0C">
        <w:rPr>
          <w:lang w:val="de-DE" w:eastAsia="de-DE"/>
        </w:rPr>
        <w:t xml:space="preserve"> Ereignisse</w:t>
      </w:r>
      <w:r w:rsidRPr="00667F0C">
        <w:rPr>
          <w:lang w:val="de-DE" w:eastAsia="de-DE"/>
        </w:rPr>
        <w:t xml:space="preserve">: Die Behandlung mit Cotellic </w:t>
      </w:r>
      <w:r w:rsidR="0083241A">
        <w:rPr>
          <w:lang w:val="de-DE" w:eastAsia="de-DE"/>
        </w:rPr>
        <w:t>sollte</w:t>
      </w:r>
      <w:r w:rsidRPr="00667F0C">
        <w:rPr>
          <w:lang w:val="de-DE" w:eastAsia="de-DE"/>
        </w:rPr>
        <w:t xml:space="preserve"> </w:t>
      </w:r>
      <w:r w:rsidR="008E594F" w:rsidRPr="00667F0C">
        <w:rPr>
          <w:lang w:val="de-DE" w:eastAsia="de-DE"/>
        </w:rPr>
        <w:t xml:space="preserve">während der </w:t>
      </w:r>
      <w:r w:rsidR="003963E2" w:rsidRPr="00667F0C">
        <w:rPr>
          <w:lang w:val="de-DE" w:eastAsia="de-DE"/>
        </w:rPr>
        <w:t>Beurteilung</w:t>
      </w:r>
      <w:r w:rsidR="008E594F" w:rsidRPr="00667F0C">
        <w:rPr>
          <w:lang w:val="de-DE" w:eastAsia="de-DE"/>
        </w:rPr>
        <w:t xml:space="preserve"> </w:t>
      </w:r>
      <w:r w:rsidR="005C0779" w:rsidRPr="00667F0C">
        <w:rPr>
          <w:lang w:val="de-DE" w:eastAsia="de-DE"/>
        </w:rPr>
        <w:t xml:space="preserve">des </w:t>
      </w:r>
      <w:r w:rsidR="007B7B61">
        <w:rPr>
          <w:lang w:val="de-DE" w:eastAsia="de-DE"/>
        </w:rPr>
        <w:t>Blutungse</w:t>
      </w:r>
      <w:r w:rsidR="005C0779" w:rsidRPr="00667F0C">
        <w:rPr>
          <w:lang w:val="de-DE" w:eastAsia="de-DE"/>
        </w:rPr>
        <w:t xml:space="preserve">reignisses </w:t>
      </w:r>
      <w:r w:rsidRPr="00667F0C">
        <w:rPr>
          <w:lang w:val="de-DE" w:eastAsia="de-DE"/>
        </w:rPr>
        <w:t>unterbrochen werden</w:t>
      </w:r>
      <w:r w:rsidR="008E594F" w:rsidRPr="00667F0C">
        <w:rPr>
          <w:lang w:val="de-DE" w:eastAsia="de-DE"/>
        </w:rPr>
        <w:t xml:space="preserve">, um </w:t>
      </w:r>
      <w:r w:rsidR="005C0779" w:rsidRPr="00667F0C">
        <w:rPr>
          <w:lang w:val="de-DE" w:eastAsia="de-DE"/>
        </w:rPr>
        <w:t>einen möglichen</w:t>
      </w:r>
      <w:r w:rsidR="008E594F">
        <w:rPr>
          <w:lang w:val="de-DE" w:eastAsia="de-DE"/>
        </w:rPr>
        <w:t xml:space="preserve"> Einfluss</w:t>
      </w:r>
      <w:r w:rsidR="002F2641">
        <w:rPr>
          <w:lang w:val="de-DE" w:eastAsia="de-DE"/>
        </w:rPr>
        <w:t xml:space="preserve"> von Cotellic</w:t>
      </w:r>
      <w:r w:rsidR="008E594F">
        <w:rPr>
          <w:lang w:val="de-DE" w:eastAsia="de-DE"/>
        </w:rPr>
        <w:t xml:space="preserve"> auf das Ereignis zu vermeiden</w:t>
      </w:r>
      <w:r w:rsidRPr="00BD0EFA">
        <w:rPr>
          <w:lang w:val="de-DE" w:eastAsia="de-DE"/>
        </w:rPr>
        <w:t xml:space="preserve">. Es liegen keine Daten zur </w:t>
      </w:r>
      <w:r w:rsidR="004863C5">
        <w:rPr>
          <w:lang w:val="de-DE" w:eastAsia="de-DE"/>
        </w:rPr>
        <w:t>Auswirkung</w:t>
      </w:r>
      <w:r w:rsidRPr="00BD0EFA">
        <w:rPr>
          <w:lang w:val="de-DE" w:eastAsia="de-DE"/>
        </w:rPr>
        <w:t xml:space="preserve"> einer </w:t>
      </w:r>
      <w:r w:rsidR="001255A3">
        <w:rPr>
          <w:lang w:val="de-DE" w:eastAsia="de-DE"/>
        </w:rPr>
        <w:t>Dosisa</w:t>
      </w:r>
      <w:r w:rsidRPr="00BD0EFA">
        <w:rPr>
          <w:lang w:val="de-DE" w:eastAsia="de-DE"/>
        </w:rPr>
        <w:t xml:space="preserve">npassung von Cotellic bei Blutungsereignissen vor. Die Wiederaufnahme der Behandlung mit Cotellic sollte </w:t>
      </w:r>
      <w:r>
        <w:rPr>
          <w:lang w:val="de-DE" w:eastAsia="de-DE"/>
        </w:rPr>
        <w:t>nach</w:t>
      </w:r>
      <w:r w:rsidRPr="00BD0EFA">
        <w:rPr>
          <w:lang w:val="de-DE" w:eastAsia="de-DE"/>
        </w:rPr>
        <w:t xml:space="preserve"> klinische</w:t>
      </w:r>
      <w:r>
        <w:rPr>
          <w:lang w:val="de-DE" w:eastAsia="de-DE"/>
        </w:rPr>
        <w:t>m</w:t>
      </w:r>
      <w:r w:rsidRPr="00BD0EFA">
        <w:rPr>
          <w:lang w:val="de-DE" w:eastAsia="de-DE"/>
        </w:rPr>
        <w:t xml:space="preserve"> </w:t>
      </w:r>
      <w:r>
        <w:rPr>
          <w:lang w:val="de-DE" w:eastAsia="de-DE"/>
        </w:rPr>
        <w:t>Ermessen</w:t>
      </w:r>
      <w:r w:rsidRPr="00BD0EFA">
        <w:rPr>
          <w:lang w:val="de-DE" w:eastAsia="de-DE"/>
        </w:rPr>
        <w:t xml:space="preserve"> erfolgen</w:t>
      </w:r>
      <w:r w:rsidRPr="00420AFD">
        <w:rPr>
          <w:lang w:val="de-DE" w:eastAsia="de-DE"/>
        </w:rPr>
        <w:t xml:space="preserve">. </w:t>
      </w:r>
      <w:r w:rsidRPr="00F26DB1">
        <w:rPr>
          <w:lang w:val="de-DE" w:eastAsia="de-DE"/>
        </w:rPr>
        <w:t>Die Verabreichung von Vemurafeni</w:t>
      </w:r>
      <w:r w:rsidRPr="00420AFD">
        <w:rPr>
          <w:lang w:val="de-DE" w:eastAsia="de-DE"/>
        </w:rPr>
        <w:t xml:space="preserve">b kann </w:t>
      </w:r>
      <w:r w:rsidR="002F2641">
        <w:rPr>
          <w:lang w:val="de-DE" w:eastAsia="de-DE"/>
        </w:rPr>
        <w:t>während</w:t>
      </w:r>
      <w:r w:rsidRPr="00420AFD">
        <w:rPr>
          <w:lang w:val="de-DE" w:eastAsia="de-DE"/>
        </w:rPr>
        <w:t xml:space="preserve"> einer Unterbrechung der Behandlung mit Cotell</w:t>
      </w:r>
      <w:r w:rsidRPr="00BD0EFA">
        <w:rPr>
          <w:lang w:val="de-DE" w:eastAsia="de-DE"/>
        </w:rPr>
        <w:t>ic fortgeführt werden, sofern klinisch indiziert.</w:t>
      </w:r>
    </w:p>
    <w:p w14:paraId="707C5C04" w14:textId="77777777" w:rsidR="00E368B8" w:rsidRPr="00264533" w:rsidRDefault="00E368B8" w:rsidP="00761A0B">
      <w:pPr>
        <w:rPr>
          <w:rFonts w:eastAsia="SimSun"/>
          <w:noProof/>
          <w:lang w:val="de-DE" w:eastAsia="zh-CN"/>
        </w:rPr>
      </w:pPr>
    </w:p>
    <w:p w14:paraId="6DE2E73B" w14:textId="77777777" w:rsidR="00F53913" w:rsidRPr="00264533" w:rsidRDefault="00F53913" w:rsidP="00761A0B">
      <w:pPr>
        <w:keepNext/>
        <w:keepLines/>
        <w:ind w:left="142" w:hanging="142"/>
        <w:rPr>
          <w:rFonts w:eastAsia="SimSun"/>
          <w:i/>
          <w:noProof/>
          <w:u w:val="single"/>
          <w:lang w:val="de-DE"/>
        </w:rPr>
      </w:pPr>
      <w:r w:rsidRPr="00264533">
        <w:rPr>
          <w:rFonts w:eastAsia="SimSun"/>
          <w:i/>
          <w:noProof/>
          <w:u w:val="single"/>
          <w:lang w:val="de-DE"/>
        </w:rPr>
        <w:lastRenderedPageBreak/>
        <w:t>Empfehlungen zur Dosisanpassung bei linksventrikulärer Dysfunktion</w:t>
      </w:r>
    </w:p>
    <w:p w14:paraId="34CDC449" w14:textId="77777777" w:rsidR="00F53913" w:rsidRPr="00264533" w:rsidRDefault="00F53913" w:rsidP="00761A0B">
      <w:pPr>
        <w:keepNext/>
        <w:keepLines/>
        <w:rPr>
          <w:i/>
          <w:noProof/>
          <w:lang w:val="de-DE"/>
        </w:rPr>
      </w:pPr>
    </w:p>
    <w:p w14:paraId="54EFF61E" w14:textId="77777777" w:rsidR="00F53913" w:rsidRPr="00264533" w:rsidRDefault="00F53913" w:rsidP="00761A0B">
      <w:pPr>
        <w:keepNext/>
        <w:keepLines/>
        <w:rPr>
          <w:rFonts w:eastAsia="SimSun"/>
          <w:noProof/>
          <w:lang w:val="de-DE" w:eastAsia="zh-CN"/>
        </w:rPr>
      </w:pPr>
      <w:r w:rsidRPr="00264533">
        <w:rPr>
          <w:rFonts w:eastAsia="SimSun"/>
          <w:noProof/>
          <w:lang w:val="de-DE" w:eastAsia="zh-CN"/>
        </w:rPr>
        <w:t xml:space="preserve">Ein </w:t>
      </w:r>
      <w:r w:rsidRPr="00264533">
        <w:rPr>
          <w:lang w:val="de-DE"/>
        </w:rPr>
        <w:t>dauerhaftes</w:t>
      </w:r>
      <w:r w:rsidRPr="00264533">
        <w:rPr>
          <w:rFonts w:eastAsia="SimSun"/>
          <w:noProof/>
          <w:lang w:val="de-DE" w:eastAsia="zh-CN"/>
        </w:rPr>
        <w:t xml:space="preserve"> Absetzen der Therapie mit Cotellic sollte in Betracht gezogen werden, wenn kardiale Symptome auf Cotellic zurückgeführt werden können und sich diese nicht nach einer kurzzeitigen Unterbrechung verbessern.</w:t>
      </w:r>
    </w:p>
    <w:p w14:paraId="14C1AF53" w14:textId="77777777" w:rsidR="00F53913" w:rsidRDefault="00F53913" w:rsidP="00761A0B">
      <w:pPr>
        <w:rPr>
          <w:rFonts w:eastAsia="SimSun"/>
          <w:noProof/>
          <w:lang w:val="de-DE" w:eastAsia="zh-CN"/>
        </w:rPr>
      </w:pPr>
    </w:p>
    <w:p w14:paraId="656FAF22" w14:textId="77777777" w:rsidR="00F53913" w:rsidRPr="009F0863" w:rsidRDefault="00F53913" w:rsidP="00761A0B">
      <w:pPr>
        <w:keepNext/>
        <w:ind w:left="993" w:hanging="993"/>
        <w:rPr>
          <w:rFonts w:eastAsia="SimSun"/>
          <w:b/>
          <w:noProof/>
          <w:lang w:val="de-DE" w:eastAsia="zh-CN"/>
        </w:rPr>
      </w:pPr>
      <w:r w:rsidRPr="009F0863">
        <w:rPr>
          <w:rFonts w:eastAsia="SimSun"/>
          <w:b/>
          <w:noProof/>
          <w:lang w:val="de-DE" w:eastAsia="zh-CN"/>
        </w:rPr>
        <w:t>Tabelle 2</w:t>
      </w:r>
      <w:r w:rsidR="003753BB">
        <w:rPr>
          <w:rFonts w:eastAsia="SimSun"/>
          <w:b/>
          <w:noProof/>
          <w:lang w:val="de-DE" w:eastAsia="zh-CN"/>
        </w:rPr>
        <w:t>:</w:t>
      </w:r>
      <w:r w:rsidRPr="009F0863">
        <w:rPr>
          <w:rFonts w:eastAsia="SimSun"/>
          <w:b/>
          <w:noProof/>
          <w:lang w:val="de-DE" w:eastAsia="zh-CN"/>
        </w:rPr>
        <w:t xml:space="preserve"> Empfohlene Dosisanpassungen für Cotellic bei Patienten mit einer Abnahme der linksventrikulären Auswurffraktion (LVEF) seit Therapiebeginn</w:t>
      </w:r>
    </w:p>
    <w:p w14:paraId="089E9D19" w14:textId="77777777" w:rsidR="00F53913" w:rsidRPr="009F0863" w:rsidRDefault="00F53913" w:rsidP="00761A0B">
      <w:pPr>
        <w:keepNext/>
        <w:rPr>
          <w:rFonts w:eastAsia="SimSun"/>
          <w:b/>
          <w:noProof/>
          <w:lang w:val="de-D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6"/>
        <w:gridCol w:w="1582"/>
        <w:gridCol w:w="1870"/>
        <w:gridCol w:w="1725"/>
        <w:gridCol w:w="2158"/>
      </w:tblGrid>
      <w:tr w:rsidR="00F53913" w:rsidRPr="00B650B4" w14:paraId="6CD64B4D" w14:textId="77777777" w:rsidTr="00D62645">
        <w:tc>
          <w:tcPr>
            <w:tcW w:w="952" w:type="pct"/>
            <w:vAlign w:val="center"/>
          </w:tcPr>
          <w:p w14:paraId="47FD7138" w14:textId="77777777" w:rsidR="00F53913" w:rsidRPr="00AA3E33" w:rsidRDefault="00F53913" w:rsidP="00761A0B">
            <w:pPr>
              <w:keepNext/>
              <w:jc w:val="center"/>
              <w:rPr>
                <w:b/>
                <w:lang w:val="en-GB"/>
              </w:rPr>
            </w:pPr>
            <w:r w:rsidRPr="00AA3E33">
              <w:rPr>
                <w:b/>
                <w:lang w:val="en-GB"/>
              </w:rPr>
              <w:t>Patient</w:t>
            </w:r>
          </w:p>
        </w:tc>
        <w:tc>
          <w:tcPr>
            <w:tcW w:w="873" w:type="pct"/>
            <w:vAlign w:val="center"/>
          </w:tcPr>
          <w:p w14:paraId="60ED4077" w14:textId="77777777" w:rsidR="00F53913" w:rsidRPr="00AA3E33" w:rsidRDefault="00F53913" w:rsidP="00761A0B">
            <w:pPr>
              <w:keepNext/>
              <w:jc w:val="center"/>
              <w:rPr>
                <w:b/>
                <w:lang w:val="en-GB"/>
              </w:rPr>
            </w:pPr>
            <w:r w:rsidRPr="00AA3E33">
              <w:rPr>
                <w:b/>
                <w:lang w:val="en-GB"/>
              </w:rPr>
              <w:t>LVEF</w:t>
            </w:r>
            <w:r w:rsidR="003A45A4">
              <w:rPr>
                <w:b/>
                <w:lang w:val="en-GB"/>
              </w:rPr>
              <w:t>-</w:t>
            </w:r>
            <w:r>
              <w:rPr>
                <w:b/>
                <w:lang w:val="en-GB"/>
              </w:rPr>
              <w:t>Wert</w:t>
            </w:r>
          </w:p>
        </w:tc>
        <w:tc>
          <w:tcPr>
            <w:tcW w:w="1032" w:type="pct"/>
            <w:vAlign w:val="center"/>
          </w:tcPr>
          <w:p w14:paraId="08CF0E3E" w14:textId="77777777" w:rsidR="00F53913" w:rsidRPr="00AA3E33" w:rsidRDefault="00F53913" w:rsidP="00761A0B">
            <w:pPr>
              <w:keepNext/>
              <w:jc w:val="center"/>
              <w:rPr>
                <w:b/>
                <w:lang w:val="en-GB"/>
              </w:rPr>
            </w:pPr>
            <w:proofErr w:type="spellStart"/>
            <w:r>
              <w:rPr>
                <w:b/>
                <w:lang w:val="en-GB"/>
              </w:rPr>
              <w:t>Empfohlene</w:t>
            </w:r>
            <w:proofErr w:type="spellEnd"/>
            <w:r w:rsidRPr="00AA3E33">
              <w:rPr>
                <w:b/>
                <w:lang w:val="en-GB"/>
              </w:rPr>
              <w:t xml:space="preserve"> </w:t>
            </w:r>
            <w:proofErr w:type="spellStart"/>
            <w:r>
              <w:rPr>
                <w:b/>
                <w:lang w:val="en-GB"/>
              </w:rPr>
              <w:t>Dosisanpassung</w:t>
            </w:r>
            <w:proofErr w:type="spellEnd"/>
            <w:r>
              <w:rPr>
                <w:b/>
                <w:lang w:val="en-GB"/>
              </w:rPr>
              <w:t xml:space="preserve"> für </w:t>
            </w:r>
            <w:proofErr w:type="spellStart"/>
            <w:r>
              <w:rPr>
                <w:b/>
                <w:lang w:val="en-GB"/>
              </w:rPr>
              <w:t>Cotellic</w:t>
            </w:r>
            <w:proofErr w:type="spellEnd"/>
          </w:p>
        </w:tc>
        <w:tc>
          <w:tcPr>
            <w:tcW w:w="952" w:type="pct"/>
            <w:vAlign w:val="center"/>
          </w:tcPr>
          <w:p w14:paraId="0A62216A" w14:textId="77777777" w:rsidR="00F53913" w:rsidRPr="00264533" w:rsidRDefault="00F53913" w:rsidP="00761A0B">
            <w:pPr>
              <w:keepNext/>
              <w:jc w:val="center"/>
              <w:rPr>
                <w:b/>
                <w:lang w:val="de-DE"/>
              </w:rPr>
            </w:pPr>
            <w:r w:rsidRPr="00264533">
              <w:rPr>
                <w:b/>
                <w:lang w:val="de-DE"/>
              </w:rPr>
              <w:t>LVEF</w:t>
            </w:r>
            <w:r w:rsidR="003A45A4">
              <w:rPr>
                <w:b/>
                <w:lang w:val="de-DE"/>
              </w:rPr>
              <w:t>-</w:t>
            </w:r>
            <w:r w:rsidRPr="00264533">
              <w:rPr>
                <w:b/>
                <w:lang w:val="de-DE"/>
              </w:rPr>
              <w:t>Wert nach Unterbrechung der Therapie</w:t>
            </w:r>
          </w:p>
        </w:tc>
        <w:tc>
          <w:tcPr>
            <w:tcW w:w="1191" w:type="pct"/>
            <w:vAlign w:val="center"/>
          </w:tcPr>
          <w:p w14:paraId="71A89E85" w14:textId="77777777" w:rsidR="00F53913" w:rsidRPr="00AA3E33" w:rsidRDefault="00F53913" w:rsidP="00761A0B">
            <w:pPr>
              <w:keepNext/>
              <w:jc w:val="center"/>
              <w:rPr>
                <w:b/>
                <w:lang w:val="en-GB"/>
              </w:rPr>
            </w:pPr>
            <w:proofErr w:type="spellStart"/>
            <w:r>
              <w:rPr>
                <w:b/>
                <w:lang w:val="en-GB"/>
              </w:rPr>
              <w:t>Empfohlene</w:t>
            </w:r>
            <w:proofErr w:type="spellEnd"/>
            <w:r>
              <w:rPr>
                <w:b/>
                <w:lang w:val="en-GB"/>
              </w:rPr>
              <w:t xml:space="preserve"> </w:t>
            </w:r>
            <w:proofErr w:type="spellStart"/>
            <w:r>
              <w:rPr>
                <w:b/>
                <w:lang w:val="en-GB"/>
              </w:rPr>
              <w:t>tägliche</w:t>
            </w:r>
            <w:proofErr w:type="spellEnd"/>
            <w:r>
              <w:rPr>
                <w:b/>
                <w:lang w:val="en-GB"/>
              </w:rPr>
              <w:t xml:space="preserve"> </w:t>
            </w:r>
            <w:proofErr w:type="spellStart"/>
            <w:r>
              <w:rPr>
                <w:b/>
                <w:lang w:val="en-GB"/>
              </w:rPr>
              <w:t>Dosis</w:t>
            </w:r>
            <w:proofErr w:type="spellEnd"/>
            <w:r w:rsidRPr="00AA3E33">
              <w:rPr>
                <w:b/>
                <w:lang w:val="en-GB"/>
              </w:rPr>
              <w:t xml:space="preserve"> </w:t>
            </w:r>
            <w:proofErr w:type="spellStart"/>
            <w:r w:rsidRPr="00AA3E33">
              <w:rPr>
                <w:b/>
                <w:lang w:val="en-GB"/>
              </w:rPr>
              <w:t>Cotellic</w:t>
            </w:r>
            <w:proofErr w:type="spellEnd"/>
          </w:p>
        </w:tc>
      </w:tr>
      <w:tr w:rsidR="00F53913" w:rsidRPr="00B650B4" w14:paraId="39992C0D" w14:textId="77777777" w:rsidTr="00D62645">
        <w:tc>
          <w:tcPr>
            <w:tcW w:w="952" w:type="pct"/>
            <w:vMerge w:val="restart"/>
            <w:vAlign w:val="center"/>
          </w:tcPr>
          <w:p w14:paraId="7413B3E4" w14:textId="77777777" w:rsidR="00F53913" w:rsidRPr="004212CC" w:rsidRDefault="00F53913" w:rsidP="00761A0B">
            <w:pPr>
              <w:pStyle w:val="Paragraph"/>
              <w:keepNext/>
              <w:keepLines/>
              <w:spacing w:after="0" w:line="240" w:lineRule="auto"/>
              <w:jc w:val="center"/>
              <w:rPr>
                <w:rFonts w:ascii="Times New Roman" w:eastAsia="Times New Roman" w:hAnsi="Times New Roman"/>
                <w:sz w:val="20"/>
                <w:lang w:val="en-GB" w:eastAsia="de-DE"/>
              </w:rPr>
            </w:pPr>
            <w:proofErr w:type="spellStart"/>
            <w:r w:rsidRPr="004212CC">
              <w:rPr>
                <w:rFonts w:ascii="Times New Roman" w:eastAsia="Times New Roman" w:hAnsi="Times New Roman"/>
                <w:sz w:val="20"/>
                <w:lang w:val="en-GB" w:eastAsia="de-DE"/>
              </w:rPr>
              <w:t>Asymptomatisch</w:t>
            </w:r>
            <w:proofErr w:type="spellEnd"/>
          </w:p>
        </w:tc>
        <w:tc>
          <w:tcPr>
            <w:tcW w:w="873" w:type="pct"/>
            <w:vAlign w:val="center"/>
          </w:tcPr>
          <w:p w14:paraId="32E939D3" w14:textId="77777777" w:rsidR="00F53913" w:rsidRPr="00264533" w:rsidRDefault="00F53913" w:rsidP="00761A0B">
            <w:pPr>
              <w:jc w:val="center"/>
              <w:rPr>
                <w:sz w:val="20"/>
                <w:lang w:val="de-DE"/>
              </w:rPr>
            </w:pPr>
            <w:r w:rsidRPr="00264533">
              <w:rPr>
                <w:sz w:val="20"/>
                <w:lang w:val="de-DE"/>
              </w:rPr>
              <w:t>≥ 50 %</w:t>
            </w:r>
          </w:p>
          <w:p w14:paraId="385C2134" w14:textId="77777777" w:rsidR="00F53913" w:rsidRPr="00264533" w:rsidRDefault="00F53913" w:rsidP="00761A0B">
            <w:pPr>
              <w:jc w:val="center"/>
              <w:rPr>
                <w:sz w:val="20"/>
                <w:lang w:val="de-DE"/>
              </w:rPr>
            </w:pPr>
            <w:r w:rsidRPr="00264533">
              <w:rPr>
                <w:sz w:val="20"/>
                <w:lang w:val="de-DE"/>
              </w:rPr>
              <w:t>(oder 40 %</w:t>
            </w:r>
            <w:r>
              <w:rPr>
                <w:sz w:val="20"/>
                <w:lang w:val="de-DE"/>
              </w:rPr>
              <w:t> </w:t>
            </w:r>
            <w:r w:rsidRPr="00264533">
              <w:rPr>
                <w:sz w:val="20"/>
                <w:lang w:val="de-DE"/>
              </w:rPr>
              <w:noBreakHyphen/>
            </w:r>
            <w:r>
              <w:rPr>
                <w:sz w:val="20"/>
                <w:lang w:val="de-DE"/>
              </w:rPr>
              <w:t> </w:t>
            </w:r>
            <w:r w:rsidRPr="00264533">
              <w:rPr>
                <w:sz w:val="20"/>
                <w:lang w:val="de-DE"/>
              </w:rPr>
              <w:t>49 % und &lt;</w:t>
            </w:r>
            <w:r>
              <w:rPr>
                <w:sz w:val="20"/>
                <w:lang w:val="de-DE"/>
              </w:rPr>
              <w:t> </w:t>
            </w:r>
            <w:r w:rsidRPr="00264533">
              <w:rPr>
                <w:sz w:val="20"/>
                <w:lang w:val="de-DE"/>
              </w:rPr>
              <w:t>10 % absolute Abnahme seit Therapiebeginn)</w:t>
            </w:r>
          </w:p>
        </w:tc>
        <w:tc>
          <w:tcPr>
            <w:tcW w:w="1032" w:type="pct"/>
            <w:vAlign w:val="center"/>
          </w:tcPr>
          <w:p w14:paraId="4172A1A8" w14:textId="77777777" w:rsidR="00F53913" w:rsidRPr="00264533" w:rsidRDefault="00F53913" w:rsidP="00761A0B">
            <w:pPr>
              <w:jc w:val="center"/>
              <w:rPr>
                <w:sz w:val="20"/>
                <w:lang w:val="de-DE"/>
              </w:rPr>
            </w:pPr>
            <w:r w:rsidRPr="00264533">
              <w:rPr>
                <w:sz w:val="20"/>
                <w:lang w:val="de-DE"/>
              </w:rPr>
              <w:t>Therapie fortsetzen mit aktueller Dosis</w:t>
            </w:r>
          </w:p>
        </w:tc>
        <w:tc>
          <w:tcPr>
            <w:tcW w:w="952" w:type="pct"/>
            <w:vAlign w:val="center"/>
          </w:tcPr>
          <w:p w14:paraId="65B074BC" w14:textId="77777777" w:rsidR="00F53913" w:rsidRPr="00AA3E33" w:rsidRDefault="00F53913" w:rsidP="00761A0B">
            <w:pPr>
              <w:jc w:val="center"/>
              <w:rPr>
                <w:sz w:val="20"/>
                <w:lang w:val="en-GB"/>
              </w:rPr>
            </w:pPr>
            <w:r w:rsidRPr="00AA3E33">
              <w:rPr>
                <w:sz w:val="20"/>
                <w:lang w:val="en-GB"/>
              </w:rPr>
              <w:t>N/A</w:t>
            </w:r>
          </w:p>
        </w:tc>
        <w:tc>
          <w:tcPr>
            <w:tcW w:w="1191" w:type="pct"/>
            <w:vAlign w:val="center"/>
          </w:tcPr>
          <w:p w14:paraId="3D7B2DCF" w14:textId="77777777" w:rsidR="00F53913" w:rsidRPr="00AA3E33" w:rsidRDefault="00F53913" w:rsidP="00761A0B">
            <w:pPr>
              <w:jc w:val="center"/>
              <w:rPr>
                <w:sz w:val="20"/>
                <w:lang w:val="en-GB"/>
              </w:rPr>
            </w:pPr>
            <w:r w:rsidRPr="00AA3E33">
              <w:rPr>
                <w:sz w:val="20"/>
                <w:lang w:val="en-GB"/>
              </w:rPr>
              <w:t>N/A</w:t>
            </w:r>
          </w:p>
        </w:tc>
      </w:tr>
      <w:tr w:rsidR="00F53913" w:rsidRPr="00B650B4" w14:paraId="1100C888" w14:textId="77777777" w:rsidTr="00D62645">
        <w:trPr>
          <w:trHeight w:val="400"/>
        </w:trPr>
        <w:tc>
          <w:tcPr>
            <w:tcW w:w="952" w:type="pct"/>
            <w:vMerge/>
            <w:vAlign w:val="center"/>
          </w:tcPr>
          <w:p w14:paraId="443BBDFF" w14:textId="77777777" w:rsidR="00F53913" w:rsidRPr="00AA3E33" w:rsidRDefault="00F53913" w:rsidP="00761A0B">
            <w:pPr>
              <w:jc w:val="center"/>
              <w:rPr>
                <w:sz w:val="20"/>
                <w:lang w:val="en-GB"/>
              </w:rPr>
            </w:pPr>
          </w:p>
        </w:tc>
        <w:tc>
          <w:tcPr>
            <w:tcW w:w="873" w:type="pct"/>
            <w:vMerge w:val="restart"/>
            <w:vAlign w:val="center"/>
          </w:tcPr>
          <w:p w14:paraId="42F4C038" w14:textId="77777777" w:rsidR="00F53913" w:rsidRPr="00264533" w:rsidRDefault="00F53913" w:rsidP="00761A0B">
            <w:pPr>
              <w:jc w:val="center"/>
              <w:rPr>
                <w:sz w:val="20"/>
                <w:lang w:val="de-DE"/>
              </w:rPr>
            </w:pPr>
            <w:r w:rsidRPr="00264533">
              <w:rPr>
                <w:sz w:val="20"/>
                <w:lang w:val="de-DE"/>
              </w:rPr>
              <w:t>&lt; 40 %</w:t>
            </w:r>
          </w:p>
          <w:p w14:paraId="427F035A" w14:textId="77777777" w:rsidR="00F53913" w:rsidRPr="00264533" w:rsidRDefault="00F53913" w:rsidP="00761A0B">
            <w:pPr>
              <w:jc w:val="center"/>
              <w:rPr>
                <w:sz w:val="20"/>
                <w:lang w:val="de-DE"/>
              </w:rPr>
            </w:pPr>
            <w:r w:rsidRPr="00264533">
              <w:rPr>
                <w:sz w:val="20"/>
                <w:lang w:val="de-DE"/>
              </w:rPr>
              <w:t>(oder 40 %</w:t>
            </w:r>
            <w:r>
              <w:rPr>
                <w:sz w:val="20"/>
                <w:lang w:val="de-DE"/>
              </w:rPr>
              <w:t> </w:t>
            </w:r>
            <w:r w:rsidRPr="00264533">
              <w:rPr>
                <w:sz w:val="20"/>
                <w:lang w:val="de-DE"/>
              </w:rPr>
              <w:noBreakHyphen/>
            </w:r>
            <w:r>
              <w:rPr>
                <w:sz w:val="20"/>
                <w:lang w:val="de-DE"/>
              </w:rPr>
              <w:t> </w:t>
            </w:r>
            <w:r w:rsidRPr="00264533">
              <w:rPr>
                <w:sz w:val="20"/>
                <w:lang w:val="de-DE"/>
              </w:rPr>
              <w:t>49 % und ≥</w:t>
            </w:r>
            <w:r>
              <w:rPr>
                <w:sz w:val="20"/>
                <w:lang w:val="de-DE"/>
              </w:rPr>
              <w:t> </w:t>
            </w:r>
            <w:r w:rsidRPr="00264533">
              <w:rPr>
                <w:sz w:val="20"/>
                <w:lang w:val="de-DE"/>
              </w:rPr>
              <w:t>10 % absolute Abnahme seit Therapiebeginn)</w:t>
            </w:r>
          </w:p>
        </w:tc>
        <w:tc>
          <w:tcPr>
            <w:tcW w:w="1032" w:type="pct"/>
            <w:vMerge w:val="restart"/>
            <w:vAlign w:val="center"/>
          </w:tcPr>
          <w:p w14:paraId="1DB079D3" w14:textId="77777777" w:rsidR="00F53913" w:rsidRPr="00AA3E33" w:rsidRDefault="00F53913" w:rsidP="00761A0B">
            <w:pPr>
              <w:jc w:val="center"/>
              <w:rPr>
                <w:sz w:val="20"/>
                <w:lang w:val="en-GB"/>
              </w:rPr>
            </w:pPr>
            <w:proofErr w:type="spellStart"/>
            <w:r w:rsidRPr="0061689E">
              <w:rPr>
                <w:sz w:val="20"/>
              </w:rPr>
              <w:t>Behandlung</w:t>
            </w:r>
            <w:proofErr w:type="spellEnd"/>
            <w:r>
              <w:rPr>
                <w:sz w:val="20"/>
                <w:lang w:val="en-GB"/>
              </w:rPr>
              <w:t xml:space="preserve"> für 2 </w:t>
            </w:r>
            <w:proofErr w:type="spellStart"/>
            <w:r>
              <w:rPr>
                <w:sz w:val="20"/>
                <w:lang w:val="en-GB"/>
              </w:rPr>
              <w:t>Wochen</w:t>
            </w:r>
            <w:proofErr w:type="spellEnd"/>
            <w:r>
              <w:rPr>
                <w:sz w:val="20"/>
                <w:lang w:val="en-GB"/>
              </w:rPr>
              <w:t xml:space="preserve"> </w:t>
            </w:r>
            <w:proofErr w:type="spellStart"/>
            <w:r>
              <w:rPr>
                <w:sz w:val="20"/>
                <w:lang w:val="en-GB"/>
              </w:rPr>
              <w:t>unterbrechen</w:t>
            </w:r>
            <w:proofErr w:type="spellEnd"/>
          </w:p>
        </w:tc>
        <w:tc>
          <w:tcPr>
            <w:tcW w:w="952" w:type="pct"/>
            <w:vMerge w:val="restart"/>
            <w:vAlign w:val="center"/>
          </w:tcPr>
          <w:p w14:paraId="163E5D3C" w14:textId="77777777" w:rsidR="00F53913" w:rsidRPr="00AA3E33" w:rsidRDefault="00F53913" w:rsidP="00761A0B">
            <w:pPr>
              <w:jc w:val="center"/>
              <w:rPr>
                <w:sz w:val="20"/>
                <w:lang w:val="en-GB"/>
              </w:rPr>
            </w:pPr>
            <w:r>
              <w:rPr>
                <w:sz w:val="20"/>
                <w:lang w:val="en-GB"/>
              </w:rPr>
              <w:t>&lt; </w:t>
            </w:r>
            <w:r w:rsidRPr="00AA3E33">
              <w:rPr>
                <w:sz w:val="20"/>
                <w:lang w:val="en-GB"/>
              </w:rPr>
              <w:t>10</w:t>
            </w:r>
            <w:r>
              <w:rPr>
                <w:sz w:val="20"/>
                <w:lang w:val="en-GB"/>
              </w:rPr>
              <w:t> </w:t>
            </w:r>
            <w:r w:rsidRPr="00AA3E33">
              <w:rPr>
                <w:sz w:val="20"/>
                <w:lang w:val="en-GB"/>
              </w:rPr>
              <w:t>% absolute</w:t>
            </w:r>
            <w:r>
              <w:rPr>
                <w:sz w:val="20"/>
                <w:lang w:val="en-GB"/>
              </w:rPr>
              <w:t xml:space="preserve"> </w:t>
            </w:r>
            <w:proofErr w:type="spellStart"/>
            <w:r>
              <w:rPr>
                <w:sz w:val="20"/>
                <w:lang w:val="en-GB"/>
              </w:rPr>
              <w:t>Abnahme</w:t>
            </w:r>
            <w:proofErr w:type="spellEnd"/>
            <w:r>
              <w:rPr>
                <w:sz w:val="20"/>
                <w:lang w:val="en-GB"/>
              </w:rPr>
              <w:t xml:space="preserve"> </w:t>
            </w:r>
            <w:proofErr w:type="spellStart"/>
            <w:r>
              <w:rPr>
                <w:sz w:val="20"/>
              </w:rPr>
              <w:t>seit</w:t>
            </w:r>
            <w:proofErr w:type="spellEnd"/>
            <w:r>
              <w:rPr>
                <w:sz w:val="20"/>
              </w:rPr>
              <w:t xml:space="preserve"> </w:t>
            </w:r>
            <w:proofErr w:type="spellStart"/>
            <w:r>
              <w:rPr>
                <w:sz w:val="20"/>
              </w:rPr>
              <w:t>Therapiebeginn</w:t>
            </w:r>
            <w:proofErr w:type="spellEnd"/>
          </w:p>
        </w:tc>
        <w:tc>
          <w:tcPr>
            <w:tcW w:w="1191" w:type="pct"/>
            <w:vAlign w:val="center"/>
          </w:tcPr>
          <w:p w14:paraId="718B8882" w14:textId="77777777" w:rsidR="00F53913" w:rsidRPr="007A2961" w:rsidRDefault="00F53913" w:rsidP="00761A0B">
            <w:pPr>
              <w:pStyle w:val="Listenabsatz1"/>
              <w:ind w:left="0"/>
              <w:jc w:val="center"/>
              <w:rPr>
                <w:sz w:val="20"/>
              </w:rPr>
            </w:pPr>
            <w:r w:rsidRPr="007A2961">
              <w:rPr>
                <w:sz w:val="20"/>
              </w:rPr>
              <w:t>1. </w:t>
            </w:r>
            <w:proofErr w:type="spellStart"/>
            <w:r w:rsidRPr="007A2961">
              <w:rPr>
                <w:sz w:val="20"/>
              </w:rPr>
              <w:t>Auftreten</w:t>
            </w:r>
            <w:proofErr w:type="spellEnd"/>
            <w:r w:rsidRPr="007A2961">
              <w:rPr>
                <w:sz w:val="20"/>
              </w:rPr>
              <w:t>: 40 mg</w:t>
            </w:r>
          </w:p>
        </w:tc>
      </w:tr>
      <w:tr w:rsidR="00F53913" w:rsidRPr="00B650B4" w14:paraId="43BF268A" w14:textId="77777777" w:rsidTr="00D62645">
        <w:trPr>
          <w:trHeight w:val="400"/>
        </w:trPr>
        <w:tc>
          <w:tcPr>
            <w:tcW w:w="952" w:type="pct"/>
            <w:vMerge/>
            <w:vAlign w:val="center"/>
          </w:tcPr>
          <w:p w14:paraId="6619D30F" w14:textId="77777777" w:rsidR="00F53913" w:rsidRPr="007A2961" w:rsidRDefault="00F53913" w:rsidP="00761A0B">
            <w:pPr>
              <w:jc w:val="center"/>
              <w:rPr>
                <w:sz w:val="20"/>
              </w:rPr>
            </w:pPr>
          </w:p>
        </w:tc>
        <w:tc>
          <w:tcPr>
            <w:tcW w:w="873" w:type="pct"/>
            <w:vMerge/>
            <w:vAlign w:val="center"/>
          </w:tcPr>
          <w:p w14:paraId="07C2D57F" w14:textId="77777777" w:rsidR="00F53913" w:rsidRPr="007A2961" w:rsidRDefault="00F53913" w:rsidP="00761A0B">
            <w:pPr>
              <w:jc w:val="center"/>
              <w:rPr>
                <w:sz w:val="20"/>
              </w:rPr>
            </w:pPr>
          </w:p>
        </w:tc>
        <w:tc>
          <w:tcPr>
            <w:tcW w:w="1032" w:type="pct"/>
            <w:vMerge/>
            <w:vAlign w:val="center"/>
          </w:tcPr>
          <w:p w14:paraId="588523F4" w14:textId="77777777" w:rsidR="00F53913" w:rsidRPr="007A2961" w:rsidRDefault="00F53913" w:rsidP="00761A0B">
            <w:pPr>
              <w:jc w:val="center"/>
              <w:rPr>
                <w:sz w:val="20"/>
              </w:rPr>
            </w:pPr>
          </w:p>
        </w:tc>
        <w:tc>
          <w:tcPr>
            <w:tcW w:w="952" w:type="pct"/>
            <w:vMerge/>
            <w:vAlign w:val="center"/>
          </w:tcPr>
          <w:p w14:paraId="06C13809" w14:textId="77777777" w:rsidR="00F53913" w:rsidRPr="007A2961" w:rsidRDefault="00F53913" w:rsidP="00761A0B">
            <w:pPr>
              <w:jc w:val="center"/>
              <w:rPr>
                <w:sz w:val="20"/>
              </w:rPr>
            </w:pPr>
          </w:p>
        </w:tc>
        <w:tc>
          <w:tcPr>
            <w:tcW w:w="1191" w:type="pct"/>
            <w:vAlign w:val="center"/>
          </w:tcPr>
          <w:p w14:paraId="3D8F766E" w14:textId="77777777" w:rsidR="00F53913" w:rsidRPr="007A2961" w:rsidRDefault="00F53913" w:rsidP="00761A0B">
            <w:pPr>
              <w:pStyle w:val="Listenabsatz1"/>
              <w:ind w:left="0"/>
              <w:jc w:val="center"/>
              <w:rPr>
                <w:sz w:val="20"/>
              </w:rPr>
            </w:pPr>
            <w:r>
              <w:rPr>
                <w:sz w:val="20"/>
              </w:rPr>
              <w:t>2. </w:t>
            </w:r>
            <w:proofErr w:type="spellStart"/>
            <w:r w:rsidRPr="007A2961">
              <w:rPr>
                <w:sz w:val="20"/>
              </w:rPr>
              <w:t>Auftreten</w:t>
            </w:r>
            <w:proofErr w:type="spellEnd"/>
            <w:r w:rsidRPr="007A2961">
              <w:rPr>
                <w:sz w:val="20"/>
              </w:rPr>
              <w:t>: 20 mg</w:t>
            </w:r>
          </w:p>
        </w:tc>
      </w:tr>
      <w:tr w:rsidR="00F53913" w:rsidRPr="00B650B4" w14:paraId="3F4520D5" w14:textId="77777777" w:rsidTr="00D62645">
        <w:trPr>
          <w:trHeight w:val="400"/>
        </w:trPr>
        <w:tc>
          <w:tcPr>
            <w:tcW w:w="952" w:type="pct"/>
            <w:vMerge/>
            <w:vAlign w:val="center"/>
          </w:tcPr>
          <w:p w14:paraId="1736480A" w14:textId="77777777" w:rsidR="00F53913" w:rsidRPr="007A2961" w:rsidRDefault="00F53913" w:rsidP="00761A0B">
            <w:pPr>
              <w:jc w:val="center"/>
              <w:rPr>
                <w:sz w:val="20"/>
              </w:rPr>
            </w:pPr>
          </w:p>
        </w:tc>
        <w:tc>
          <w:tcPr>
            <w:tcW w:w="873" w:type="pct"/>
            <w:vMerge/>
            <w:vAlign w:val="center"/>
          </w:tcPr>
          <w:p w14:paraId="18765B30" w14:textId="77777777" w:rsidR="00F53913" w:rsidRPr="007A2961" w:rsidRDefault="00F53913" w:rsidP="00761A0B">
            <w:pPr>
              <w:jc w:val="center"/>
              <w:rPr>
                <w:sz w:val="20"/>
              </w:rPr>
            </w:pPr>
          </w:p>
        </w:tc>
        <w:tc>
          <w:tcPr>
            <w:tcW w:w="1032" w:type="pct"/>
            <w:vMerge/>
            <w:vAlign w:val="center"/>
          </w:tcPr>
          <w:p w14:paraId="0F94F2B8" w14:textId="77777777" w:rsidR="00F53913" w:rsidRPr="007A2961" w:rsidRDefault="00F53913" w:rsidP="00761A0B">
            <w:pPr>
              <w:jc w:val="center"/>
              <w:rPr>
                <w:sz w:val="20"/>
              </w:rPr>
            </w:pPr>
          </w:p>
        </w:tc>
        <w:tc>
          <w:tcPr>
            <w:tcW w:w="952" w:type="pct"/>
            <w:vMerge/>
            <w:vAlign w:val="center"/>
          </w:tcPr>
          <w:p w14:paraId="60302BBF" w14:textId="77777777" w:rsidR="00F53913" w:rsidRPr="007A2961" w:rsidRDefault="00F53913" w:rsidP="00761A0B">
            <w:pPr>
              <w:jc w:val="center"/>
              <w:rPr>
                <w:sz w:val="20"/>
              </w:rPr>
            </w:pPr>
          </w:p>
        </w:tc>
        <w:tc>
          <w:tcPr>
            <w:tcW w:w="1191" w:type="pct"/>
            <w:vAlign w:val="center"/>
          </w:tcPr>
          <w:p w14:paraId="330B335A" w14:textId="77777777" w:rsidR="00F53913" w:rsidRPr="007A2961" w:rsidRDefault="00F53913" w:rsidP="00761A0B">
            <w:pPr>
              <w:pStyle w:val="Listenabsatz1"/>
              <w:ind w:left="0"/>
              <w:jc w:val="center"/>
              <w:rPr>
                <w:sz w:val="20"/>
              </w:rPr>
            </w:pPr>
            <w:r>
              <w:rPr>
                <w:sz w:val="20"/>
              </w:rPr>
              <w:t>3.</w:t>
            </w:r>
            <w:r w:rsidRPr="00B650B4">
              <w:t> </w:t>
            </w:r>
            <w:proofErr w:type="spellStart"/>
            <w:r w:rsidRPr="007A2961">
              <w:rPr>
                <w:sz w:val="20"/>
              </w:rPr>
              <w:t>Auftreten</w:t>
            </w:r>
            <w:proofErr w:type="spellEnd"/>
            <w:r w:rsidRPr="007A2961">
              <w:rPr>
                <w:sz w:val="20"/>
              </w:rPr>
              <w:t>:</w:t>
            </w:r>
          </w:p>
          <w:p w14:paraId="4FBDCBED" w14:textId="77777777" w:rsidR="00F53913" w:rsidRPr="007A2961" w:rsidRDefault="00F53913" w:rsidP="00761A0B">
            <w:pPr>
              <w:jc w:val="center"/>
              <w:rPr>
                <w:sz w:val="20"/>
              </w:rPr>
            </w:pPr>
            <w:proofErr w:type="spellStart"/>
            <w:r w:rsidRPr="007A2961">
              <w:rPr>
                <w:sz w:val="20"/>
              </w:rPr>
              <w:t>Behandlung</w:t>
            </w:r>
            <w:proofErr w:type="spellEnd"/>
            <w:r w:rsidRPr="007A2961">
              <w:rPr>
                <w:sz w:val="20"/>
              </w:rPr>
              <w:t xml:space="preserve"> </w:t>
            </w:r>
            <w:proofErr w:type="spellStart"/>
            <w:r w:rsidRPr="007A2961">
              <w:rPr>
                <w:sz w:val="20"/>
              </w:rPr>
              <w:t>dauerhaft</w:t>
            </w:r>
            <w:proofErr w:type="spellEnd"/>
            <w:r w:rsidRPr="007A2961">
              <w:rPr>
                <w:sz w:val="20"/>
              </w:rPr>
              <w:t xml:space="preserve"> </w:t>
            </w:r>
            <w:proofErr w:type="spellStart"/>
            <w:r w:rsidRPr="007A2961">
              <w:rPr>
                <w:sz w:val="20"/>
              </w:rPr>
              <w:t>abbrechen</w:t>
            </w:r>
            <w:proofErr w:type="spellEnd"/>
          </w:p>
        </w:tc>
      </w:tr>
      <w:tr w:rsidR="00F53913" w:rsidRPr="00B650B4" w14:paraId="05B8BD1A" w14:textId="77777777" w:rsidTr="00D62645">
        <w:tc>
          <w:tcPr>
            <w:tcW w:w="952" w:type="pct"/>
            <w:vMerge/>
            <w:vAlign w:val="center"/>
          </w:tcPr>
          <w:p w14:paraId="5A096E22" w14:textId="77777777" w:rsidR="00F53913" w:rsidRPr="007A2961" w:rsidRDefault="00F53913" w:rsidP="00761A0B">
            <w:pPr>
              <w:jc w:val="center"/>
              <w:rPr>
                <w:sz w:val="20"/>
              </w:rPr>
            </w:pPr>
          </w:p>
        </w:tc>
        <w:tc>
          <w:tcPr>
            <w:tcW w:w="873" w:type="pct"/>
            <w:vMerge/>
            <w:vAlign w:val="center"/>
          </w:tcPr>
          <w:p w14:paraId="36D2F7A0" w14:textId="77777777" w:rsidR="00F53913" w:rsidRPr="007A2961" w:rsidRDefault="00F53913" w:rsidP="00761A0B">
            <w:pPr>
              <w:jc w:val="center"/>
              <w:rPr>
                <w:sz w:val="20"/>
              </w:rPr>
            </w:pPr>
          </w:p>
        </w:tc>
        <w:tc>
          <w:tcPr>
            <w:tcW w:w="1032" w:type="pct"/>
            <w:vMerge/>
            <w:vAlign w:val="center"/>
          </w:tcPr>
          <w:p w14:paraId="567296D5" w14:textId="77777777" w:rsidR="00F53913" w:rsidRPr="007A2961" w:rsidRDefault="00F53913" w:rsidP="00761A0B">
            <w:pPr>
              <w:jc w:val="center"/>
              <w:rPr>
                <w:sz w:val="20"/>
              </w:rPr>
            </w:pPr>
          </w:p>
        </w:tc>
        <w:tc>
          <w:tcPr>
            <w:tcW w:w="952" w:type="pct"/>
            <w:vAlign w:val="center"/>
          </w:tcPr>
          <w:p w14:paraId="05113DD4" w14:textId="77777777" w:rsidR="00F53913" w:rsidRPr="00264533" w:rsidRDefault="00F53913" w:rsidP="00761A0B">
            <w:pPr>
              <w:jc w:val="center"/>
              <w:rPr>
                <w:sz w:val="20"/>
                <w:lang w:val="de-DE"/>
              </w:rPr>
            </w:pPr>
            <w:r w:rsidRPr="00264533">
              <w:rPr>
                <w:sz w:val="20"/>
                <w:lang w:val="de-DE"/>
              </w:rPr>
              <w:t>&lt; 40 %</w:t>
            </w:r>
          </w:p>
          <w:p w14:paraId="017D9655" w14:textId="77777777" w:rsidR="00F53913" w:rsidRPr="00264533" w:rsidRDefault="00F53913" w:rsidP="00761A0B">
            <w:pPr>
              <w:jc w:val="center"/>
              <w:rPr>
                <w:sz w:val="20"/>
                <w:lang w:val="de-DE"/>
              </w:rPr>
            </w:pPr>
            <w:r w:rsidRPr="00264533">
              <w:rPr>
                <w:sz w:val="20"/>
                <w:lang w:val="de-DE"/>
              </w:rPr>
              <w:t>(oder ≥</w:t>
            </w:r>
            <w:r>
              <w:rPr>
                <w:sz w:val="20"/>
                <w:lang w:val="de-DE"/>
              </w:rPr>
              <w:t> </w:t>
            </w:r>
            <w:r w:rsidRPr="00264533">
              <w:rPr>
                <w:sz w:val="20"/>
                <w:lang w:val="de-DE"/>
              </w:rPr>
              <w:t>10 % absolute Abnahme seit Therapiebeginn)</w:t>
            </w:r>
          </w:p>
        </w:tc>
        <w:tc>
          <w:tcPr>
            <w:tcW w:w="1191" w:type="pct"/>
            <w:vAlign w:val="center"/>
          </w:tcPr>
          <w:p w14:paraId="49FCE3B7" w14:textId="77777777" w:rsidR="00F53913" w:rsidRPr="00AA3E33" w:rsidRDefault="00F53913" w:rsidP="00761A0B">
            <w:pPr>
              <w:jc w:val="center"/>
              <w:rPr>
                <w:sz w:val="20"/>
                <w:lang w:val="en-GB"/>
              </w:rPr>
            </w:pPr>
            <w:proofErr w:type="spellStart"/>
            <w:r w:rsidRPr="007A2961">
              <w:rPr>
                <w:sz w:val="20"/>
              </w:rPr>
              <w:t>Behandlung</w:t>
            </w:r>
            <w:proofErr w:type="spellEnd"/>
            <w:r w:rsidRPr="007A2961">
              <w:rPr>
                <w:sz w:val="20"/>
              </w:rPr>
              <w:t xml:space="preserve"> </w:t>
            </w:r>
            <w:proofErr w:type="spellStart"/>
            <w:r w:rsidRPr="007A2961">
              <w:rPr>
                <w:sz w:val="20"/>
              </w:rPr>
              <w:t>dau</w:t>
            </w:r>
            <w:r>
              <w:rPr>
                <w:sz w:val="20"/>
                <w:lang w:val="en-GB"/>
              </w:rPr>
              <w:t>erhaft</w:t>
            </w:r>
            <w:proofErr w:type="spellEnd"/>
            <w:r>
              <w:rPr>
                <w:sz w:val="20"/>
                <w:lang w:val="en-GB"/>
              </w:rPr>
              <w:t xml:space="preserve"> </w:t>
            </w:r>
            <w:proofErr w:type="spellStart"/>
            <w:r>
              <w:rPr>
                <w:sz w:val="20"/>
                <w:lang w:val="en-GB"/>
              </w:rPr>
              <w:t>abbrechen</w:t>
            </w:r>
            <w:proofErr w:type="spellEnd"/>
          </w:p>
        </w:tc>
      </w:tr>
      <w:tr w:rsidR="00F53913" w:rsidRPr="00B650B4" w14:paraId="5C29E179" w14:textId="77777777" w:rsidTr="00D62645">
        <w:trPr>
          <w:trHeight w:val="400"/>
        </w:trPr>
        <w:tc>
          <w:tcPr>
            <w:tcW w:w="952" w:type="pct"/>
            <w:vMerge w:val="restart"/>
            <w:vAlign w:val="center"/>
          </w:tcPr>
          <w:p w14:paraId="1B3B3051" w14:textId="77777777" w:rsidR="00F53913" w:rsidRPr="00AA3E33" w:rsidRDefault="00F53913" w:rsidP="00761A0B">
            <w:pPr>
              <w:jc w:val="center"/>
              <w:rPr>
                <w:sz w:val="20"/>
                <w:lang w:val="en-GB"/>
              </w:rPr>
            </w:pPr>
            <w:proofErr w:type="spellStart"/>
            <w:r>
              <w:rPr>
                <w:sz w:val="20"/>
                <w:lang w:val="en-GB"/>
              </w:rPr>
              <w:t>Symptomatisch</w:t>
            </w:r>
            <w:proofErr w:type="spellEnd"/>
          </w:p>
        </w:tc>
        <w:tc>
          <w:tcPr>
            <w:tcW w:w="873" w:type="pct"/>
            <w:vMerge w:val="restart"/>
            <w:vAlign w:val="center"/>
          </w:tcPr>
          <w:p w14:paraId="48B94ACC" w14:textId="77777777" w:rsidR="00F53913" w:rsidRPr="00AA3E33" w:rsidRDefault="00F53913" w:rsidP="00761A0B">
            <w:pPr>
              <w:jc w:val="center"/>
              <w:rPr>
                <w:sz w:val="20"/>
                <w:lang w:val="en-GB"/>
              </w:rPr>
            </w:pPr>
            <w:r w:rsidRPr="00AA3E33">
              <w:rPr>
                <w:sz w:val="20"/>
                <w:lang w:val="en-GB"/>
              </w:rPr>
              <w:t>N/A</w:t>
            </w:r>
          </w:p>
        </w:tc>
        <w:tc>
          <w:tcPr>
            <w:tcW w:w="1032" w:type="pct"/>
            <w:vMerge w:val="restart"/>
            <w:vAlign w:val="center"/>
          </w:tcPr>
          <w:p w14:paraId="077756DE" w14:textId="77777777" w:rsidR="00F53913" w:rsidRPr="00AA3E33" w:rsidRDefault="00F53913" w:rsidP="00761A0B">
            <w:pPr>
              <w:jc w:val="center"/>
              <w:rPr>
                <w:sz w:val="20"/>
                <w:lang w:val="en-GB"/>
              </w:rPr>
            </w:pPr>
            <w:proofErr w:type="spellStart"/>
            <w:r>
              <w:rPr>
                <w:sz w:val="20"/>
                <w:lang w:val="en-GB"/>
              </w:rPr>
              <w:t>Behandlung</w:t>
            </w:r>
            <w:proofErr w:type="spellEnd"/>
            <w:r>
              <w:rPr>
                <w:sz w:val="20"/>
                <w:lang w:val="en-GB"/>
              </w:rPr>
              <w:t xml:space="preserve"> für 4 </w:t>
            </w:r>
            <w:proofErr w:type="spellStart"/>
            <w:r>
              <w:rPr>
                <w:sz w:val="20"/>
                <w:lang w:val="en-GB"/>
              </w:rPr>
              <w:t>Wochen</w:t>
            </w:r>
            <w:proofErr w:type="spellEnd"/>
            <w:r>
              <w:rPr>
                <w:sz w:val="20"/>
                <w:lang w:val="en-GB"/>
              </w:rPr>
              <w:t xml:space="preserve"> </w:t>
            </w:r>
            <w:proofErr w:type="spellStart"/>
            <w:r>
              <w:rPr>
                <w:sz w:val="20"/>
                <w:lang w:val="en-GB"/>
              </w:rPr>
              <w:t>unterbrechen</w:t>
            </w:r>
            <w:proofErr w:type="spellEnd"/>
          </w:p>
        </w:tc>
        <w:tc>
          <w:tcPr>
            <w:tcW w:w="952" w:type="pct"/>
            <w:vMerge w:val="restart"/>
            <w:vAlign w:val="center"/>
          </w:tcPr>
          <w:p w14:paraId="084C4590" w14:textId="77777777" w:rsidR="00F53913" w:rsidRPr="00264533" w:rsidRDefault="00F53913" w:rsidP="00761A0B">
            <w:pPr>
              <w:jc w:val="center"/>
              <w:rPr>
                <w:sz w:val="20"/>
                <w:lang w:val="de-DE"/>
              </w:rPr>
            </w:pPr>
            <w:r w:rsidRPr="00264533">
              <w:rPr>
                <w:sz w:val="20"/>
                <w:lang w:val="de-DE"/>
              </w:rPr>
              <w:t>Asymptomatisch und &lt;</w:t>
            </w:r>
            <w:r>
              <w:rPr>
                <w:sz w:val="20"/>
                <w:lang w:val="de-DE"/>
              </w:rPr>
              <w:t> </w:t>
            </w:r>
            <w:r w:rsidRPr="00264533">
              <w:rPr>
                <w:sz w:val="20"/>
                <w:lang w:val="de-DE"/>
              </w:rPr>
              <w:t>10 % absolute Abnahme seit Therapiebeginn</w:t>
            </w:r>
          </w:p>
        </w:tc>
        <w:tc>
          <w:tcPr>
            <w:tcW w:w="1191" w:type="pct"/>
            <w:vAlign w:val="center"/>
          </w:tcPr>
          <w:p w14:paraId="711560A7" w14:textId="77777777" w:rsidR="00F53913" w:rsidRPr="007A2961" w:rsidRDefault="00F53913" w:rsidP="00761A0B">
            <w:pPr>
              <w:pStyle w:val="Listenabsatz1"/>
              <w:ind w:left="0"/>
              <w:jc w:val="center"/>
              <w:rPr>
                <w:sz w:val="20"/>
              </w:rPr>
            </w:pPr>
            <w:r>
              <w:rPr>
                <w:sz w:val="20"/>
              </w:rPr>
              <w:t>1. </w:t>
            </w:r>
            <w:proofErr w:type="spellStart"/>
            <w:r w:rsidRPr="007A2961">
              <w:rPr>
                <w:sz w:val="20"/>
              </w:rPr>
              <w:t>Auftreten</w:t>
            </w:r>
            <w:proofErr w:type="spellEnd"/>
            <w:r w:rsidRPr="007A2961">
              <w:rPr>
                <w:sz w:val="20"/>
              </w:rPr>
              <w:t>: 40 mg</w:t>
            </w:r>
          </w:p>
        </w:tc>
      </w:tr>
      <w:tr w:rsidR="00F53913" w:rsidRPr="00B650B4" w14:paraId="07EAFBD0" w14:textId="77777777" w:rsidTr="00D62645">
        <w:trPr>
          <w:trHeight w:val="400"/>
        </w:trPr>
        <w:tc>
          <w:tcPr>
            <w:tcW w:w="952" w:type="pct"/>
            <w:vMerge/>
            <w:vAlign w:val="center"/>
          </w:tcPr>
          <w:p w14:paraId="4DBBD412" w14:textId="77777777" w:rsidR="00F53913" w:rsidRPr="007A2961" w:rsidRDefault="00F53913" w:rsidP="00761A0B">
            <w:pPr>
              <w:jc w:val="center"/>
              <w:rPr>
                <w:sz w:val="20"/>
              </w:rPr>
            </w:pPr>
          </w:p>
        </w:tc>
        <w:tc>
          <w:tcPr>
            <w:tcW w:w="873" w:type="pct"/>
            <w:vMerge/>
            <w:vAlign w:val="center"/>
          </w:tcPr>
          <w:p w14:paraId="39C38CB5" w14:textId="77777777" w:rsidR="00F53913" w:rsidRPr="007A2961" w:rsidRDefault="00F53913" w:rsidP="00761A0B">
            <w:pPr>
              <w:jc w:val="center"/>
              <w:rPr>
                <w:sz w:val="20"/>
              </w:rPr>
            </w:pPr>
          </w:p>
        </w:tc>
        <w:tc>
          <w:tcPr>
            <w:tcW w:w="1032" w:type="pct"/>
            <w:vMerge/>
            <w:vAlign w:val="center"/>
          </w:tcPr>
          <w:p w14:paraId="1DF9D140" w14:textId="77777777" w:rsidR="00F53913" w:rsidRPr="007A2961" w:rsidRDefault="00F53913" w:rsidP="00761A0B">
            <w:pPr>
              <w:jc w:val="center"/>
              <w:rPr>
                <w:sz w:val="20"/>
              </w:rPr>
            </w:pPr>
          </w:p>
        </w:tc>
        <w:tc>
          <w:tcPr>
            <w:tcW w:w="952" w:type="pct"/>
            <w:vMerge/>
            <w:vAlign w:val="center"/>
          </w:tcPr>
          <w:p w14:paraId="13DD4165" w14:textId="77777777" w:rsidR="00F53913" w:rsidRPr="007A2961" w:rsidRDefault="00F53913" w:rsidP="00761A0B">
            <w:pPr>
              <w:jc w:val="center"/>
              <w:rPr>
                <w:sz w:val="20"/>
              </w:rPr>
            </w:pPr>
          </w:p>
        </w:tc>
        <w:tc>
          <w:tcPr>
            <w:tcW w:w="1191" w:type="pct"/>
            <w:vAlign w:val="center"/>
          </w:tcPr>
          <w:p w14:paraId="2A227B90" w14:textId="77777777" w:rsidR="00F53913" w:rsidRPr="007A2961" w:rsidRDefault="00F53913" w:rsidP="00761A0B">
            <w:pPr>
              <w:pStyle w:val="Listenabsatz1"/>
              <w:ind w:left="0"/>
              <w:jc w:val="center"/>
              <w:rPr>
                <w:sz w:val="20"/>
              </w:rPr>
            </w:pPr>
            <w:r>
              <w:rPr>
                <w:sz w:val="20"/>
              </w:rPr>
              <w:t>2. </w:t>
            </w:r>
            <w:proofErr w:type="spellStart"/>
            <w:r w:rsidRPr="007A2961">
              <w:rPr>
                <w:sz w:val="20"/>
              </w:rPr>
              <w:t>Auftreten</w:t>
            </w:r>
            <w:proofErr w:type="spellEnd"/>
            <w:r w:rsidRPr="007A2961">
              <w:rPr>
                <w:sz w:val="20"/>
              </w:rPr>
              <w:t>: 20 mg</w:t>
            </w:r>
          </w:p>
        </w:tc>
      </w:tr>
      <w:tr w:rsidR="00F53913" w:rsidRPr="00B650B4" w14:paraId="69C55406" w14:textId="77777777" w:rsidTr="00D62645">
        <w:trPr>
          <w:trHeight w:val="400"/>
        </w:trPr>
        <w:tc>
          <w:tcPr>
            <w:tcW w:w="952" w:type="pct"/>
            <w:vMerge/>
            <w:vAlign w:val="center"/>
          </w:tcPr>
          <w:p w14:paraId="5CCB0C63" w14:textId="77777777" w:rsidR="00F53913" w:rsidRPr="007A2961" w:rsidRDefault="00F53913" w:rsidP="00761A0B">
            <w:pPr>
              <w:jc w:val="center"/>
              <w:rPr>
                <w:sz w:val="20"/>
              </w:rPr>
            </w:pPr>
          </w:p>
        </w:tc>
        <w:tc>
          <w:tcPr>
            <w:tcW w:w="873" w:type="pct"/>
            <w:vMerge/>
            <w:vAlign w:val="center"/>
          </w:tcPr>
          <w:p w14:paraId="74A72A26" w14:textId="77777777" w:rsidR="00F53913" w:rsidRPr="007A2961" w:rsidRDefault="00F53913" w:rsidP="00761A0B">
            <w:pPr>
              <w:jc w:val="center"/>
              <w:rPr>
                <w:sz w:val="20"/>
              </w:rPr>
            </w:pPr>
          </w:p>
        </w:tc>
        <w:tc>
          <w:tcPr>
            <w:tcW w:w="1032" w:type="pct"/>
            <w:vMerge/>
            <w:vAlign w:val="center"/>
          </w:tcPr>
          <w:p w14:paraId="4C08DB21" w14:textId="77777777" w:rsidR="00F53913" w:rsidRPr="007A2961" w:rsidRDefault="00F53913" w:rsidP="00761A0B">
            <w:pPr>
              <w:jc w:val="center"/>
              <w:rPr>
                <w:sz w:val="20"/>
              </w:rPr>
            </w:pPr>
          </w:p>
        </w:tc>
        <w:tc>
          <w:tcPr>
            <w:tcW w:w="952" w:type="pct"/>
            <w:vMerge/>
            <w:vAlign w:val="center"/>
          </w:tcPr>
          <w:p w14:paraId="0ACB6D6A" w14:textId="77777777" w:rsidR="00F53913" w:rsidRPr="007A2961" w:rsidRDefault="00F53913" w:rsidP="00761A0B">
            <w:pPr>
              <w:jc w:val="center"/>
              <w:rPr>
                <w:sz w:val="20"/>
              </w:rPr>
            </w:pPr>
          </w:p>
        </w:tc>
        <w:tc>
          <w:tcPr>
            <w:tcW w:w="1191" w:type="pct"/>
            <w:vAlign w:val="center"/>
          </w:tcPr>
          <w:p w14:paraId="3931289E" w14:textId="77777777" w:rsidR="00F53913" w:rsidRPr="007A2961" w:rsidRDefault="00F53913" w:rsidP="00761A0B">
            <w:pPr>
              <w:pStyle w:val="Listenabsatz1"/>
              <w:ind w:left="0"/>
              <w:jc w:val="center"/>
              <w:rPr>
                <w:sz w:val="20"/>
              </w:rPr>
            </w:pPr>
            <w:r>
              <w:rPr>
                <w:sz w:val="20"/>
              </w:rPr>
              <w:t>3. </w:t>
            </w:r>
            <w:proofErr w:type="spellStart"/>
            <w:r w:rsidRPr="007A2961">
              <w:rPr>
                <w:sz w:val="20"/>
              </w:rPr>
              <w:t>Auftreten</w:t>
            </w:r>
            <w:proofErr w:type="spellEnd"/>
            <w:r w:rsidRPr="007A2961">
              <w:rPr>
                <w:sz w:val="20"/>
              </w:rPr>
              <w:t>:</w:t>
            </w:r>
          </w:p>
          <w:p w14:paraId="2DEFF636" w14:textId="77777777" w:rsidR="00F53913" w:rsidRPr="007A2961" w:rsidRDefault="00F53913" w:rsidP="00761A0B">
            <w:pPr>
              <w:jc w:val="center"/>
              <w:rPr>
                <w:sz w:val="20"/>
              </w:rPr>
            </w:pPr>
            <w:proofErr w:type="spellStart"/>
            <w:r w:rsidRPr="007A2961">
              <w:rPr>
                <w:sz w:val="20"/>
              </w:rPr>
              <w:t>Behandlung</w:t>
            </w:r>
            <w:proofErr w:type="spellEnd"/>
            <w:r w:rsidRPr="007A2961">
              <w:rPr>
                <w:sz w:val="20"/>
              </w:rPr>
              <w:t xml:space="preserve"> </w:t>
            </w:r>
            <w:proofErr w:type="spellStart"/>
            <w:r w:rsidRPr="007A2961">
              <w:rPr>
                <w:sz w:val="20"/>
              </w:rPr>
              <w:t>dauerhaft</w:t>
            </w:r>
            <w:proofErr w:type="spellEnd"/>
            <w:r w:rsidRPr="007A2961">
              <w:rPr>
                <w:sz w:val="20"/>
              </w:rPr>
              <w:t xml:space="preserve"> </w:t>
            </w:r>
            <w:proofErr w:type="spellStart"/>
            <w:r w:rsidRPr="007A2961">
              <w:rPr>
                <w:sz w:val="20"/>
              </w:rPr>
              <w:t>abbrechen</w:t>
            </w:r>
            <w:proofErr w:type="spellEnd"/>
          </w:p>
        </w:tc>
      </w:tr>
      <w:tr w:rsidR="00F53913" w:rsidRPr="00B650B4" w14:paraId="44E10150" w14:textId="77777777" w:rsidTr="00D62645">
        <w:tc>
          <w:tcPr>
            <w:tcW w:w="952" w:type="pct"/>
            <w:vMerge/>
            <w:vAlign w:val="center"/>
          </w:tcPr>
          <w:p w14:paraId="52356549" w14:textId="77777777" w:rsidR="00F53913" w:rsidRPr="007A2961" w:rsidRDefault="00F53913" w:rsidP="00761A0B">
            <w:pPr>
              <w:jc w:val="center"/>
              <w:rPr>
                <w:sz w:val="20"/>
              </w:rPr>
            </w:pPr>
          </w:p>
        </w:tc>
        <w:tc>
          <w:tcPr>
            <w:tcW w:w="873" w:type="pct"/>
            <w:vMerge/>
            <w:vAlign w:val="center"/>
          </w:tcPr>
          <w:p w14:paraId="657B8C11" w14:textId="77777777" w:rsidR="00F53913" w:rsidRPr="007A2961" w:rsidRDefault="00F53913" w:rsidP="00761A0B">
            <w:pPr>
              <w:jc w:val="center"/>
              <w:rPr>
                <w:sz w:val="20"/>
              </w:rPr>
            </w:pPr>
          </w:p>
        </w:tc>
        <w:tc>
          <w:tcPr>
            <w:tcW w:w="1032" w:type="pct"/>
            <w:vMerge/>
            <w:vAlign w:val="center"/>
          </w:tcPr>
          <w:p w14:paraId="4FB94D41" w14:textId="77777777" w:rsidR="00F53913" w:rsidRPr="007A2961" w:rsidRDefault="00F53913" w:rsidP="00761A0B">
            <w:pPr>
              <w:jc w:val="center"/>
              <w:rPr>
                <w:sz w:val="20"/>
              </w:rPr>
            </w:pPr>
          </w:p>
        </w:tc>
        <w:tc>
          <w:tcPr>
            <w:tcW w:w="952" w:type="pct"/>
            <w:vAlign w:val="center"/>
          </w:tcPr>
          <w:p w14:paraId="12D591BB" w14:textId="77777777" w:rsidR="00F53913" w:rsidRPr="00264533" w:rsidRDefault="00F53913" w:rsidP="00761A0B">
            <w:pPr>
              <w:jc w:val="center"/>
              <w:rPr>
                <w:sz w:val="20"/>
                <w:lang w:val="de-DE"/>
              </w:rPr>
            </w:pPr>
            <w:r w:rsidRPr="00264533">
              <w:rPr>
                <w:sz w:val="20"/>
                <w:lang w:val="de-DE"/>
              </w:rPr>
              <w:t>Asymptomatisch und &lt; 40 %</w:t>
            </w:r>
          </w:p>
          <w:p w14:paraId="2644619E" w14:textId="77777777" w:rsidR="00F53913" w:rsidRPr="00264533" w:rsidRDefault="00F53913" w:rsidP="00761A0B">
            <w:pPr>
              <w:jc w:val="center"/>
              <w:rPr>
                <w:sz w:val="20"/>
                <w:lang w:val="de-DE"/>
              </w:rPr>
            </w:pPr>
            <w:r w:rsidRPr="00264533">
              <w:rPr>
                <w:sz w:val="20"/>
                <w:lang w:val="de-DE"/>
              </w:rPr>
              <w:t>(oder ≥ 10 % absolute Abnahme seit Therapiebeginn)</w:t>
            </w:r>
          </w:p>
        </w:tc>
        <w:tc>
          <w:tcPr>
            <w:tcW w:w="1191" w:type="pct"/>
            <w:vAlign w:val="center"/>
          </w:tcPr>
          <w:p w14:paraId="2861A418" w14:textId="77777777" w:rsidR="00F53913" w:rsidRPr="00AA3E33" w:rsidRDefault="00F53913" w:rsidP="00761A0B">
            <w:pPr>
              <w:jc w:val="center"/>
              <w:rPr>
                <w:sz w:val="20"/>
                <w:lang w:val="en-GB"/>
              </w:rPr>
            </w:pPr>
            <w:proofErr w:type="spellStart"/>
            <w:r>
              <w:rPr>
                <w:sz w:val="20"/>
                <w:lang w:val="en-GB"/>
              </w:rPr>
              <w:t>Behandlung</w:t>
            </w:r>
            <w:proofErr w:type="spellEnd"/>
            <w:r>
              <w:rPr>
                <w:sz w:val="20"/>
                <w:lang w:val="en-GB"/>
              </w:rPr>
              <w:t xml:space="preserve"> </w:t>
            </w:r>
            <w:proofErr w:type="spellStart"/>
            <w:r>
              <w:rPr>
                <w:sz w:val="20"/>
                <w:lang w:val="en-GB"/>
              </w:rPr>
              <w:t>dauerhaft</w:t>
            </w:r>
            <w:proofErr w:type="spellEnd"/>
            <w:r>
              <w:rPr>
                <w:sz w:val="20"/>
                <w:lang w:val="en-GB"/>
              </w:rPr>
              <w:t xml:space="preserve"> </w:t>
            </w:r>
            <w:proofErr w:type="spellStart"/>
            <w:r>
              <w:rPr>
                <w:sz w:val="20"/>
                <w:lang w:val="en-GB"/>
              </w:rPr>
              <w:t>abbrechen</w:t>
            </w:r>
            <w:proofErr w:type="spellEnd"/>
          </w:p>
        </w:tc>
      </w:tr>
      <w:tr w:rsidR="00F53913" w:rsidRPr="00B650B4" w14:paraId="6FBF5165" w14:textId="77777777" w:rsidTr="00D62645">
        <w:tc>
          <w:tcPr>
            <w:tcW w:w="952" w:type="pct"/>
            <w:vMerge/>
            <w:vAlign w:val="center"/>
          </w:tcPr>
          <w:p w14:paraId="06FC36AD" w14:textId="77777777" w:rsidR="00F53913" w:rsidRPr="00AA3E33" w:rsidRDefault="00F53913" w:rsidP="00761A0B">
            <w:pPr>
              <w:jc w:val="center"/>
              <w:rPr>
                <w:sz w:val="20"/>
                <w:lang w:val="en-GB"/>
              </w:rPr>
            </w:pPr>
          </w:p>
        </w:tc>
        <w:tc>
          <w:tcPr>
            <w:tcW w:w="873" w:type="pct"/>
            <w:vMerge/>
            <w:vAlign w:val="center"/>
          </w:tcPr>
          <w:p w14:paraId="14CA51CF" w14:textId="77777777" w:rsidR="00F53913" w:rsidRPr="00AA3E33" w:rsidRDefault="00F53913" w:rsidP="00761A0B">
            <w:pPr>
              <w:jc w:val="center"/>
              <w:rPr>
                <w:sz w:val="20"/>
                <w:lang w:val="en-GB"/>
              </w:rPr>
            </w:pPr>
          </w:p>
        </w:tc>
        <w:tc>
          <w:tcPr>
            <w:tcW w:w="1032" w:type="pct"/>
            <w:vMerge/>
            <w:vAlign w:val="center"/>
          </w:tcPr>
          <w:p w14:paraId="30B12633" w14:textId="77777777" w:rsidR="00F53913" w:rsidRPr="00AA3E33" w:rsidRDefault="00F53913" w:rsidP="00761A0B">
            <w:pPr>
              <w:jc w:val="center"/>
              <w:rPr>
                <w:sz w:val="20"/>
                <w:lang w:val="en-GB"/>
              </w:rPr>
            </w:pPr>
          </w:p>
        </w:tc>
        <w:tc>
          <w:tcPr>
            <w:tcW w:w="952" w:type="pct"/>
            <w:vAlign w:val="center"/>
          </w:tcPr>
          <w:p w14:paraId="17134E9E" w14:textId="77777777" w:rsidR="00F53913" w:rsidRPr="00AA3E33" w:rsidRDefault="00F53913" w:rsidP="00761A0B">
            <w:pPr>
              <w:jc w:val="center"/>
              <w:rPr>
                <w:sz w:val="20"/>
                <w:lang w:val="en-GB"/>
              </w:rPr>
            </w:pPr>
            <w:proofErr w:type="spellStart"/>
            <w:r w:rsidRPr="00AA3E33">
              <w:rPr>
                <w:sz w:val="20"/>
                <w:lang w:val="en-GB"/>
              </w:rPr>
              <w:t>Symptomati</w:t>
            </w:r>
            <w:r>
              <w:rPr>
                <w:sz w:val="20"/>
                <w:lang w:val="en-GB"/>
              </w:rPr>
              <w:t>s</w:t>
            </w:r>
            <w:r w:rsidRPr="00AA3E33">
              <w:rPr>
                <w:sz w:val="20"/>
                <w:lang w:val="en-GB"/>
              </w:rPr>
              <w:t>c</w:t>
            </w:r>
            <w:r>
              <w:rPr>
                <w:sz w:val="20"/>
                <w:lang w:val="en-GB"/>
              </w:rPr>
              <w:t>h</w:t>
            </w:r>
            <w:proofErr w:type="spellEnd"/>
            <w:r w:rsidRPr="00AA3E33">
              <w:rPr>
                <w:sz w:val="20"/>
                <w:lang w:val="en-GB"/>
              </w:rPr>
              <w:t xml:space="preserve"> </w:t>
            </w:r>
            <w:proofErr w:type="spellStart"/>
            <w:r>
              <w:rPr>
                <w:sz w:val="20"/>
                <w:lang w:val="en-GB"/>
              </w:rPr>
              <w:t>ungeachtet</w:t>
            </w:r>
            <w:proofErr w:type="spellEnd"/>
            <w:r>
              <w:rPr>
                <w:sz w:val="20"/>
                <w:lang w:val="en-GB"/>
              </w:rPr>
              <w:t xml:space="preserve"> der </w:t>
            </w:r>
            <w:r w:rsidRPr="00AA3E33">
              <w:rPr>
                <w:sz w:val="20"/>
                <w:lang w:val="en-GB"/>
              </w:rPr>
              <w:t>LVEF</w:t>
            </w:r>
          </w:p>
        </w:tc>
        <w:tc>
          <w:tcPr>
            <w:tcW w:w="1191" w:type="pct"/>
            <w:vAlign w:val="center"/>
          </w:tcPr>
          <w:p w14:paraId="5ABBBFF0" w14:textId="77777777" w:rsidR="00F53913" w:rsidRPr="00AA3E33" w:rsidRDefault="00F53913" w:rsidP="00761A0B">
            <w:pPr>
              <w:jc w:val="center"/>
              <w:rPr>
                <w:sz w:val="20"/>
                <w:lang w:val="en-GB"/>
              </w:rPr>
            </w:pPr>
            <w:proofErr w:type="spellStart"/>
            <w:r>
              <w:rPr>
                <w:sz w:val="20"/>
                <w:lang w:val="en-GB"/>
              </w:rPr>
              <w:t>Behandlung</w:t>
            </w:r>
            <w:proofErr w:type="spellEnd"/>
            <w:r>
              <w:rPr>
                <w:sz w:val="20"/>
                <w:lang w:val="en-GB"/>
              </w:rPr>
              <w:t xml:space="preserve"> </w:t>
            </w:r>
            <w:proofErr w:type="spellStart"/>
            <w:r>
              <w:rPr>
                <w:sz w:val="20"/>
                <w:lang w:val="en-GB"/>
              </w:rPr>
              <w:t>dauerhaft</w:t>
            </w:r>
            <w:proofErr w:type="spellEnd"/>
            <w:r>
              <w:rPr>
                <w:sz w:val="20"/>
                <w:lang w:val="en-GB"/>
              </w:rPr>
              <w:t xml:space="preserve"> </w:t>
            </w:r>
            <w:proofErr w:type="spellStart"/>
            <w:r>
              <w:rPr>
                <w:sz w:val="20"/>
                <w:lang w:val="en-GB"/>
              </w:rPr>
              <w:t>abbrechen</w:t>
            </w:r>
            <w:proofErr w:type="spellEnd"/>
          </w:p>
        </w:tc>
      </w:tr>
    </w:tbl>
    <w:p w14:paraId="19A28F86" w14:textId="4CF531DB" w:rsidR="00F53913" w:rsidRPr="00773465" w:rsidRDefault="00F53913" w:rsidP="00761A0B">
      <w:pPr>
        <w:rPr>
          <w:sz w:val="20"/>
          <w:lang w:val="en-GB"/>
        </w:rPr>
      </w:pPr>
      <w:r w:rsidRPr="00773465">
        <w:rPr>
          <w:sz w:val="20"/>
          <w:lang w:val="en-GB"/>
        </w:rPr>
        <w:t>N/A</w:t>
      </w:r>
      <w:r w:rsidR="000C56CA">
        <w:rPr>
          <w:sz w:val="20"/>
          <w:lang w:val="en-GB"/>
        </w:rPr>
        <w:t xml:space="preserve"> </w:t>
      </w:r>
      <w:r w:rsidRPr="00773465">
        <w:rPr>
          <w:sz w:val="20"/>
          <w:lang w:val="en-GB"/>
        </w:rPr>
        <w:t>=</w:t>
      </w:r>
      <w:r w:rsidR="000C56CA">
        <w:rPr>
          <w:sz w:val="20"/>
          <w:lang w:val="en-GB"/>
        </w:rPr>
        <w:t xml:space="preserve"> </w:t>
      </w:r>
      <w:proofErr w:type="spellStart"/>
      <w:r w:rsidRPr="00773465">
        <w:rPr>
          <w:sz w:val="20"/>
          <w:lang w:val="en-GB"/>
        </w:rPr>
        <w:t>nicht</w:t>
      </w:r>
      <w:proofErr w:type="spellEnd"/>
      <w:r w:rsidRPr="00773465">
        <w:rPr>
          <w:sz w:val="20"/>
          <w:lang w:val="en-GB"/>
        </w:rPr>
        <w:t xml:space="preserve"> </w:t>
      </w:r>
      <w:proofErr w:type="spellStart"/>
      <w:r w:rsidRPr="00773465">
        <w:rPr>
          <w:sz w:val="20"/>
          <w:lang w:val="en-GB"/>
        </w:rPr>
        <w:t>zutreffend</w:t>
      </w:r>
      <w:proofErr w:type="spellEnd"/>
    </w:p>
    <w:p w14:paraId="0C68B6AA" w14:textId="77777777" w:rsidR="00F53913" w:rsidRPr="00BA3955" w:rsidRDefault="00F53913" w:rsidP="00761A0B"/>
    <w:p w14:paraId="283446F7" w14:textId="77777777" w:rsidR="00F53913" w:rsidRPr="00264533" w:rsidRDefault="00F53913" w:rsidP="00761A0B">
      <w:pPr>
        <w:rPr>
          <w:lang w:val="de-DE"/>
        </w:rPr>
      </w:pPr>
      <w:r w:rsidRPr="00264533">
        <w:rPr>
          <w:lang w:val="de-DE"/>
        </w:rPr>
        <w:t>Die Behandlung mit Vemurafenib kann fortgeführt werden, während die Behandlung mit Cotellic angepasst wird, sofern klinisch indiziert.</w:t>
      </w:r>
    </w:p>
    <w:p w14:paraId="789335D6" w14:textId="77777777" w:rsidR="00F53913" w:rsidRDefault="00F53913" w:rsidP="00761A0B">
      <w:pPr>
        <w:rPr>
          <w:rFonts w:eastAsia="SimSun"/>
          <w:i/>
          <w:iCs/>
          <w:u w:val="single"/>
          <w:lang w:val="de-DE" w:eastAsia="en-US"/>
        </w:rPr>
      </w:pPr>
    </w:p>
    <w:p w14:paraId="42855737" w14:textId="77777777" w:rsidR="000251FD" w:rsidRPr="00F23F60" w:rsidRDefault="007D7A51" w:rsidP="00761A0B">
      <w:pPr>
        <w:keepNext/>
        <w:keepLines/>
        <w:rPr>
          <w:i/>
          <w:u w:val="single"/>
          <w:lang w:val="de-DE" w:eastAsia="de-DE"/>
        </w:rPr>
      </w:pPr>
      <w:r w:rsidRPr="00F23F60">
        <w:rPr>
          <w:i/>
          <w:u w:val="single"/>
          <w:lang w:val="de-DE" w:eastAsia="de-DE"/>
        </w:rPr>
        <w:t>Empfehlungen</w:t>
      </w:r>
      <w:r w:rsidR="004B40DB" w:rsidRPr="00F23F60">
        <w:rPr>
          <w:i/>
          <w:u w:val="single"/>
          <w:lang w:val="de-DE" w:eastAsia="de-DE"/>
        </w:rPr>
        <w:t xml:space="preserve"> zur Dosisanpassung bei </w:t>
      </w:r>
      <w:r w:rsidR="000251FD" w:rsidRPr="00F23F60">
        <w:rPr>
          <w:i/>
          <w:u w:val="single"/>
          <w:lang w:val="de-DE" w:eastAsia="de-DE"/>
        </w:rPr>
        <w:t xml:space="preserve">Rhabdomyolyse und </w:t>
      </w:r>
      <w:r w:rsidR="005A68FC" w:rsidRPr="00F23F60">
        <w:rPr>
          <w:i/>
          <w:u w:val="single"/>
          <w:lang w:val="de-DE" w:eastAsia="de-DE"/>
        </w:rPr>
        <w:t>e</w:t>
      </w:r>
      <w:r w:rsidR="000251FD" w:rsidRPr="00F23F60">
        <w:rPr>
          <w:i/>
          <w:u w:val="single"/>
          <w:lang w:val="de-DE" w:eastAsia="de-DE"/>
        </w:rPr>
        <w:t>rhöh</w:t>
      </w:r>
      <w:r w:rsidR="005A68FC" w:rsidRPr="00F23F60">
        <w:rPr>
          <w:i/>
          <w:u w:val="single"/>
          <w:lang w:val="de-DE" w:eastAsia="de-DE"/>
        </w:rPr>
        <w:t>te</w:t>
      </w:r>
      <w:r w:rsidR="00715BC9" w:rsidRPr="00F23F60">
        <w:rPr>
          <w:i/>
          <w:u w:val="single"/>
          <w:lang w:val="de-DE" w:eastAsia="de-DE"/>
        </w:rPr>
        <w:t>r</w:t>
      </w:r>
      <w:r w:rsidR="000251FD" w:rsidRPr="00F23F60">
        <w:rPr>
          <w:i/>
          <w:u w:val="single"/>
          <w:lang w:val="de-DE" w:eastAsia="de-DE"/>
        </w:rPr>
        <w:t xml:space="preserve"> </w:t>
      </w:r>
      <w:r w:rsidR="00E368B8" w:rsidRPr="00F23F60">
        <w:rPr>
          <w:i/>
          <w:u w:val="single"/>
          <w:lang w:val="de-DE" w:eastAsia="de-DE"/>
        </w:rPr>
        <w:t>K</w:t>
      </w:r>
      <w:r w:rsidR="000251FD" w:rsidRPr="00F23F60">
        <w:rPr>
          <w:i/>
          <w:u w:val="single"/>
          <w:lang w:val="de-DE" w:eastAsia="de-DE"/>
        </w:rPr>
        <w:t>reatinphosphokinase (CPK)</w:t>
      </w:r>
    </w:p>
    <w:p w14:paraId="106FB838" w14:textId="77777777" w:rsidR="000251FD" w:rsidRPr="00420AFD" w:rsidRDefault="000251FD" w:rsidP="00761A0B">
      <w:pPr>
        <w:keepNext/>
        <w:keepLines/>
        <w:rPr>
          <w:lang w:val="de-DE" w:eastAsia="de-DE"/>
        </w:rPr>
      </w:pPr>
    </w:p>
    <w:p w14:paraId="28FAEAA7" w14:textId="77777777" w:rsidR="002955FA" w:rsidRDefault="000251FD" w:rsidP="00761A0B">
      <w:pPr>
        <w:keepNext/>
        <w:keepLines/>
        <w:rPr>
          <w:lang w:val="de-DE" w:eastAsia="de-DE"/>
        </w:rPr>
      </w:pPr>
      <w:r w:rsidRPr="00922D59">
        <w:rPr>
          <w:i/>
          <w:lang w:val="de-DE" w:eastAsia="de-DE"/>
        </w:rPr>
        <w:t xml:space="preserve">Rhabdomyolyse oder </w:t>
      </w:r>
      <w:r w:rsidR="00A82C51" w:rsidRPr="00922D59">
        <w:rPr>
          <w:i/>
          <w:lang w:val="de-DE" w:eastAsia="de-DE"/>
        </w:rPr>
        <w:t>symptomatische CPK-Erhöhungen</w:t>
      </w:r>
      <w:r w:rsidRPr="00420AFD">
        <w:rPr>
          <w:lang w:val="de-DE" w:eastAsia="de-DE"/>
        </w:rPr>
        <w:t>:</w:t>
      </w:r>
    </w:p>
    <w:p w14:paraId="3D08C5E3" w14:textId="77777777" w:rsidR="000251FD" w:rsidRPr="00420AFD" w:rsidRDefault="000251FD" w:rsidP="00761A0B">
      <w:pPr>
        <w:keepNext/>
        <w:keepLines/>
        <w:rPr>
          <w:lang w:val="de-DE" w:eastAsia="de-DE"/>
        </w:rPr>
      </w:pPr>
      <w:r w:rsidRPr="00420AFD">
        <w:rPr>
          <w:lang w:val="de-DE" w:eastAsia="de-DE"/>
        </w:rPr>
        <w:t xml:space="preserve"> </w:t>
      </w:r>
    </w:p>
    <w:p w14:paraId="149C584E" w14:textId="77777777" w:rsidR="000251FD" w:rsidRPr="00420AFD" w:rsidRDefault="000251FD" w:rsidP="00761A0B">
      <w:pPr>
        <w:rPr>
          <w:lang w:val="de-DE"/>
        </w:rPr>
      </w:pPr>
      <w:r w:rsidRPr="00420AFD">
        <w:rPr>
          <w:lang w:val="de-DE" w:eastAsia="de-DE"/>
        </w:rPr>
        <w:t xml:space="preserve">Die Behandlung mit Cotellic sollte unterbrochen werden. </w:t>
      </w:r>
      <w:r w:rsidR="004B40DB">
        <w:rPr>
          <w:lang w:val="de-DE" w:eastAsia="de-DE"/>
        </w:rPr>
        <w:t>Wenn sich</w:t>
      </w:r>
      <w:r w:rsidR="00967AD6">
        <w:rPr>
          <w:lang w:val="de-DE" w:eastAsia="de-DE"/>
        </w:rPr>
        <w:t xml:space="preserve"> die</w:t>
      </w:r>
      <w:r w:rsidR="004B40DB">
        <w:rPr>
          <w:lang w:val="de-DE" w:eastAsia="de-DE"/>
        </w:rPr>
        <w:t xml:space="preserve"> Rhabdomyolyse oder</w:t>
      </w:r>
      <w:r w:rsidR="00967AD6">
        <w:rPr>
          <w:lang w:val="de-DE" w:eastAsia="de-DE"/>
        </w:rPr>
        <w:t xml:space="preserve"> die</w:t>
      </w:r>
      <w:r w:rsidR="004B40DB">
        <w:rPr>
          <w:lang w:val="de-DE" w:eastAsia="de-DE"/>
        </w:rPr>
        <w:t xml:space="preserve"> symptomatische</w:t>
      </w:r>
      <w:r w:rsidR="00967AD6">
        <w:rPr>
          <w:lang w:val="de-DE" w:eastAsia="de-DE"/>
        </w:rPr>
        <w:t>n</w:t>
      </w:r>
      <w:r w:rsidR="004B40DB">
        <w:rPr>
          <w:lang w:val="de-DE" w:eastAsia="de-DE"/>
        </w:rPr>
        <w:t xml:space="preserve"> CPK-Erhöhungen</w:t>
      </w:r>
      <w:r w:rsidR="004B40DB" w:rsidRPr="00420AFD">
        <w:rPr>
          <w:lang w:val="de-DE" w:eastAsia="de-DE"/>
        </w:rPr>
        <w:t xml:space="preserve"> </w:t>
      </w:r>
      <w:r w:rsidR="004B40DB">
        <w:rPr>
          <w:lang w:val="de-DE" w:eastAsia="de-DE"/>
        </w:rPr>
        <w:t>innerhalb von 4</w:t>
      </w:r>
      <w:r w:rsidR="00AB48FE">
        <w:rPr>
          <w:lang w:val="de-DE" w:eastAsia="de-DE"/>
        </w:rPr>
        <w:t> </w:t>
      </w:r>
      <w:r w:rsidR="004B40DB">
        <w:rPr>
          <w:lang w:val="de-DE" w:eastAsia="de-DE"/>
        </w:rPr>
        <w:t xml:space="preserve">Wochen nicht verbessern, </w:t>
      </w:r>
      <w:r w:rsidR="003F0D37">
        <w:rPr>
          <w:lang w:val="de-DE" w:eastAsia="de-DE"/>
        </w:rPr>
        <w:t>muss</w:t>
      </w:r>
      <w:r w:rsidR="004B40DB">
        <w:rPr>
          <w:lang w:val="de-DE" w:eastAsia="de-DE"/>
        </w:rPr>
        <w:t xml:space="preserve"> die Behandlung mit Cotellic dauerhaft abgesetzt werden. </w:t>
      </w:r>
      <w:r w:rsidRPr="00420AFD">
        <w:rPr>
          <w:lang w:val="de-DE" w:eastAsia="de-DE"/>
        </w:rPr>
        <w:t xml:space="preserve">Wenn sich der Schweregrad innerhalb von 4 Wochen um mindestens einen Grad verbessert hat, </w:t>
      </w:r>
      <w:r w:rsidR="003F0D37">
        <w:rPr>
          <w:lang w:val="de-DE" w:eastAsia="de-DE"/>
        </w:rPr>
        <w:t>kann</w:t>
      </w:r>
      <w:r w:rsidRPr="00420AFD">
        <w:rPr>
          <w:lang w:val="de-DE" w:eastAsia="de-DE"/>
        </w:rPr>
        <w:t xml:space="preserve"> die Behandlung mit Cotellic</w:t>
      </w:r>
      <w:r w:rsidR="00715BC9" w:rsidRPr="00420AFD">
        <w:rPr>
          <w:lang w:val="de-DE" w:eastAsia="de-DE"/>
        </w:rPr>
        <w:t>, sofern klinisch indiziert</w:t>
      </w:r>
      <w:r w:rsidR="00715BC9">
        <w:rPr>
          <w:lang w:val="de-DE" w:eastAsia="de-DE"/>
        </w:rPr>
        <w:t>,</w:t>
      </w:r>
      <w:r w:rsidR="00715BC9" w:rsidRPr="00420AFD">
        <w:rPr>
          <w:lang w:val="de-DE" w:eastAsia="de-DE"/>
        </w:rPr>
        <w:t xml:space="preserve"> </w:t>
      </w:r>
      <w:r w:rsidRPr="00420AFD">
        <w:rPr>
          <w:lang w:val="de-DE" w:eastAsia="de-DE"/>
        </w:rPr>
        <w:t xml:space="preserve">mit einer um 20 mg reduzierten Dosis wieder aufgenommen werden. </w:t>
      </w:r>
      <w:r w:rsidR="004B40DB">
        <w:rPr>
          <w:lang w:val="de-DE" w:eastAsia="de-DE"/>
        </w:rPr>
        <w:t xml:space="preserve">Die Patienten </w:t>
      </w:r>
      <w:r w:rsidR="003F0D37">
        <w:rPr>
          <w:lang w:val="de-DE" w:eastAsia="de-DE"/>
        </w:rPr>
        <w:t>sollten</w:t>
      </w:r>
      <w:r w:rsidR="006A1E54">
        <w:rPr>
          <w:lang w:val="de-DE" w:eastAsia="de-DE"/>
        </w:rPr>
        <w:t xml:space="preserve"> </w:t>
      </w:r>
      <w:r w:rsidR="003F0D37">
        <w:rPr>
          <w:lang w:val="de-DE" w:eastAsia="de-DE"/>
        </w:rPr>
        <w:t>engmaschig</w:t>
      </w:r>
      <w:r w:rsidR="004B40DB">
        <w:rPr>
          <w:lang w:val="de-DE" w:eastAsia="de-DE"/>
        </w:rPr>
        <w:t xml:space="preserve"> </w:t>
      </w:r>
      <w:r w:rsidR="004B40DB">
        <w:rPr>
          <w:lang w:val="de-DE" w:eastAsia="de-DE"/>
        </w:rPr>
        <w:lastRenderedPageBreak/>
        <w:t xml:space="preserve">überwacht werden. </w:t>
      </w:r>
      <w:r w:rsidRPr="00420AFD">
        <w:rPr>
          <w:lang w:val="de-DE" w:eastAsia="de-DE"/>
        </w:rPr>
        <w:t xml:space="preserve">Die Verabreichung von Vemurafenib kann </w:t>
      </w:r>
      <w:r w:rsidR="005A68FC">
        <w:rPr>
          <w:lang w:val="de-DE" w:eastAsia="de-DE"/>
        </w:rPr>
        <w:t xml:space="preserve">fortgeführt werden, </w:t>
      </w:r>
      <w:r w:rsidR="00E368B8">
        <w:rPr>
          <w:lang w:val="de-DE" w:eastAsia="de-DE"/>
        </w:rPr>
        <w:t>während</w:t>
      </w:r>
      <w:r w:rsidR="005A68FC">
        <w:rPr>
          <w:lang w:val="de-DE" w:eastAsia="de-DE"/>
        </w:rPr>
        <w:t xml:space="preserve"> die</w:t>
      </w:r>
      <w:r w:rsidRPr="00420AFD">
        <w:rPr>
          <w:lang w:val="de-DE" w:eastAsia="de-DE"/>
        </w:rPr>
        <w:t xml:space="preserve"> Behandlung mit Cotellic </w:t>
      </w:r>
      <w:r w:rsidR="005A68FC">
        <w:rPr>
          <w:lang w:val="de-DE" w:eastAsia="de-DE"/>
        </w:rPr>
        <w:t>angepasst wird</w:t>
      </w:r>
      <w:r w:rsidRPr="00420AFD">
        <w:rPr>
          <w:lang w:val="de-DE" w:eastAsia="de-DE"/>
        </w:rPr>
        <w:t>.</w:t>
      </w:r>
    </w:p>
    <w:p w14:paraId="4CF45CB6" w14:textId="77777777" w:rsidR="000251FD" w:rsidRPr="00420AFD" w:rsidRDefault="000251FD" w:rsidP="00761A0B">
      <w:pPr>
        <w:keepNext/>
        <w:keepLines/>
        <w:rPr>
          <w:lang w:val="de-DE" w:eastAsia="de-DE"/>
        </w:rPr>
      </w:pPr>
    </w:p>
    <w:p w14:paraId="55958AAE" w14:textId="77777777" w:rsidR="002955FA" w:rsidRDefault="000251FD" w:rsidP="00761A0B">
      <w:pPr>
        <w:keepNext/>
        <w:keepLines/>
        <w:rPr>
          <w:szCs w:val="22"/>
          <w:lang w:val="de-DE" w:eastAsia="de-DE"/>
        </w:rPr>
      </w:pPr>
      <w:r w:rsidRPr="00922D59">
        <w:rPr>
          <w:i/>
          <w:szCs w:val="22"/>
          <w:lang w:val="de-DE"/>
        </w:rPr>
        <w:t>Asymptomatisch</w:t>
      </w:r>
      <w:r w:rsidR="002955FA">
        <w:rPr>
          <w:i/>
          <w:szCs w:val="22"/>
          <w:lang w:val="de-DE"/>
        </w:rPr>
        <w:t>e</w:t>
      </w:r>
      <w:r w:rsidR="002955FA" w:rsidRPr="00922D59">
        <w:rPr>
          <w:i/>
          <w:szCs w:val="22"/>
          <w:lang w:val="de-DE"/>
        </w:rPr>
        <w:t xml:space="preserve"> CPK-Erhöhungen</w:t>
      </w:r>
      <w:r w:rsidRPr="00420AFD">
        <w:rPr>
          <w:szCs w:val="22"/>
          <w:lang w:val="de-DE"/>
        </w:rPr>
        <w:t>:</w:t>
      </w:r>
      <w:r w:rsidR="002955FA">
        <w:rPr>
          <w:szCs w:val="22"/>
          <w:lang w:val="de-DE"/>
        </w:rPr>
        <w:br/>
      </w:r>
    </w:p>
    <w:p w14:paraId="64F629DF" w14:textId="77777777" w:rsidR="000251FD" w:rsidRDefault="000251FD" w:rsidP="00761A0B">
      <w:pPr>
        <w:keepNext/>
        <w:keepLines/>
        <w:rPr>
          <w:lang w:val="de-DE" w:eastAsia="de-DE"/>
        </w:rPr>
      </w:pPr>
      <w:r w:rsidRPr="00420AFD">
        <w:rPr>
          <w:szCs w:val="22"/>
          <w:lang w:val="de-DE" w:eastAsia="de-DE"/>
        </w:rPr>
        <w:t xml:space="preserve">Grad 4: </w:t>
      </w:r>
      <w:r w:rsidR="002955FA">
        <w:rPr>
          <w:szCs w:val="22"/>
          <w:lang w:val="de-DE" w:eastAsia="de-DE"/>
        </w:rPr>
        <w:br/>
      </w:r>
      <w:r w:rsidRPr="00420AFD">
        <w:rPr>
          <w:szCs w:val="22"/>
          <w:lang w:val="de-DE" w:eastAsia="de-DE"/>
        </w:rPr>
        <w:t xml:space="preserve">Die Behandlung mit Cotellic </w:t>
      </w:r>
      <w:r w:rsidR="003F0D37">
        <w:rPr>
          <w:szCs w:val="22"/>
          <w:lang w:val="de-DE" w:eastAsia="de-DE"/>
        </w:rPr>
        <w:t>muss</w:t>
      </w:r>
      <w:r w:rsidRPr="00420AFD">
        <w:rPr>
          <w:szCs w:val="22"/>
          <w:lang w:val="de-DE" w:eastAsia="de-DE"/>
        </w:rPr>
        <w:t xml:space="preserve"> unterbrochen werden. </w:t>
      </w:r>
      <w:r w:rsidRPr="00420AFD">
        <w:rPr>
          <w:lang w:val="de-DE" w:eastAsia="de-DE"/>
        </w:rPr>
        <w:t xml:space="preserve">Wenn sich </w:t>
      </w:r>
      <w:r w:rsidR="00A82C51">
        <w:rPr>
          <w:lang w:val="de-DE" w:eastAsia="de-DE"/>
        </w:rPr>
        <w:t xml:space="preserve">die </w:t>
      </w:r>
      <w:r w:rsidRPr="00420AFD">
        <w:rPr>
          <w:lang w:val="de-DE" w:eastAsia="de-DE"/>
        </w:rPr>
        <w:t>CPK</w:t>
      </w:r>
      <w:r w:rsidR="00A82C51">
        <w:rPr>
          <w:lang w:val="de-DE" w:eastAsia="de-DE"/>
        </w:rPr>
        <w:t xml:space="preserve">-Erhöhungen </w:t>
      </w:r>
      <w:r w:rsidRPr="00420AFD">
        <w:rPr>
          <w:lang w:val="de-DE" w:eastAsia="de-DE"/>
        </w:rPr>
        <w:t xml:space="preserve">innerhalb von 4 Wochen </w:t>
      </w:r>
      <w:r w:rsidR="00BC1A6E">
        <w:rPr>
          <w:lang w:val="de-DE" w:eastAsia="de-DE"/>
        </w:rPr>
        <w:t xml:space="preserve">nach </w:t>
      </w:r>
      <w:r w:rsidR="007C2D66">
        <w:rPr>
          <w:lang w:val="de-DE" w:eastAsia="de-DE"/>
        </w:rPr>
        <w:t xml:space="preserve">der Behandlungsunterbrechung </w:t>
      </w:r>
      <w:r w:rsidRPr="00420AFD">
        <w:rPr>
          <w:lang w:val="de-DE" w:eastAsia="de-DE"/>
        </w:rPr>
        <w:t>nicht auf Grad </w:t>
      </w:r>
      <w:r w:rsidRPr="00420AFD">
        <w:rPr>
          <w:szCs w:val="22"/>
          <w:lang w:val="de-DE" w:eastAsia="de-DE"/>
        </w:rPr>
        <w:t>≤ 3 ver</w:t>
      </w:r>
      <w:r w:rsidRPr="00420AFD">
        <w:rPr>
          <w:lang w:val="de-DE" w:eastAsia="de-DE"/>
        </w:rPr>
        <w:t>besser</w:t>
      </w:r>
      <w:r w:rsidR="00A82C51">
        <w:rPr>
          <w:lang w:val="de-DE" w:eastAsia="de-DE"/>
        </w:rPr>
        <w:t>n</w:t>
      </w:r>
      <w:r w:rsidRPr="00420AFD">
        <w:rPr>
          <w:lang w:val="de-DE" w:eastAsia="de-DE"/>
        </w:rPr>
        <w:t xml:space="preserve">, </w:t>
      </w:r>
      <w:r w:rsidR="003F0D37">
        <w:rPr>
          <w:lang w:val="de-DE" w:eastAsia="de-DE"/>
        </w:rPr>
        <w:t>muss</w:t>
      </w:r>
      <w:r w:rsidRPr="00420AFD">
        <w:rPr>
          <w:lang w:val="de-DE" w:eastAsia="de-DE"/>
        </w:rPr>
        <w:t xml:space="preserve"> die Behandlung mit Cotellic dauerhaft abgesetzt werden.</w:t>
      </w:r>
      <w:r w:rsidR="004B40DB">
        <w:rPr>
          <w:lang w:val="de-DE" w:eastAsia="de-DE"/>
        </w:rPr>
        <w:t xml:space="preserve"> </w:t>
      </w:r>
      <w:r w:rsidR="002F47A2" w:rsidRPr="00420AFD">
        <w:rPr>
          <w:lang w:val="de-DE" w:eastAsia="de-DE"/>
        </w:rPr>
        <w:t xml:space="preserve">Wenn sich </w:t>
      </w:r>
      <w:r w:rsidR="002F47A2">
        <w:rPr>
          <w:lang w:val="de-DE" w:eastAsia="de-DE"/>
        </w:rPr>
        <w:t xml:space="preserve">die </w:t>
      </w:r>
      <w:r w:rsidR="002F47A2" w:rsidRPr="00420AFD">
        <w:rPr>
          <w:lang w:val="de-DE" w:eastAsia="de-DE"/>
        </w:rPr>
        <w:t>CPK</w:t>
      </w:r>
      <w:r w:rsidR="002F47A2">
        <w:rPr>
          <w:lang w:val="de-DE" w:eastAsia="de-DE"/>
        </w:rPr>
        <w:t xml:space="preserve">-Erhöhungen innerhalb von 4 Wochen </w:t>
      </w:r>
      <w:r w:rsidR="002F47A2" w:rsidRPr="00420AFD">
        <w:rPr>
          <w:lang w:val="de-DE" w:eastAsia="de-DE"/>
        </w:rPr>
        <w:t>auf Grad </w:t>
      </w:r>
      <w:r w:rsidR="002F47A2" w:rsidRPr="00420AFD">
        <w:rPr>
          <w:szCs w:val="22"/>
          <w:lang w:val="de-DE" w:eastAsia="de-DE"/>
        </w:rPr>
        <w:t>≤ 3 ver</w:t>
      </w:r>
      <w:r w:rsidR="002F47A2" w:rsidRPr="00420AFD">
        <w:rPr>
          <w:lang w:val="de-DE" w:eastAsia="de-DE"/>
        </w:rPr>
        <w:t>besser</w:t>
      </w:r>
      <w:r w:rsidR="002F47A2">
        <w:rPr>
          <w:lang w:val="de-DE" w:eastAsia="de-DE"/>
        </w:rPr>
        <w:t xml:space="preserve">n, </w:t>
      </w:r>
      <w:r w:rsidR="002F47A2" w:rsidRPr="003F0D37">
        <w:rPr>
          <w:lang w:val="de-DE" w:eastAsia="de-DE"/>
        </w:rPr>
        <w:t>sollte</w:t>
      </w:r>
      <w:r w:rsidR="002F47A2">
        <w:rPr>
          <w:lang w:val="de-DE" w:eastAsia="de-DE"/>
        </w:rPr>
        <w:t xml:space="preserve"> </w:t>
      </w:r>
      <w:r w:rsidR="002F47A2" w:rsidRPr="00420AFD">
        <w:rPr>
          <w:lang w:val="de-DE" w:eastAsia="de-DE"/>
        </w:rPr>
        <w:t>die Behandlung mit Cotellic</w:t>
      </w:r>
      <w:r w:rsidR="00BC1A6E">
        <w:rPr>
          <w:lang w:val="de-DE" w:eastAsia="de-DE"/>
        </w:rPr>
        <w:t xml:space="preserve">, sofern klinisch indiziert, </w:t>
      </w:r>
      <w:r w:rsidR="002F47A2" w:rsidRPr="00420AFD">
        <w:rPr>
          <w:lang w:val="de-DE" w:eastAsia="de-DE"/>
        </w:rPr>
        <w:t xml:space="preserve">mit einer um 20 mg reduzierten </w:t>
      </w:r>
      <w:r w:rsidR="00BC1A6E">
        <w:rPr>
          <w:lang w:val="de-DE" w:eastAsia="de-DE"/>
        </w:rPr>
        <w:t>Dosis wieder aufgenommen werden</w:t>
      </w:r>
      <w:r w:rsidR="002F47A2">
        <w:rPr>
          <w:lang w:val="de-DE" w:eastAsia="de-DE"/>
        </w:rPr>
        <w:t xml:space="preserve">. Die Patienten </w:t>
      </w:r>
      <w:r w:rsidR="003F0D37">
        <w:rPr>
          <w:lang w:val="de-DE" w:eastAsia="de-DE"/>
        </w:rPr>
        <w:t>sollten</w:t>
      </w:r>
      <w:r w:rsidR="002F47A2">
        <w:rPr>
          <w:lang w:val="de-DE" w:eastAsia="de-DE"/>
        </w:rPr>
        <w:t xml:space="preserve"> </w:t>
      </w:r>
      <w:r w:rsidR="003F0D37">
        <w:rPr>
          <w:lang w:val="de-DE" w:eastAsia="de-DE"/>
        </w:rPr>
        <w:t xml:space="preserve">engmaschig </w:t>
      </w:r>
      <w:r w:rsidR="002F47A2">
        <w:rPr>
          <w:lang w:val="de-DE" w:eastAsia="de-DE"/>
        </w:rPr>
        <w:t xml:space="preserve">überwacht werden. </w:t>
      </w:r>
      <w:r w:rsidR="002F47A2" w:rsidRPr="00420AFD">
        <w:rPr>
          <w:lang w:val="de-DE" w:eastAsia="de-DE"/>
        </w:rPr>
        <w:t xml:space="preserve">Die Verabreichung von Vemurafenib kann </w:t>
      </w:r>
      <w:r w:rsidR="002F47A2">
        <w:rPr>
          <w:lang w:val="de-DE" w:eastAsia="de-DE"/>
        </w:rPr>
        <w:t>fortgeführt werden, während die</w:t>
      </w:r>
      <w:r w:rsidR="002F47A2" w:rsidRPr="00420AFD">
        <w:rPr>
          <w:lang w:val="de-DE" w:eastAsia="de-DE"/>
        </w:rPr>
        <w:t xml:space="preserve"> Behandlung mit Cotellic </w:t>
      </w:r>
      <w:r w:rsidR="002F47A2">
        <w:rPr>
          <w:lang w:val="de-DE" w:eastAsia="de-DE"/>
        </w:rPr>
        <w:t>angepasst wird.</w:t>
      </w:r>
    </w:p>
    <w:p w14:paraId="52B14918" w14:textId="77777777" w:rsidR="002F47A2" w:rsidRDefault="002F47A2" w:rsidP="00761A0B">
      <w:pPr>
        <w:keepNext/>
        <w:keepLines/>
        <w:rPr>
          <w:lang w:val="de-DE" w:eastAsia="de-DE"/>
        </w:rPr>
      </w:pPr>
    </w:p>
    <w:p w14:paraId="764E0BEF" w14:textId="77777777" w:rsidR="002F47A2" w:rsidRPr="00D84B2E" w:rsidRDefault="002F47A2" w:rsidP="00761A0B">
      <w:pPr>
        <w:keepNext/>
        <w:keepLines/>
        <w:rPr>
          <w:szCs w:val="22"/>
          <w:lang w:val="de-DE" w:eastAsia="de-DE"/>
        </w:rPr>
      </w:pPr>
      <w:r w:rsidRPr="00420AFD">
        <w:rPr>
          <w:lang w:val="de-DE" w:eastAsia="de-DE"/>
        </w:rPr>
        <w:t>Grad </w:t>
      </w:r>
      <w:r w:rsidRPr="00420AFD">
        <w:rPr>
          <w:szCs w:val="22"/>
          <w:lang w:val="de-DE" w:eastAsia="de-DE"/>
        </w:rPr>
        <w:t>≤ 3</w:t>
      </w:r>
      <w:r>
        <w:rPr>
          <w:szCs w:val="22"/>
          <w:lang w:val="de-DE" w:eastAsia="de-DE"/>
        </w:rPr>
        <w:t xml:space="preserve">: </w:t>
      </w:r>
      <w:r w:rsidR="002955FA">
        <w:rPr>
          <w:szCs w:val="22"/>
          <w:lang w:val="de-DE" w:eastAsia="de-DE"/>
        </w:rPr>
        <w:br/>
      </w:r>
      <w:r w:rsidR="009A4FD8">
        <w:rPr>
          <w:szCs w:val="22"/>
          <w:lang w:val="de-DE" w:eastAsia="de-DE"/>
        </w:rPr>
        <w:t>Wenn</w:t>
      </w:r>
      <w:r w:rsidR="003D7631">
        <w:rPr>
          <w:szCs w:val="22"/>
          <w:lang w:val="de-DE" w:eastAsia="de-DE"/>
        </w:rPr>
        <w:t xml:space="preserve"> eine</w:t>
      </w:r>
      <w:r>
        <w:rPr>
          <w:szCs w:val="22"/>
          <w:lang w:val="de-DE" w:eastAsia="de-DE"/>
        </w:rPr>
        <w:t xml:space="preserve"> Rhabdomyolyse ausgeschlossen wurde, muss die Dosis von Cotellic nicht angepasst werden.</w:t>
      </w:r>
    </w:p>
    <w:p w14:paraId="2B2CD772" w14:textId="77777777" w:rsidR="00F56ACF" w:rsidRPr="00264533" w:rsidRDefault="00F56ACF" w:rsidP="00761A0B">
      <w:pPr>
        <w:rPr>
          <w:rFonts w:eastAsia="SimSun"/>
          <w:i/>
          <w:iCs/>
          <w:u w:val="single"/>
          <w:lang w:val="de-DE" w:eastAsia="en-US"/>
        </w:rPr>
      </w:pPr>
    </w:p>
    <w:p w14:paraId="7252018F" w14:textId="77777777" w:rsidR="00F53913" w:rsidRPr="00264533" w:rsidRDefault="00F53913" w:rsidP="00761A0B">
      <w:pPr>
        <w:rPr>
          <w:rFonts w:eastAsia="SimSun"/>
          <w:i/>
          <w:iCs/>
          <w:u w:val="single"/>
          <w:lang w:val="de-DE" w:eastAsia="en-US"/>
        </w:rPr>
      </w:pPr>
      <w:r w:rsidRPr="00264533">
        <w:rPr>
          <w:rFonts w:eastAsia="SimSun"/>
          <w:i/>
          <w:iCs/>
          <w:u w:val="single"/>
          <w:lang w:val="de-DE" w:eastAsia="en-US"/>
        </w:rPr>
        <w:t>Empfehlung zur Dosisanpassung für Cotellic bei gleichzeitiger Anwendung mit V</w:t>
      </w:r>
      <w:r w:rsidRPr="00264533">
        <w:rPr>
          <w:rFonts w:eastAsia="SimSun"/>
          <w:i/>
          <w:noProof/>
          <w:u w:val="single"/>
          <w:lang w:val="de-DE"/>
        </w:rPr>
        <w:t>emurafenib</w:t>
      </w:r>
    </w:p>
    <w:p w14:paraId="4F12C049" w14:textId="77777777" w:rsidR="00F53913" w:rsidRPr="00264533" w:rsidRDefault="00F53913" w:rsidP="00761A0B">
      <w:pPr>
        <w:rPr>
          <w:rFonts w:eastAsia="SimSun"/>
          <w:noProof/>
          <w:szCs w:val="24"/>
          <w:lang w:val="de-DE" w:eastAsia="zh-CN"/>
        </w:rPr>
      </w:pPr>
    </w:p>
    <w:p w14:paraId="1D679BBF" w14:textId="77777777" w:rsidR="00F53913" w:rsidRPr="00264533" w:rsidRDefault="00F53913" w:rsidP="00761A0B">
      <w:pPr>
        <w:rPr>
          <w:rFonts w:eastAsia="SimSun"/>
          <w:i/>
          <w:noProof/>
          <w:lang w:val="de-DE" w:eastAsia="zh-CN"/>
        </w:rPr>
      </w:pPr>
      <w:r w:rsidRPr="00264533">
        <w:rPr>
          <w:rFonts w:eastAsia="SimSun"/>
          <w:i/>
          <w:noProof/>
          <w:szCs w:val="24"/>
          <w:lang w:val="de-DE" w:eastAsia="zh-CN"/>
        </w:rPr>
        <w:t>Abweichungen der Leberwerte</w:t>
      </w:r>
    </w:p>
    <w:p w14:paraId="2ACE9F17" w14:textId="77777777" w:rsidR="00F53913" w:rsidRPr="00264533" w:rsidRDefault="00F53913" w:rsidP="00761A0B">
      <w:pPr>
        <w:rPr>
          <w:rFonts w:eastAsia="SimSun"/>
          <w:noProof/>
          <w:lang w:val="de-DE" w:eastAsia="zh-CN"/>
        </w:rPr>
      </w:pPr>
    </w:p>
    <w:p w14:paraId="53BA11BE" w14:textId="77777777" w:rsidR="00F53913" w:rsidRPr="00264533" w:rsidRDefault="00F53913" w:rsidP="00761A0B">
      <w:pPr>
        <w:rPr>
          <w:lang w:val="de-DE"/>
        </w:rPr>
      </w:pPr>
      <w:r w:rsidRPr="00264533">
        <w:rPr>
          <w:lang w:val="de-DE"/>
        </w:rPr>
        <w:t>Bei Grad</w:t>
      </w:r>
      <w:r>
        <w:rPr>
          <w:lang w:val="de-DE"/>
        </w:rPr>
        <w:t> </w:t>
      </w:r>
      <w:r w:rsidRPr="00264533">
        <w:rPr>
          <w:lang w:val="de-DE"/>
        </w:rPr>
        <w:t>1 und 2</w:t>
      </w:r>
      <w:r>
        <w:rPr>
          <w:lang w:val="de-DE"/>
        </w:rPr>
        <w:t> </w:t>
      </w:r>
      <w:r w:rsidRPr="00264533">
        <w:rPr>
          <w:rFonts w:eastAsia="SimSun"/>
          <w:noProof/>
          <w:szCs w:val="24"/>
          <w:lang w:val="de-DE" w:eastAsia="zh-CN"/>
        </w:rPr>
        <w:t>Abweichungen der Leberwerte sollten die verschriebenen Dosierungen von Cotellic und V</w:t>
      </w:r>
      <w:r w:rsidRPr="00264533">
        <w:rPr>
          <w:lang w:val="de-DE"/>
        </w:rPr>
        <w:t>emurafenib beibehalten werden.</w:t>
      </w:r>
    </w:p>
    <w:p w14:paraId="24477E71" w14:textId="77777777" w:rsidR="00F53913" w:rsidRPr="00264533" w:rsidRDefault="00F53913" w:rsidP="00761A0B">
      <w:pPr>
        <w:rPr>
          <w:lang w:val="de-DE"/>
        </w:rPr>
      </w:pPr>
    </w:p>
    <w:p w14:paraId="65CA756A" w14:textId="77777777" w:rsidR="00F53913" w:rsidRPr="00264533" w:rsidRDefault="00F53913" w:rsidP="00761A0B">
      <w:pPr>
        <w:rPr>
          <w:lang w:val="de-DE"/>
        </w:rPr>
      </w:pPr>
      <w:r w:rsidRPr="00264533">
        <w:rPr>
          <w:lang w:val="de-DE"/>
        </w:rPr>
        <w:t>Grad</w:t>
      </w:r>
      <w:r>
        <w:rPr>
          <w:lang w:val="de-DE"/>
        </w:rPr>
        <w:t> </w:t>
      </w:r>
      <w:r w:rsidRPr="00264533">
        <w:rPr>
          <w:lang w:val="de-DE"/>
        </w:rPr>
        <w:t>3:</w:t>
      </w:r>
    </w:p>
    <w:p w14:paraId="23073E79" w14:textId="77777777" w:rsidR="00F53913" w:rsidRPr="00264533" w:rsidRDefault="00F53913" w:rsidP="00761A0B">
      <w:pPr>
        <w:rPr>
          <w:lang w:val="de-DE"/>
        </w:rPr>
      </w:pPr>
      <w:r w:rsidRPr="00264533">
        <w:rPr>
          <w:lang w:val="de-DE"/>
        </w:rPr>
        <w:t xml:space="preserve">Die verschriebene Dosierung von Cotellic sollte beibehalten werden. Die Dosierung von Vemurafenib kann, insofern klinisch angemessen, reduziert werden. </w:t>
      </w:r>
      <w:r>
        <w:rPr>
          <w:lang w:val="de-DE"/>
        </w:rPr>
        <w:t>D</w:t>
      </w:r>
      <w:r w:rsidRPr="00264533">
        <w:rPr>
          <w:lang w:val="de-DE"/>
        </w:rPr>
        <w:t>ie Fachinformation zu Vemurafenib</w:t>
      </w:r>
      <w:r>
        <w:rPr>
          <w:lang w:val="de-DE"/>
        </w:rPr>
        <w:t xml:space="preserve"> ist zu beachten</w:t>
      </w:r>
      <w:r w:rsidRPr="00264533">
        <w:rPr>
          <w:lang w:val="de-DE"/>
        </w:rPr>
        <w:t>.</w:t>
      </w:r>
    </w:p>
    <w:p w14:paraId="67F46F10" w14:textId="77777777" w:rsidR="00F53913" w:rsidRPr="00264533" w:rsidRDefault="00F53913" w:rsidP="00761A0B">
      <w:pPr>
        <w:rPr>
          <w:lang w:val="de-DE"/>
        </w:rPr>
      </w:pPr>
    </w:p>
    <w:p w14:paraId="2755A11D" w14:textId="77777777" w:rsidR="00F53913" w:rsidRPr="00264533" w:rsidRDefault="00F53913" w:rsidP="00761A0B">
      <w:pPr>
        <w:keepNext/>
        <w:keepLines/>
        <w:rPr>
          <w:lang w:val="de-DE"/>
        </w:rPr>
      </w:pPr>
      <w:r>
        <w:rPr>
          <w:lang w:val="de-DE"/>
        </w:rPr>
        <w:t>Grad </w:t>
      </w:r>
      <w:r w:rsidRPr="00264533">
        <w:rPr>
          <w:lang w:val="de-DE"/>
        </w:rPr>
        <w:t>4:</w:t>
      </w:r>
    </w:p>
    <w:p w14:paraId="1B12A962" w14:textId="77777777" w:rsidR="00F53913" w:rsidRPr="00264533" w:rsidRDefault="00F53913" w:rsidP="00761A0B">
      <w:pPr>
        <w:rPr>
          <w:lang w:val="de-DE"/>
        </w:rPr>
      </w:pPr>
      <w:r w:rsidRPr="00264533">
        <w:rPr>
          <w:lang w:val="de-DE"/>
        </w:rPr>
        <w:t xml:space="preserve">Die Behandlung mit Cotellic und Vemurafenib sollte unterbrochen werden. Bei Verbesserung der </w:t>
      </w:r>
      <w:r w:rsidRPr="00264533">
        <w:rPr>
          <w:rFonts w:eastAsia="SimSun"/>
          <w:noProof/>
          <w:szCs w:val="24"/>
          <w:lang w:val="de-DE" w:eastAsia="zh-CN"/>
        </w:rPr>
        <w:t xml:space="preserve">Abweichungen der Leberwerte </w:t>
      </w:r>
      <w:r w:rsidRPr="00264533">
        <w:rPr>
          <w:lang w:val="de-DE"/>
        </w:rPr>
        <w:t>auf Grad</w:t>
      </w:r>
      <w:r>
        <w:rPr>
          <w:lang w:val="de-DE"/>
        </w:rPr>
        <w:t> ≤ 1 innerhalb von 4 </w:t>
      </w:r>
      <w:r w:rsidRPr="00264533">
        <w:rPr>
          <w:lang w:val="de-DE"/>
        </w:rPr>
        <w:t>Wochen sollte eine Wiederaufnahme der Behandlung mit Cotellic mit einer um 20 mg reduzierten Dosis und Vemurafenib zu einer klinisch angemessenen Dosis, gemäß Fachinformation, erfolgen.</w:t>
      </w:r>
    </w:p>
    <w:p w14:paraId="35F8D1E5" w14:textId="77777777" w:rsidR="00F53913" w:rsidRPr="00264533" w:rsidRDefault="00F53913" w:rsidP="00761A0B">
      <w:pPr>
        <w:rPr>
          <w:lang w:val="de-DE"/>
        </w:rPr>
      </w:pPr>
    </w:p>
    <w:p w14:paraId="259907FF" w14:textId="77777777" w:rsidR="00F53913" w:rsidRPr="00264533" w:rsidRDefault="00F53913" w:rsidP="00761A0B">
      <w:pPr>
        <w:rPr>
          <w:lang w:val="de-DE"/>
        </w:rPr>
      </w:pPr>
      <w:r w:rsidRPr="00264533">
        <w:rPr>
          <w:lang w:val="de-DE"/>
        </w:rPr>
        <w:t xml:space="preserve">Die Behandlung mit Cotellic und Vemurafenib sollte abgesetzt werden, wenn die </w:t>
      </w:r>
      <w:r w:rsidRPr="00264533">
        <w:rPr>
          <w:rFonts w:eastAsia="SimSun"/>
          <w:noProof/>
          <w:szCs w:val="24"/>
          <w:lang w:val="de-DE" w:eastAsia="zh-CN"/>
        </w:rPr>
        <w:t>Abweichungen der Leberwerte</w:t>
      </w:r>
      <w:r>
        <w:rPr>
          <w:lang w:val="de-DE"/>
        </w:rPr>
        <w:t xml:space="preserve"> innerhalb von 4 </w:t>
      </w:r>
      <w:r w:rsidRPr="00264533">
        <w:rPr>
          <w:lang w:val="de-DE"/>
        </w:rPr>
        <w:t>Wochen nicht auf Grad</w:t>
      </w:r>
      <w:r>
        <w:rPr>
          <w:lang w:val="de-DE"/>
        </w:rPr>
        <w:t> </w:t>
      </w:r>
      <w:r w:rsidRPr="00264533">
        <w:rPr>
          <w:lang w:val="de-DE"/>
        </w:rPr>
        <w:t xml:space="preserve">≤ 1 zurückgehen oder nach anfänglicher Verbesserung erneut </w:t>
      </w:r>
      <w:r w:rsidRPr="00264533">
        <w:rPr>
          <w:rFonts w:eastAsia="SimSun"/>
          <w:noProof/>
          <w:szCs w:val="24"/>
          <w:lang w:val="de-DE" w:eastAsia="zh-CN"/>
        </w:rPr>
        <w:t>Abweichungen der Leberwerte</w:t>
      </w:r>
      <w:r w:rsidRPr="00264533">
        <w:rPr>
          <w:lang w:val="de-DE"/>
        </w:rPr>
        <w:t xml:space="preserve"> von Grad</w:t>
      </w:r>
      <w:r>
        <w:rPr>
          <w:lang w:val="de-DE"/>
        </w:rPr>
        <w:t> </w:t>
      </w:r>
      <w:r w:rsidRPr="00264533">
        <w:rPr>
          <w:lang w:val="de-DE"/>
        </w:rPr>
        <w:t>4 auftreten.</w:t>
      </w:r>
    </w:p>
    <w:p w14:paraId="7AD49840" w14:textId="77777777" w:rsidR="005A68FC" w:rsidRDefault="005A68FC" w:rsidP="00761A0B">
      <w:pPr>
        <w:rPr>
          <w:i/>
          <w:lang w:val="de-DE"/>
        </w:rPr>
      </w:pPr>
    </w:p>
    <w:p w14:paraId="48E1CE8E" w14:textId="77777777" w:rsidR="00F53913" w:rsidRPr="00264533" w:rsidRDefault="00F53913" w:rsidP="00761A0B">
      <w:pPr>
        <w:rPr>
          <w:i/>
          <w:lang w:val="de-DE"/>
        </w:rPr>
      </w:pPr>
      <w:r w:rsidRPr="00264533">
        <w:rPr>
          <w:i/>
          <w:lang w:val="de-DE"/>
        </w:rPr>
        <w:t>Lichtempfindlichkeit</w:t>
      </w:r>
    </w:p>
    <w:p w14:paraId="19BDE871" w14:textId="77777777" w:rsidR="00F53913" w:rsidRPr="00264533" w:rsidRDefault="00F53913" w:rsidP="00761A0B">
      <w:pPr>
        <w:rPr>
          <w:i/>
          <w:lang w:val="de-DE"/>
        </w:rPr>
      </w:pPr>
    </w:p>
    <w:p w14:paraId="258AFC23" w14:textId="77777777" w:rsidR="00F53913" w:rsidRPr="00264533" w:rsidRDefault="00F53913" w:rsidP="00761A0B">
      <w:pPr>
        <w:rPr>
          <w:lang w:val="de-DE"/>
        </w:rPr>
      </w:pPr>
      <w:r w:rsidRPr="00264533">
        <w:rPr>
          <w:lang w:val="de-DE"/>
        </w:rPr>
        <w:t>Lichtempfindlichkeit von Grad</w:t>
      </w:r>
      <w:r>
        <w:rPr>
          <w:lang w:val="de-DE"/>
        </w:rPr>
        <w:t> </w:t>
      </w:r>
      <w:r w:rsidRPr="00264533">
        <w:rPr>
          <w:lang w:val="de-DE"/>
        </w:rPr>
        <w:t>≤ 2 (tolerierbar) sollte mit unterstützenden Maßnahmen behandelt werden.</w:t>
      </w:r>
    </w:p>
    <w:p w14:paraId="5FF79052" w14:textId="77777777" w:rsidR="00F53913" w:rsidRPr="00264533" w:rsidRDefault="00F53913" w:rsidP="00761A0B">
      <w:pPr>
        <w:rPr>
          <w:lang w:val="de-DE"/>
        </w:rPr>
      </w:pPr>
    </w:p>
    <w:p w14:paraId="3768902D" w14:textId="77777777" w:rsidR="00F53913" w:rsidRPr="00264533" w:rsidRDefault="00F53913" w:rsidP="00761A0B">
      <w:pPr>
        <w:rPr>
          <w:lang w:val="de-DE"/>
        </w:rPr>
      </w:pPr>
      <w:r w:rsidRPr="00264533">
        <w:rPr>
          <w:lang w:val="de-DE"/>
        </w:rPr>
        <w:t>Lichtempfindlichkeit von Grad</w:t>
      </w:r>
      <w:r>
        <w:rPr>
          <w:lang w:val="de-DE"/>
        </w:rPr>
        <w:t> </w:t>
      </w:r>
      <w:r w:rsidRPr="00264533">
        <w:rPr>
          <w:lang w:val="de-DE"/>
        </w:rPr>
        <w:t>2 (nicht tolerierbar) oder Grad</w:t>
      </w:r>
      <w:r>
        <w:rPr>
          <w:lang w:val="de-DE"/>
        </w:rPr>
        <w:t> </w:t>
      </w:r>
      <w:r w:rsidRPr="00264533">
        <w:rPr>
          <w:lang w:val="de-DE"/>
        </w:rPr>
        <w:t>≥ 3: Die Behandlung mit Cotellic und Vemurafenib sollte bis zu einem Rückgang auf Grad</w:t>
      </w:r>
      <w:r>
        <w:rPr>
          <w:lang w:val="de-DE"/>
        </w:rPr>
        <w:t> </w:t>
      </w:r>
      <w:r w:rsidRPr="00264533">
        <w:rPr>
          <w:lang w:val="de-DE"/>
        </w:rPr>
        <w:t>≤ 1 unterbrochen werden. Die Behandlung kann ohne Änderung der Dosierung von Cotellic wieder aufgenommen werden. Die Dosierung von Vemurafenib sollte entsprechend der klinischen Situation reduziert werden</w:t>
      </w:r>
      <w:r>
        <w:rPr>
          <w:lang w:val="de-DE"/>
        </w:rPr>
        <w:t>;</w:t>
      </w:r>
      <w:r w:rsidRPr="00264533">
        <w:rPr>
          <w:lang w:val="de-DE"/>
        </w:rPr>
        <w:t xml:space="preserve"> für weitere Informationen </w:t>
      </w:r>
      <w:r>
        <w:rPr>
          <w:lang w:val="de-DE"/>
        </w:rPr>
        <w:t xml:space="preserve">ist die entsprechende Fachinformation zu </w:t>
      </w:r>
      <w:r w:rsidRPr="00264533">
        <w:rPr>
          <w:lang w:val="de-DE"/>
        </w:rPr>
        <w:t>beachten.</w:t>
      </w:r>
    </w:p>
    <w:p w14:paraId="416FE7E3" w14:textId="77777777" w:rsidR="00F53913" w:rsidRPr="00264533" w:rsidRDefault="00F53913" w:rsidP="00761A0B">
      <w:pPr>
        <w:rPr>
          <w:lang w:val="de-DE"/>
        </w:rPr>
      </w:pPr>
    </w:p>
    <w:p w14:paraId="7D1FCBA0" w14:textId="77777777" w:rsidR="00F53913" w:rsidRPr="00264533" w:rsidRDefault="00F53913" w:rsidP="00761A0B">
      <w:pPr>
        <w:rPr>
          <w:rFonts w:eastAsia="SimSun"/>
          <w:i/>
          <w:noProof/>
          <w:lang w:val="de-DE" w:eastAsia="zh-CN"/>
        </w:rPr>
      </w:pPr>
      <w:r w:rsidRPr="00264533">
        <w:rPr>
          <w:rFonts w:eastAsia="SimSun"/>
          <w:i/>
          <w:noProof/>
          <w:lang w:val="de-DE" w:eastAsia="zh-CN"/>
        </w:rPr>
        <w:t>Ausschlag</w:t>
      </w:r>
    </w:p>
    <w:p w14:paraId="47D3A300" w14:textId="77777777" w:rsidR="00F53913" w:rsidRPr="00264533" w:rsidRDefault="00F53913" w:rsidP="00761A0B">
      <w:pPr>
        <w:rPr>
          <w:rFonts w:eastAsia="SimSun"/>
          <w:noProof/>
          <w:lang w:val="de-DE" w:eastAsia="zh-CN"/>
        </w:rPr>
      </w:pPr>
    </w:p>
    <w:p w14:paraId="1D2103CE" w14:textId="77777777" w:rsidR="00F53913" w:rsidRPr="00264533" w:rsidRDefault="00F53913" w:rsidP="00761A0B">
      <w:pPr>
        <w:rPr>
          <w:rFonts w:eastAsia="SimSun"/>
          <w:noProof/>
          <w:lang w:val="de-DE" w:eastAsia="zh-CN"/>
        </w:rPr>
      </w:pPr>
      <w:r w:rsidRPr="00264533">
        <w:rPr>
          <w:rFonts w:eastAsia="SimSun"/>
          <w:noProof/>
          <w:lang w:val="de-DE" w:eastAsia="zh-CN"/>
        </w:rPr>
        <w:t xml:space="preserve">Hautausschläge können sowohl bei Behandlung mit Cotellic als auch bei Behandlung mit Vemurafenib auftreten. Die Dosierung von Cotellic und/oder Vemurafenib kann entweder zeitweise unterbrochen und/oder wie klinisch angezeigt verringert werden. </w:t>
      </w:r>
    </w:p>
    <w:p w14:paraId="169BB048" w14:textId="77777777" w:rsidR="00F53913" w:rsidRPr="00264533" w:rsidRDefault="00F53913" w:rsidP="00761A0B">
      <w:pPr>
        <w:rPr>
          <w:rFonts w:eastAsia="SimSun"/>
          <w:noProof/>
          <w:lang w:val="de-DE" w:eastAsia="zh-CN"/>
        </w:rPr>
      </w:pPr>
      <w:r w:rsidRPr="00264533">
        <w:rPr>
          <w:rFonts w:eastAsia="SimSun"/>
          <w:noProof/>
          <w:lang w:val="de-DE" w:eastAsia="zh-CN"/>
        </w:rPr>
        <w:t>Zusätzlich gilt:</w:t>
      </w:r>
    </w:p>
    <w:p w14:paraId="6DC687B4" w14:textId="77777777" w:rsidR="00F53913" w:rsidRPr="00264533" w:rsidRDefault="00F53913" w:rsidP="00761A0B">
      <w:pPr>
        <w:rPr>
          <w:rFonts w:eastAsia="SimSun"/>
          <w:noProof/>
          <w:lang w:val="de-DE" w:eastAsia="zh-CN"/>
        </w:rPr>
      </w:pPr>
    </w:p>
    <w:p w14:paraId="74510484" w14:textId="77777777" w:rsidR="00F53913" w:rsidRPr="00264533" w:rsidRDefault="00F53913" w:rsidP="00761A0B">
      <w:pPr>
        <w:rPr>
          <w:rFonts w:eastAsia="SimSun"/>
          <w:noProof/>
          <w:lang w:val="de-DE" w:eastAsia="zh-CN"/>
        </w:rPr>
      </w:pPr>
      <w:r w:rsidRPr="00264533">
        <w:rPr>
          <w:rFonts w:eastAsia="SimSun"/>
          <w:noProof/>
          <w:lang w:val="de-DE" w:eastAsia="zh-CN"/>
        </w:rPr>
        <w:t>Hautausschlag von Grad</w:t>
      </w:r>
      <w:r>
        <w:rPr>
          <w:rFonts w:eastAsia="SimSun"/>
          <w:noProof/>
          <w:lang w:val="de-DE" w:eastAsia="zh-CN"/>
        </w:rPr>
        <w:t> </w:t>
      </w:r>
      <w:r w:rsidRPr="00264533">
        <w:rPr>
          <w:rFonts w:eastAsia="SimSun"/>
          <w:noProof/>
          <w:lang w:val="de-DE" w:eastAsia="zh-CN"/>
        </w:rPr>
        <w:t xml:space="preserve">≤ 2 (tolerierbar) sollte </w:t>
      </w:r>
      <w:r w:rsidRPr="00264533">
        <w:rPr>
          <w:lang w:val="de-DE"/>
        </w:rPr>
        <w:t>mit unterstützenden Maßnahmen</w:t>
      </w:r>
      <w:r w:rsidRPr="00264533">
        <w:rPr>
          <w:rFonts w:eastAsia="SimSun"/>
          <w:noProof/>
          <w:lang w:val="de-DE" w:eastAsia="zh-CN"/>
        </w:rPr>
        <w:t xml:space="preserve"> behandelt werden.</w:t>
      </w:r>
      <w:r w:rsidRPr="00264533">
        <w:rPr>
          <w:lang w:val="de-DE"/>
        </w:rPr>
        <w:t xml:space="preserve"> Die Dosierung von Cotellic kann ohne Anpassung fortgesetzt werden.</w:t>
      </w:r>
    </w:p>
    <w:p w14:paraId="63272D2B" w14:textId="77777777" w:rsidR="00F53913" w:rsidRPr="00264533" w:rsidRDefault="00F53913" w:rsidP="00761A0B">
      <w:pPr>
        <w:rPr>
          <w:rFonts w:eastAsia="SimSun"/>
          <w:noProof/>
          <w:lang w:val="de-DE" w:eastAsia="zh-CN"/>
        </w:rPr>
      </w:pPr>
    </w:p>
    <w:p w14:paraId="70FCB624" w14:textId="77777777" w:rsidR="00F53913" w:rsidRPr="00264533" w:rsidRDefault="00F53913" w:rsidP="00761A0B">
      <w:pPr>
        <w:rPr>
          <w:rFonts w:eastAsia="SimSun"/>
          <w:noProof/>
          <w:lang w:val="de-DE" w:eastAsia="zh-CN"/>
        </w:rPr>
      </w:pPr>
      <w:r w:rsidRPr="00264533">
        <w:rPr>
          <w:noProof/>
          <w:lang w:val="de-DE"/>
        </w:rPr>
        <w:t>Akne-ähnlicher Hautausschlag</w:t>
      </w:r>
      <w:r w:rsidRPr="00264533">
        <w:rPr>
          <w:rFonts w:eastAsia="SimSun"/>
          <w:noProof/>
          <w:lang w:val="de-DE" w:eastAsia="zh-CN"/>
        </w:rPr>
        <w:t xml:space="preserve"> von Grad 2 (nicht tolerierbar) oder Grad</w:t>
      </w:r>
      <w:r>
        <w:rPr>
          <w:rFonts w:eastAsia="SimSun"/>
          <w:noProof/>
          <w:lang w:val="de-DE" w:eastAsia="zh-CN"/>
        </w:rPr>
        <w:t> </w:t>
      </w:r>
      <w:r w:rsidRPr="00264533">
        <w:rPr>
          <w:rFonts w:eastAsia="SimSun"/>
          <w:noProof/>
          <w:lang w:val="de-DE" w:eastAsia="zh-CN"/>
        </w:rPr>
        <w:t>≥ 3: Für Cotellic sollten die allgemeinen Empfehlungen zur Dosisanpassung in Tabelle 1 befolgt werden. Die Dosierung von Vemurafenib kann fortgesetzt werden, wenn die Behandlung mit Cotellic angepasst wird (</w:t>
      </w:r>
      <w:r w:rsidR="003A45A4">
        <w:rPr>
          <w:rFonts w:eastAsia="SimSun"/>
          <w:noProof/>
          <w:lang w:val="de-DE" w:eastAsia="zh-CN"/>
        </w:rPr>
        <w:t xml:space="preserve">sofern </w:t>
      </w:r>
      <w:r w:rsidRPr="00264533">
        <w:rPr>
          <w:rFonts w:eastAsia="SimSun"/>
          <w:noProof/>
          <w:lang w:val="de-DE" w:eastAsia="zh-CN"/>
        </w:rPr>
        <w:t xml:space="preserve"> klinisch </w:t>
      </w:r>
      <w:r w:rsidR="003A45A4">
        <w:rPr>
          <w:rFonts w:eastAsia="SimSun"/>
          <w:noProof/>
          <w:lang w:val="de-DE" w:eastAsia="zh-CN"/>
        </w:rPr>
        <w:t>indiziert</w:t>
      </w:r>
      <w:r w:rsidRPr="00264533">
        <w:rPr>
          <w:rFonts w:eastAsia="SimSun"/>
          <w:noProof/>
          <w:lang w:val="de-DE" w:eastAsia="zh-CN"/>
        </w:rPr>
        <w:t>).</w:t>
      </w:r>
    </w:p>
    <w:p w14:paraId="29E47605" w14:textId="77777777" w:rsidR="00F53913" w:rsidRPr="00264533" w:rsidRDefault="00F53913" w:rsidP="00761A0B">
      <w:pPr>
        <w:rPr>
          <w:rFonts w:eastAsia="SimSun"/>
          <w:noProof/>
          <w:lang w:val="de-DE" w:eastAsia="zh-CN"/>
        </w:rPr>
      </w:pPr>
    </w:p>
    <w:p w14:paraId="3C9069DF" w14:textId="77777777" w:rsidR="00F53913" w:rsidRPr="00264533" w:rsidRDefault="00F53913" w:rsidP="00761A0B">
      <w:pPr>
        <w:contextualSpacing/>
        <w:rPr>
          <w:lang w:val="de-DE"/>
        </w:rPr>
      </w:pPr>
      <w:r w:rsidRPr="00264533">
        <w:rPr>
          <w:lang w:val="de-DE"/>
        </w:rPr>
        <w:t>Nicht Akne-ähnlicher oder makulopapulöser Ausschlag von Grad 2 (nicht tolerierbar) oder Grad</w:t>
      </w:r>
      <w:r>
        <w:rPr>
          <w:lang w:val="de-DE"/>
        </w:rPr>
        <w:t> </w:t>
      </w:r>
      <w:r w:rsidRPr="00264533">
        <w:rPr>
          <w:lang w:val="de-DE"/>
        </w:rPr>
        <w:t xml:space="preserve">≥ 3: Die Dosierung von Cotellic kann ohne Änderungen fortgesetzt werden, </w:t>
      </w:r>
      <w:r w:rsidR="003A45A4">
        <w:rPr>
          <w:lang w:val="de-DE"/>
        </w:rPr>
        <w:t>sofern</w:t>
      </w:r>
      <w:r w:rsidRPr="00264533">
        <w:rPr>
          <w:lang w:val="de-DE"/>
        </w:rPr>
        <w:t xml:space="preserve"> klinisch </w:t>
      </w:r>
      <w:r w:rsidR="003A45A4">
        <w:rPr>
          <w:lang w:val="de-DE"/>
        </w:rPr>
        <w:t>indiziert</w:t>
      </w:r>
      <w:r w:rsidRPr="00264533">
        <w:rPr>
          <w:lang w:val="de-DE"/>
        </w:rPr>
        <w:t>. Die Dosierung von Vemurafenib kann entweder zeitweise unterbrochen und/oder reduziert werden</w:t>
      </w:r>
      <w:r>
        <w:rPr>
          <w:lang w:val="de-DE"/>
        </w:rPr>
        <w:t>;</w:t>
      </w:r>
      <w:r w:rsidRPr="00264533">
        <w:rPr>
          <w:lang w:val="de-DE"/>
        </w:rPr>
        <w:t xml:space="preserve"> für weitere Informationen </w:t>
      </w:r>
      <w:r>
        <w:rPr>
          <w:lang w:val="de-DE"/>
        </w:rPr>
        <w:t xml:space="preserve">ist die entsprechende Fachinformation zu </w:t>
      </w:r>
      <w:r w:rsidRPr="00264533">
        <w:rPr>
          <w:lang w:val="de-DE"/>
        </w:rPr>
        <w:t>beachten.</w:t>
      </w:r>
    </w:p>
    <w:p w14:paraId="0B3A5181" w14:textId="77777777" w:rsidR="00F53913" w:rsidRPr="00264533" w:rsidRDefault="00F53913" w:rsidP="00761A0B">
      <w:pPr>
        <w:contextualSpacing/>
        <w:rPr>
          <w:lang w:val="de-DE"/>
        </w:rPr>
      </w:pPr>
    </w:p>
    <w:p w14:paraId="57556BE6" w14:textId="77777777" w:rsidR="00F53913" w:rsidRPr="00264533" w:rsidRDefault="00F53913" w:rsidP="00761A0B">
      <w:pPr>
        <w:contextualSpacing/>
        <w:rPr>
          <w:i/>
          <w:lang w:val="de-DE"/>
        </w:rPr>
      </w:pPr>
      <w:r w:rsidRPr="00264533">
        <w:rPr>
          <w:i/>
          <w:lang w:val="de-DE"/>
        </w:rPr>
        <w:t>QT-Verlängerung</w:t>
      </w:r>
    </w:p>
    <w:p w14:paraId="03192C94" w14:textId="77777777" w:rsidR="00F53913" w:rsidRPr="00264533" w:rsidRDefault="00F53913" w:rsidP="00761A0B">
      <w:pPr>
        <w:contextualSpacing/>
        <w:rPr>
          <w:lang w:val="de-DE"/>
        </w:rPr>
      </w:pPr>
    </w:p>
    <w:p w14:paraId="77CFCAF5" w14:textId="77777777" w:rsidR="00F53913" w:rsidRDefault="00F53913" w:rsidP="00761A0B">
      <w:pPr>
        <w:contextualSpacing/>
        <w:rPr>
          <w:lang w:val="de-DE"/>
        </w:rPr>
      </w:pPr>
      <w:r>
        <w:rPr>
          <w:lang w:val="de-DE"/>
        </w:rPr>
        <w:t>F</w:t>
      </w:r>
      <w:r w:rsidRPr="00B708B9">
        <w:rPr>
          <w:lang w:val="de-DE"/>
        </w:rPr>
        <w:t>alls die QTc</w:t>
      </w:r>
      <w:r>
        <w:rPr>
          <w:lang w:val="de-DE"/>
        </w:rPr>
        <w:t>-Zeit</w:t>
      </w:r>
      <w:r w:rsidRPr="00B708B9">
        <w:rPr>
          <w:lang w:val="de-DE"/>
        </w:rPr>
        <w:t xml:space="preserve"> während der Behandlung 500 ms übersteigt, </w:t>
      </w:r>
      <w:r>
        <w:rPr>
          <w:lang w:val="de-DE"/>
        </w:rPr>
        <w:t xml:space="preserve">ist bezüglich Dosisanpassungen von Vemurafenib die Fachinformation von </w:t>
      </w:r>
      <w:r w:rsidRPr="00B708B9">
        <w:rPr>
          <w:lang w:val="de-DE"/>
        </w:rPr>
        <w:t>Vemurafenib</w:t>
      </w:r>
      <w:r>
        <w:rPr>
          <w:lang w:val="de-DE"/>
        </w:rPr>
        <w:t xml:space="preserve"> zu beachten (Abschnitt 4.2). Eine Dosisanpassung von Cotellic ist bei gleichzeitiger Anwendung mit Vemurafenib nicht erforderlich.</w:t>
      </w:r>
    </w:p>
    <w:p w14:paraId="79AA04C0" w14:textId="77777777" w:rsidR="00F53913" w:rsidRPr="00B708B9" w:rsidRDefault="00F53913" w:rsidP="00761A0B">
      <w:pPr>
        <w:contextualSpacing/>
        <w:rPr>
          <w:lang w:val="de-DE"/>
        </w:rPr>
      </w:pPr>
    </w:p>
    <w:p w14:paraId="0A853250" w14:textId="77777777" w:rsidR="00F53913" w:rsidRPr="00B708B9" w:rsidRDefault="00F53913" w:rsidP="00761A0B">
      <w:pPr>
        <w:keepNext/>
        <w:keepLines/>
        <w:rPr>
          <w:u w:val="single" w:color="000000"/>
          <w:lang w:val="de-DE"/>
        </w:rPr>
      </w:pPr>
      <w:r w:rsidRPr="00B708B9">
        <w:rPr>
          <w:u w:val="single" w:color="000000"/>
          <w:lang w:val="de-DE"/>
        </w:rPr>
        <w:t>Besondere Patientengruppen</w:t>
      </w:r>
    </w:p>
    <w:p w14:paraId="32E7E494" w14:textId="77777777" w:rsidR="00F53913" w:rsidRPr="00B708B9" w:rsidRDefault="00F53913" w:rsidP="00761A0B">
      <w:pPr>
        <w:keepNext/>
        <w:keepLines/>
        <w:rPr>
          <w:rFonts w:eastAsia="SimSun"/>
          <w:noProof/>
          <w:lang w:val="de-DE" w:eastAsia="zh-CN"/>
        </w:rPr>
      </w:pPr>
    </w:p>
    <w:p w14:paraId="0538E07B" w14:textId="77777777" w:rsidR="00F53913" w:rsidRPr="00264533" w:rsidRDefault="00F53913" w:rsidP="00761A0B">
      <w:pPr>
        <w:keepNext/>
        <w:keepLines/>
        <w:rPr>
          <w:rFonts w:eastAsia="SimSun"/>
          <w:i/>
          <w:noProof/>
          <w:lang w:val="de-DE" w:eastAsia="zh-CN"/>
        </w:rPr>
      </w:pPr>
      <w:r w:rsidRPr="00264533">
        <w:rPr>
          <w:rFonts w:eastAsia="SimSun"/>
          <w:i/>
          <w:noProof/>
          <w:lang w:val="de-DE" w:eastAsia="zh-CN"/>
        </w:rPr>
        <w:t>Ältere Patienten</w:t>
      </w:r>
    </w:p>
    <w:p w14:paraId="72087292" w14:textId="77777777" w:rsidR="00F53913" w:rsidRPr="00264533" w:rsidRDefault="00F53913" w:rsidP="00761A0B">
      <w:pPr>
        <w:keepNext/>
        <w:keepLines/>
        <w:rPr>
          <w:rFonts w:eastAsia="SimSun"/>
          <w:noProof/>
          <w:lang w:val="de-DE" w:eastAsia="zh-CN"/>
        </w:rPr>
      </w:pPr>
    </w:p>
    <w:p w14:paraId="49204B77" w14:textId="77777777" w:rsidR="00F53913" w:rsidRPr="00264533" w:rsidRDefault="00F53913" w:rsidP="00761A0B">
      <w:pPr>
        <w:keepNext/>
        <w:keepLines/>
        <w:rPr>
          <w:rFonts w:eastAsia="SimSun"/>
          <w:noProof/>
          <w:lang w:val="de-DE" w:eastAsia="zh-CN"/>
        </w:rPr>
      </w:pPr>
      <w:r w:rsidRPr="00264533">
        <w:rPr>
          <w:rFonts w:eastAsia="SimSun"/>
          <w:noProof/>
          <w:lang w:val="de-DE" w:eastAsia="zh-CN"/>
        </w:rPr>
        <w:t>Bei Patienten im Alter von ≥ 65</w:t>
      </w:r>
      <w:r>
        <w:rPr>
          <w:rFonts w:eastAsia="SimSun"/>
          <w:noProof/>
          <w:lang w:val="de-DE" w:eastAsia="zh-CN"/>
        </w:rPr>
        <w:t> </w:t>
      </w:r>
      <w:r w:rsidRPr="00264533">
        <w:rPr>
          <w:rFonts w:eastAsia="SimSun"/>
          <w:noProof/>
          <w:lang w:val="de-DE" w:eastAsia="zh-CN"/>
        </w:rPr>
        <w:t>Jahren ist keine Dosisanpassung erforderlich.</w:t>
      </w:r>
    </w:p>
    <w:p w14:paraId="76FBFAF4" w14:textId="77777777" w:rsidR="00F53913" w:rsidRPr="00264533" w:rsidRDefault="00F53913" w:rsidP="00761A0B">
      <w:pPr>
        <w:keepNext/>
        <w:keepLines/>
        <w:rPr>
          <w:rFonts w:eastAsia="SimSun"/>
          <w:noProof/>
          <w:lang w:val="de-DE" w:eastAsia="zh-CN"/>
        </w:rPr>
      </w:pPr>
    </w:p>
    <w:p w14:paraId="3BD763F8" w14:textId="77777777" w:rsidR="00F53913" w:rsidRPr="00264533" w:rsidRDefault="00F53913" w:rsidP="00761A0B">
      <w:pPr>
        <w:keepNext/>
        <w:keepLines/>
        <w:rPr>
          <w:rFonts w:eastAsia="SimSun"/>
          <w:i/>
          <w:noProof/>
          <w:lang w:val="de-DE" w:eastAsia="zh-CN"/>
        </w:rPr>
      </w:pPr>
      <w:r w:rsidRPr="00264533">
        <w:rPr>
          <w:rFonts w:eastAsia="SimSun"/>
          <w:i/>
          <w:noProof/>
          <w:lang w:val="de-DE" w:eastAsia="zh-CN"/>
        </w:rPr>
        <w:t>Nierenfunktionsstörung</w:t>
      </w:r>
    </w:p>
    <w:p w14:paraId="5122E85A" w14:textId="77777777" w:rsidR="00F53913" w:rsidRPr="00264533" w:rsidRDefault="00F53913" w:rsidP="00761A0B">
      <w:pPr>
        <w:keepNext/>
        <w:keepLines/>
        <w:ind w:right="-20"/>
        <w:rPr>
          <w:lang w:val="de-DE"/>
        </w:rPr>
      </w:pPr>
    </w:p>
    <w:p w14:paraId="43389492" w14:textId="77777777" w:rsidR="00F53913" w:rsidRPr="00B708B9" w:rsidRDefault="00F53913" w:rsidP="00761A0B">
      <w:pPr>
        <w:ind w:right="-20"/>
        <w:rPr>
          <w:lang w:val="de-DE"/>
        </w:rPr>
      </w:pPr>
      <w:r w:rsidRPr="00264533">
        <w:rPr>
          <w:lang w:val="de-DE"/>
        </w:rPr>
        <w:t>Bei Patienten mit leichter bis mäßiger Nierenfunktionsstörung ist basierend auf einer populationspharmakokinetischen Analyse keine Dosisanpassung erforderlich (siehe Abschnitt</w:t>
      </w:r>
      <w:r>
        <w:rPr>
          <w:lang w:val="de-DE"/>
        </w:rPr>
        <w:t> </w:t>
      </w:r>
      <w:r w:rsidRPr="00264533">
        <w:rPr>
          <w:lang w:val="de-DE"/>
        </w:rPr>
        <w:t xml:space="preserve">5.2). </w:t>
      </w:r>
      <w:r w:rsidRPr="00B708B9">
        <w:rPr>
          <w:lang w:val="de-DE"/>
        </w:rPr>
        <w:t>Es liegen nur begrenzte Daten zu Cotellic bei Patienten mit schwerer Nierenfunktionsstörung vor, d</w:t>
      </w:r>
      <w:r>
        <w:rPr>
          <w:lang w:val="de-DE"/>
        </w:rPr>
        <w:t>aher kann eine Auswirkung nicht ausgeschlossen werden</w:t>
      </w:r>
      <w:r w:rsidRPr="00B708B9">
        <w:rPr>
          <w:lang w:val="de-DE"/>
        </w:rPr>
        <w:t>. Bei der Anwendung von Cotellic bei Patienten mit schwerer Nierenfunktionsstörung ist Vorsicht geboten.</w:t>
      </w:r>
    </w:p>
    <w:p w14:paraId="6CA870A4" w14:textId="77777777" w:rsidR="00F53913" w:rsidRPr="00B708B9" w:rsidRDefault="00F53913" w:rsidP="00761A0B">
      <w:pPr>
        <w:rPr>
          <w:lang w:val="de-DE"/>
        </w:rPr>
      </w:pPr>
    </w:p>
    <w:p w14:paraId="14F627FC" w14:textId="77777777" w:rsidR="00F53913" w:rsidRPr="00264533" w:rsidRDefault="00F53913" w:rsidP="00761A0B">
      <w:pPr>
        <w:rPr>
          <w:i/>
          <w:lang w:val="de-DE"/>
        </w:rPr>
      </w:pPr>
      <w:r w:rsidRPr="00264533">
        <w:rPr>
          <w:i/>
          <w:lang w:val="de-DE"/>
        </w:rPr>
        <w:t>Leberfunktionsstörung</w:t>
      </w:r>
    </w:p>
    <w:p w14:paraId="4268B14F" w14:textId="77777777" w:rsidR="00F53913" w:rsidRPr="00264533" w:rsidRDefault="00F53913" w:rsidP="00761A0B">
      <w:pPr>
        <w:rPr>
          <w:lang w:val="de-DE"/>
        </w:rPr>
      </w:pPr>
    </w:p>
    <w:p w14:paraId="4566F778" w14:textId="77777777" w:rsidR="00F53913" w:rsidRPr="00264533" w:rsidRDefault="00F53913" w:rsidP="00761A0B">
      <w:pPr>
        <w:rPr>
          <w:lang w:val="de-DE"/>
        </w:rPr>
      </w:pPr>
      <w:r>
        <w:rPr>
          <w:lang w:val="de-DE"/>
        </w:rPr>
        <w:t>Bei</w:t>
      </w:r>
      <w:r w:rsidRPr="00264533">
        <w:rPr>
          <w:lang w:val="de-DE"/>
        </w:rPr>
        <w:t xml:space="preserve"> Patienten mit Leberfunktionsstörung </w:t>
      </w:r>
      <w:r>
        <w:rPr>
          <w:lang w:val="de-DE"/>
        </w:rPr>
        <w:t>wird</w:t>
      </w:r>
      <w:r w:rsidRPr="00264533">
        <w:rPr>
          <w:lang w:val="de-DE"/>
        </w:rPr>
        <w:t xml:space="preserve"> keine </w:t>
      </w:r>
      <w:r>
        <w:rPr>
          <w:lang w:val="de-DE"/>
        </w:rPr>
        <w:t>Dosisanpassung empfohlen.</w:t>
      </w:r>
      <w:r w:rsidRPr="00264533">
        <w:rPr>
          <w:lang w:val="de-DE"/>
        </w:rPr>
        <w:t xml:space="preserve"> Patienten mit schwerer Leberfunktionsstörung </w:t>
      </w:r>
      <w:r>
        <w:rPr>
          <w:lang w:val="de-DE"/>
        </w:rPr>
        <w:t xml:space="preserve">können, im Vergleich zu Patienten mit normaler Leberfunktion, erhöhte Plasmakonzentrationen von ungebundenem Cobimetinib aufweisen (siehe Abschnitt 5.2). Unter </w:t>
      </w:r>
      <w:r w:rsidRPr="00264533">
        <w:rPr>
          <w:lang w:val="de-DE"/>
        </w:rPr>
        <w:t xml:space="preserve">Anwendung von Cotellic </w:t>
      </w:r>
      <w:r>
        <w:rPr>
          <w:lang w:val="de-DE"/>
        </w:rPr>
        <w:t xml:space="preserve">können Abweichungen der Leberwerte auftreten und </w:t>
      </w:r>
      <w:r w:rsidRPr="00264533">
        <w:rPr>
          <w:lang w:val="de-DE"/>
        </w:rPr>
        <w:t xml:space="preserve">bei Patienten mit Leberfunktionsstörung </w:t>
      </w:r>
      <w:r>
        <w:rPr>
          <w:lang w:val="de-DE"/>
        </w:rPr>
        <w:t xml:space="preserve">jeglichen Grades </w:t>
      </w:r>
      <w:r w:rsidRPr="00264533">
        <w:rPr>
          <w:lang w:val="de-DE"/>
        </w:rPr>
        <w:t>ist Vorsicht geboten</w:t>
      </w:r>
      <w:r>
        <w:rPr>
          <w:lang w:val="de-DE"/>
        </w:rPr>
        <w:t xml:space="preserve"> (siehe Abschnitt</w:t>
      </w:r>
      <w:r w:rsidR="00AC3988">
        <w:rPr>
          <w:lang w:val="de-DE"/>
        </w:rPr>
        <w:t> </w:t>
      </w:r>
      <w:r>
        <w:rPr>
          <w:lang w:val="de-DE"/>
        </w:rPr>
        <w:t>4.4).</w:t>
      </w:r>
    </w:p>
    <w:p w14:paraId="1A309348" w14:textId="77777777" w:rsidR="00F53913" w:rsidRPr="00264533" w:rsidRDefault="00F53913" w:rsidP="00761A0B">
      <w:pPr>
        <w:rPr>
          <w:lang w:val="de-DE"/>
        </w:rPr>
      </w:pPr>
    </w:p>
    <w:p w14:paraId="548EFF15" w14:textId="77777777" w:rsidR="00F53913" w:rsidRPr="00264533" w:rsidRDefault="00F53913" w:rsidP="00761A0B">
      <w:pPr>
        <w:rPr>
          <w:i/>
          <w:lang w:val="de-DE"/>
        </w:rPr>
      </w:pPr>
      <w:r w:rsidRPr="00264533">
        <w:rPr>
          <w:i/>
          <w:lang w:val="de-DE"/>
        </w:rPr>
        <w:t>Nicht-kaukasische Patienten</w:t>
      </w:r>
    </w:p>
    <w:p w14:paraId="0CDC9EE0" w14:textId="77777777" w:rsidR="00F53913" w:rsidRPr="00264533" w:rsidRDefault="00F53913" w:rsidP="00761A0B">
      <w:pPr>
        <w:ind w:right="-20"/>
        <w:rPr>
          <w:lang w:val="de-DE"/>
        </w:rPr>
      </w:pPr>
    </w:p>
    <w:p w14:paraId="06C7AD7A" w14:textId="77777777" w:rsidR="00F53913" w:rsidRPr="00264533" w:rsidRDefault="00F53913" w:rsidP="00761A0B">
      <w:pPr>
        <w:ind w:right="-20"/>
        <w:rPr>
          <w:lang w:val="de-DE"/>
        </w:rPr>
      </w:pPr>
      <w:r w:rsidRPr="00264533">
        <w:rPr>
          <w:lang w:val="de-DE"/>
        </w:rPr>
        <w:t>Die Sicherheit und Wirksamkeit von Cotellic bei nicht-kaukasischen Patienten ist nicht erwiesen.</w:t>
      </w:r>
    </w:p>
    <w:p w14:paraId="3556DA57" w14:textId="77777777" w:rsidR="00F53913" w:rsidRPr="00264533" w:rsidRDefault="00F53913" w:rsidP="00761A0B">
      <w:pPr>
        <w:ind w:right="-20"/>
        <w:rPr>
          <w:lang w:val="de-DE"/>
        </w:rPr>
      </w:pPr>
    </w:p>
    <w:p w14:paraId="60031E36" w14:textId="77777777" w:rsidR="00F53913" w:rsidRPr="00264533" w:rsidRDefault="00F53913" w:rsidP="00761A0B">
      <w:pPr>
        <w:keepNext/>
        <w:keepLines/>
        <w:ind w:right="-20"/>
        <w:rPr>
          <w:lang w:val="de-DE"/>
        </w:rPr>
      </w:pPr>
      <w:r w:rsidRPr="00264533">
        <w:rPr>
          <w:i/>
          <w:lang w:val="de-DE"/>
        </w:rPr>
        <w:t>Kinder und Jugendliche</w:t>
      </w:r>
    </w:p>
    <w:p w14:paraId="72AAD8F4" w14:textId="77777777" w:rsidR="00F53913" w:rsidRPr="00264533" w:rsidRDefault="00F53913" w:rsidP="00761A0B">
      <w:pPr>
        <w:keepNext/>
        <w:keepLines/>
        <w:rPr>
          <w:lang w:val="de-DE"/>
        </w:rPr>
      </w:pPr>
    </w:p>
    <w:p w14:paraId="1F51F297" w14:textId="1D260140" w:rsidR="00F53913" w:rsidRPr="00264533" w:rsidRDefault="00F53913" w:rsidP="00761A0B">
      <w:pPr>
        <w:rPr>
          <w:lang w:val="de-DE"/>
        </w:rPr>
      </w:pPr>
      <w:r w:rsidRPr="00264533">
        <w:rPr>
          <w:lang w:val="de-DE"/>
        </w:rPr>
        <w:t xml:space="preserve">Die Sicherheit und Wirksamkeit von Cotellic bei Kindern und Jugendlichen unter 18 Jahren ist nicht erwiesen. </w:t>
      </w:r>
      <w:r w:rsidR="00101CAB">
        <w:rPr>
          <w:lang w:val="de-DE"/>
        </w:rPr>
        <w:t xml:space="preserve">Derzeit verfügbare Daten sind in den Abschnitten 4.8, 5.1 und 5.2 beschrieben, aber eine Dosierungsempfehlung kann nicht gegeben werden. </w:t>
      </w:r>
    </w:p>
    <w:p w14:paraId="25D45EB4" w14:textId="77777777" w:rsidR="00F53913" w:rsidRPr="00264533" w:rsidRDefault="00F53913" w:rsidP="00761A0B">
      <w:pPr>
        <w:rPr>
          <w:lang w:val="de-DE"/>
        </w:rPr>
      </w:pPr>
    </w:p>
    <w:p w14:paraId="5F41DCAE" w14:textId="77777777" w:rsidR="00F53913" w:rsidRPr="00264533" w:rsidRDefault="00F53913" w:rsidP="00761A0B">
      <w:pPr>
        <w:rPr>
          <w:u w:val="single"/>
          <w:lang w:val="de-DE"/>
        </w:rPr>
      </w:pPr>
      <w:r w:rsidRPr="00264533">
        <w:rPr>
          <w:u w:val="single"/>
          <w:lang w:val="de-DE"/>
        </w:rPr>
        <w:t>Art der Anwendung</w:t>
      </w:r>
    </w:p>
    <w:p w14:paraId="7CBBEF60" w14:textId="77777777" w:rsidR="00F53913" w:rsidRPr="00264533" w:rsidRDefault="00F53913" w:rsidP="00761A0B">
      <w:pPr>
        <w:rPr>
          <w:lang w:val="de-DE"/>
        </w:rPr>
      </w:pPr>
    </w:p>
    <w:p w14:paraId="50DB32DB" w14:textId="77777777" w:rsidR="00F53913" w:rsidRPr="00932B1C" w:rsidRDefault="00F53913" w:rsidP="00761A0B">
      <w:pPr>
        <w:rPr>
          <w:lang w:val="de-DE"/>
        </w:rPr>
      </w:pPr>
      <w:r w:rsidRPr="00264533">
        <w:rPr>
          <w:lang w:val="de-DE"/>
        </w:rPr>
        <w:t xml:space="preserve">Cotellic ist </w:t>
      </w:r>
      <w:r>
        <w:rPr>
          <w:lang w:val="de-DE"/>
        </w:rPr>
        <w:t>zum Einnehmen</w:t>
      </w:r>
      <w:r w:rsidRPr="00264533">
        <w:rPr>
          <w:lang w:val="de-DE"/>
        </w:rPr>
        <w:t xml:space="preserve">. </w:t>
      </w:r>
      <w:r w:rsidRPr="009C6D05">
        <w:rPr>
          <w:lang w:val="de-DE"/>
        </w:rPr>
        <w:t xml:space="preserve">Die Tabletten müssen als Ganzes mit Wasser </w:t>
      </w:r>
      <w:r>
        <w:rPr>
          <w:lang w:val="de-DE"/>
        </w:rPr>
        <w:t>geschluckt</w:t>
      </w:r>
      <w:r w:rsidRPr="009C6D05">
        <w:rPr>
          <w:lang w:val="de-DE"/>
        </w:rPr>
        <w:t xml:space="preserve"> werden. </w:t>
      </w:r>
      <w:r w:rsidRPr="00932B1C">
        <w:rPr>
          <w:lang w:val="de-DE"/>
        </w:rPr>
        <w:t>Die Tabletten können mit oder ohne Nahrung eingenommen werden.</w:t>
      </w:r>
    </w:p>
    <w:p w14:paraId="043AD481" w14:textId="77777777" w:rsidR="00F53913" w:rsidRPr="00932B1C" w:rsidRDefault="00F53913" w:rsidP="00761A0B">
      <w:pPr>
        <w:rPr>
          <w:lang w:val="de-DE"/>
        </w:rPr>
      </w:pPr>
    </w:p>
    <w:p w14:paraId="5FF6FD47" w14:textId="77777777" w:rsidR="00F53913" w:rsidRPr="003357F1" w:rsidRDefault="00F53913" w:rsidP="003357F1">
      <w:pPr>
        <w:tabs>
          <w:tab w:val="left" w:pos="567"/>
        </w:tabs>
        <w:rPr>
          <w:b/>
          <w:bCs/>
          <w:lang w:val="de-DE" w:eastAsia="en-US"/>
        </w:rPr>
      </w:pPr>
      <w:r w:rsidRPr="003357F1">
        <w:rPr>
          <w:b/>
          <w:bCs/>
          <w:lang w:val="de-DE" w:eastAsia="en-US"/>
        </w:rPr>
        <w:lastRenderedPageBreak/>
        <w:t>4.3</w:t>
      </w:r>
      <w:r w:rsidRPr="003357F1">
        <w:rPr>
          <w:b/>
          <w:bCs/>
          <w:lang w:val="de-DE" w:eastAsia="en-US"/>
        </w:rPr>
        <w:tab/>
        <w:t>Gegenanzeigen</w:t>
      </w:r>
    </w:p>
    <w:p w14:paraId="215F7146" w14:textId="77777777" w:rsidR="00F53913" w:rsidRPr="00264533" w:rsidRDefault="00F53913" w:rsidP="00761A0B">
      <w:pPr>
        <w:rPr>
          <w:lang w:val="de-DE"/>
        </w:rPr>
      </w:pPr>
    </w:p>
    <w:p w14:paraId="65895428" w14:textId="77777777" w:rsidR="00F53913" w:rsidRPr="00932B1C" w:rsidRDefault="00F53913" w:rsidP="00761A0B">
      <w:pPr>
        <w:rPr>
          <w:lang w:val="de-DE"/>
        </w:rPr>
      </w:pPr>
      <w:r w:rsidRPr="00932B1C">
        <w:rPr>
          <w:lang w:val="de-DE"/>
        </w:rPr>
        <w:t>Überempfindlichkeit gegen den Wirkstoff oder einen der in Abschnitt</w:t>
      </w:r>
      <w:r>
        <w:rPr>
          <w:lang w:val="de-DE"/>
        </w:rPr>
        <w:t> </w:t>
      </w:r>
      <w:r w:rsidRPr="00932B1C">
        <w:rPr>
          <w:lang w:val="de-DE"/>
        </w:rPr>
        <w:t>6.1 genannten sonstigen Bestandteile.</w:t>
      </w:r>
    </w:p>
    <w:p w14:paraId="606E788B" w14:textId="77777777" w:rsidR="00F53913" w:rsidRPr="00932B1C" w:rsidRDefault="00F53913" w:rsidP="00761A0B">
      <w:pPr>
        <w:rPr>
          <w:sz w:val="24"/>
          <w:szCs w:val="24"/>
          <w:lang w:val="de-DE"/>
        </w:rPr>
      </w:pPr>
    </w:p>
    <w:p w14:paraId="09134990" w14:textId="77777777" w:rsidR="00F53913" w:rsidRPr="00264533" w:rsidRDefault="00F53913" w:rsidP="003357F1">
      <w:pPr>
        <w:tabs>
          <w:tab w:val="left" w:pos="567"/>
        </w:tabs>
        <w:rPr>
          <w:b/>
          <w:lang w:val="de-DE"/>
        </w:rPr>
      </w:pPr>
      <w:r w:rsidRPr="00264533">
        <w:rPr>
          <w:b/>
          <w:bCs/>
          <w:lang w:val="de-DE" w:eastAsia="en-US"/>
        </w:rPr>
        <w:t>4</w:t>
      </w:r>
      <w:r w:rsidRPr="00264533">
        <w:rPr>
          <w:b/>
          <w:lang w:val="de-DE"/>
        </w:rPr>
        <w:t>.4</w:t>
      </w:r>
      <w:r w:rsidRPr="00264533">
        <w:rPr>
          <w:b/>
          <w:lang w:val="de-DE"/>
        </w:rPr>
        <w:tab/>
        <w:t>Besondere Warnhinweise und Vorsichtsmaßnahmen für die Anwendung</w:t>
      </w:r>
    </w:p>
    <w:p w14:paraId="43F9BD5A" w14:textId="77777777" w:rsidR="00F53913" w:rsidRPr="00264533" w:rsidRDefault="00F53913" w:rsidP="00761A0B">
      <w:pPr>
        <w:rPr>
          <w:lang w:val="de-DE"/>
        </w:rPr>
      </w:pPr>
    </w:p>
    <w:p w14:paraId="5EE20DB2" w14:textId="77777777" w:rsidR="00F53913" w:rsidRPr="00932B1C" w:rsidRDefault="00F53913" w:rsidP="00761A0B">
      <w:pPr>
        <w:rPr>
          <w:lang w:val="de-DE"/>
        </w:rPr>
      </w:pPr>
      <w:r w:rsidRPr="00932B1C">
        <w:rPr>
          <w:lang w:val="de-DE"/>
        </w:rPr>
        <w:t>Bevor mit der Anwendung von Cotellic in Kombination mit Vemurafenib begonnen wird, muss bei den Patienten ein durch einen validierten Test bestätigter BRAF-V600-Mutation-positiver Tumorstatus vorliegen.</w:t>
      </w:r>
    </w:p>
    <w:p w14:paraId="21344400" w14:textId="77777777" w:rsidR="00F53913" w:rsidRPr="00932B1C" w:rsidRDefault="00F53913" w:rsidP="00761A0B">
      <w:pPr>
        <w:rPr>
          <w:lang w:val="de-DE"/>
        </w:rPr>
      </w:pPr>
    </w:p>
    <w:p w14:paraId="6D2181C6" w14:textId="77777777" w:rsidR="00F53913" w:rsidRPr="003A6315" w:rsidRDefault="00F53913" w:rsidP="00761A0B">
      <w:pPr>
        <w:autoSpaceDE w:val="0"/>
        <w:autoSpaceDN w:val="0"/>
        <w:adjustRightInd w:val="0"/>
        <w:rPr>
          <w:color w:val="000000"/>
          <w:szCs w:val="22"/>
          <w:u w:val="single"/>
          <w:lang w:val="de-DE" w:eastAsia="de-DE"/>
        </w:rPr>
      </w:pPr>
      <w:r w:rsidRPr="00932B1C">
        <w:rPr>
          <w:color w:val="000000"/>
          <w:szCs w:val="22"/>
          <w:u w:val="single"/>
          <w:lang w:val="de-DE" w:eastAsia="de-DE"/>
        </w:rPr>
        <w:t>Cotellic in Kombination mit Vemurafenib bei Patienten, deren Erkrankung unter einer vorhergehenden Therapie mit einem BRAF-Inhibitor fort</w:t>
      </w:r>
      <w:r w:rsidR="00EC1A3D">
        <w:rPr>
          <w:color w:val="000000"/>
          <w:szCs w:val="22"/>
          <w:u w:val="single"/>
          <w:lang w:val="de-DE" w:eastAsia="de-DE"/>
        </w:rPr>
        <w:t>ge</w:t>
      </w:r>
      <w:r w:rsidRPr="00932B1C">
        <w:rPr>
          <w:color w:val="000000"/>
          <w:szCs w:val="22"/>
          <w:u w:val="single"/>
          <w:lang w:val="de-DE" w:eastAsia="de-DE"/>
        </w:rPr>
        <w:t>schritt</w:t>
      </w:r>
      <w:r w:rsidR="00EC1A3D">
        <w:rPr>
          <w:color w:val="000000"/>
          <w:szCs w:val="22"/>
          <w:u w:val="single"/>
          <w:lang w:val="de-DE" w:eastAsia="de-DE"/>
        </w:rPr>
        <w:t>en ist</w:t>
      </w:r>
      <w:r w:rsidRPr="00932B1C">
        <w:rPr>
          <w:color w:val="000000"/>
          <w:szCs w:val="22"/>
          <w:u w:val="single"/>
          <w:lang w:val="de-DE" w:eastAsia="de-DE"/>
        </w:rPr>
        <w:t>.</w:t>
      </w:r>
    </w:p>
    <w:p w14:paraId="397C7799" w14:textId="77777777" w:rsidR="00F53913" w:rsidRDefault="00F53913" w:rsidP="00761A0B">
      <w:pPr>
        <w:autoSpaceDE w:val="0"/>
        <w:autoSpaceDN w:val="0"/>
        <w:adjustRightInd w:val="0"/>
        <w:rPr>
          <w:color w:val="000000"/>
          <w:szCs w:val="22"/>
          <w:lang w:val="de-DE" w:eastAsia="de-DE"/>
        </w:rPr>
      </w:pPr>
    </w:p>
    <w:p w14:paraId="77050D5C" w14:textId="77777777" w:rsidR="00F53913" w:rsidRPr="00932B1C" w:rsidRDefault="00F53913" w:rsidP="00761A0B">
      <w:pPr>
        <w:autoSpaceDE w:val="0"/>
        <w:autoSpaceDN w:val="0"/>
        <w:adjustRightInd w:val="0"/>
        <w:rPr>
          <w:color w:val="000000"/>
          <w:szCs w:val="22"/>
          <w:lang w:val="de-DE" w:eastAsia="de-DE"/>
        </w:rPr>
      </w:pPr>
      <w:r w:rsidRPr="00932B1C">
        <w:rPr>
          <w:color w:val="000000"/>
          <w:szCs w:val="22"/>
          <w:lang w:val="de-DE" w:eastAsia="de-DE"/>
        </w:rPr>
        <w:t>Es gibt nur begrenzte Daten für die Kombination von Cotellic und Vemurafenib bei Patienten, deren Erkrankung unter einer vorhergehenden Therapie mit einem BRAF-Inhibitor fort</w:t>
      </w:r>
      <w:r w:rsidR="009812CD">
        <w:rPr>
          <w:color w:val="000000"/>
          <w:szCs w:val="22"/>
          <w:lang w:val="de-DE" w:eastAsia="de-DE"/>
        </w:rPr>
        <w:t>ge</w:t>
      </w:r>
      <w:r w:rsidRPr="00932B1C">
        <w:rPr>
          <w:color w:val="000000"/>
          <w:szCs w:val="22"/>
          <w:lang w:val="de-DE" w:eastAsia="de-DE"/>
        </w:rPr>
        <w:t>schritt</w:t>
      </w:r>
      <w:r w:rsidR="009812CD">
        <w:rPr>
          <w:color w:val="000000"/>
          <w:szCs w:val="22"/>
          <w:lang w:val="de-DE" w:eastAsia="de-DE"/>
        </w:rPr>
        <w:t>en ist</w:t>
      </w:r>
      <w:r w:rsidRPr="00932B1C">
        <w:rPr>
          <w:color w:val="000000"/>
          <w:szCs w:val="22"/>
          <w:lang w:val="de-DE" w:eastAsia="de-DE"/>
        </w:rPr>
        <w:t>. Diese Daten zeigen, dass die Wirksamkeit der Kombination bei diesen Patienten geringer ist (siehe Abschnitt</w:t>
      </w:r>
      <w:r>
        <w:rPr>
          <w:color w:val="000000"/>
          <w:szCs w:val="22"/>
          <w:lang w:val="de-DE" w:eastAsia="de-DE"/>
        </w:rPr>
        <w:t> </w:t>
      </w:r>
      <w:r w:rsidRPr="00932B1C">
        <w:rPr>
          <w:color w:val="000000"/>
          <w:szCs w:val="22"/>
          <w:lang w:val="de-DE" w:eastAsia="de-DE"/>
        </w:rPr>
        <w:t xml:space="preserve">5.1). Deshalb sollten in dieser mit einem BRAF-Inhibitor vorbehandelten Population andere Behandlungsoptionen vor der Behandlung mit der Kombination in Betracht gezogen werden. Die Behandlungssequenz nach Progression unter einer Therapie mit einem BRAF-Inhibitor ist nicht etabliert. </w:t>
      </w:r>
    </w:p>
    <w:p w14:paraId="17DE6807" w14:textId="77777777" w:rsidR="00F53913" w:rsidRPr="00932B1C" w:rsidRDefault="00F53913" w:rsidP="00761A0B">
      <w:pPr>
        <w:autoSpaceDE w:val="0"/>
        <w:autoSpaceDN w:val="0"/>
        <w:adjustRightInd w:val="0"/>
        <w:rPr>
          <w:color w:val="000000"/>
          <w:szCs w:val="22"/>
          <w:lang w:val="de-DE" w:eastAsia="de-DE"/>
        </w:rPr>
      </w:pPr>
    </w:p>
    <w:p w14:paraId="4A4993B5" w14:textId="77777777" w:rsidR="00F53913" w:rsidRPr="00932B1C" w:rsidRDefault="00F53913" w:rsidP="00761A0B">
      <w:pPr>
        <w:keepNext/>
        <w:keepLines/>
        <w:autoSpaceDE w:val="0"/>
        <w:autoSpaceDN w:val="0"/>
        <w:adjustRightInd w:val="0"/>
        <w:rPr>
          <w:color w:val="000000"/>
          <w:szCs w:val="22"/>
          <w:u w:val="single"/>
          <w:lang w:val="de-DE" w:eastAsia="de-DE"/>
        </w:rPr>
      </w:pPr>
      <w:r w:rsidRPr="00932B1C">
        <w:rPr>
          <w:color w:val="000000"/>
          <w:szCs w:val="22"/>
          <w:u w:val="single"/>
          <w:lang w:val="de-DE" w:eastAsia="de-DE"/>
        </w:rPr>
        <w:t xml:space="preserve">Cotellic in Kombination mit Vemurafenib bei Patienten mit Hirnmetastasen </w:t>
      </w:r>
    </w:p>
    <w:p w14:paraId="03B46551" w14:textId="77777777" w:rsidR="00F53913" w:rsidRPr="00932B1C" w:rsidRDefault="00F53913" w:rsidP="00761A0B">
      <w:pPr>
        <w:keepNext/>
        <w:keepLines/>
        <w:autoSpaceDE w:val="0"/>
        <w:autoSpaceDN w:val="0"/>
        <w:adjustRightInd w:val="0"/>
        <w:rPr>
          <w:color w:val="000000"/>
          <w:szCs w:val="22"/>
          <w:lang w:val="de-DE" w:eastAsia="de-DE"/>
        </w:rPr>
      </w:pPr>
    </w:p>
    <w:p w14:paraId="3A9F90BE" w14:textId="6ACBD40B" w:rsidR="00F53913" w:rsidRDefault="00B839BB" w:rsidP="003357F1">
      <w:pPr>
        <w:keepNext/>
        <w:keepLines/>
        <w:spacing w:before="6" w:line="240" w:lineRule="exact"/>
        <w:rPr>
          <w:lang w:val="de-DE"/>
        </w:rPr>
      </w:pPr>
      <w:r>
        <w:rPr>
          <w:color w:val="000000"/>
          <w:szCs w:val="22"/>
          <w:lang w:val="de-DE" w:eastAsia="de-DE"/>
        </w:rPr>
        <w:t>Begrenzte Daten zeigen, dass d</w:t>
      </w:r>
      <w:r w:rsidR="00F53913" w:rsidRPr="00932B1C">
        <w:rPr>
          <w:color w:val="000000"/>
          <w:szCs w:val="22"/>
          <w:lang w:val="de-DE" w:eastAsia="de-DE"/>
        </w:rPr>
        <w:t xml:space="preserve">ie Sicherheit der Kombination von Cotellic und Vemurafenib bei Patienten mit BRAF-V600-Mutation-positivem Melanom mit Hirnmetastasen </w:t>
      </w:r>
      <w:r>
        <w:rPr>
          <w:color w:val="000000"/>
          <w:szCs w:val="22"/>
          <w:lang w:val="de-DE" w:eastAsia="de-DE"/>
        </w:rPr>
        <w:t xml:space="preserve">mit dem bekannten Sicherheitsprofil von Cotellic in Kombination mit Vemurafenib übereinstimmen. Die Wirksamkeit der Kombination von Cotellic und Vemurafenib wurde bei diesen Patienten </w:t>
      </w:r>
      <w:r w:rsidR="00F53913" w:rsidRPr="00932B1C">
        <w:rPr>
          <w:color w:val="000000"/>
          <w:szCs w:val="22"/>
          <w:lang w:val="de-DE" w:eastAsia="de-DE"/>
        </w:rPr>
        <w:t>nicht untersucht.</w:t>
      </w:r>
      <w:r w:rsidR="00F53913" w:rsidRPr="00932B1C">
        <w:rPr>
          <w:lang w:val="de-DE"/>
        </w:rPr>
        <w:t xml:space="preserve"> Die intrakranielle Aktivität von </w:t>
      </w:r>
      <w:r>
        <w:rPr>
          <w:lang w:val="de-DE"/>
        </w:rPr>
        <w:t>Cotellic</w:t>
      </w:r>
      <w:r w:rsidRPr="00932B1C">
        <w:rPr>
          <w:lang w:val="de-DE"/>
        </w:rPr>
        <w:t xml:space="preserve"> </w:t>
      </w:r>
      <w:r w:rsidR="00F53913" w:rsidRPr="00932B1C">
        <w:rPr>
          <w:lang w:val="de-DE"/>
        </w:rPr>
        <w:t>ist nicht bekannt (siehe Abschnitte</w:t>
      </w:r>
      <w:r w:rsidR="00F53913">
        <w:rPr>
          <w:lang w:val="de-DE"/>
        </w:rPr>
        <w:t> </w:t>
      </w:r>
      <w:r w:rsidR="00F53913" w:rsidRPr="00932B1C">
        <w:rPr>
          <w:lang w:val="de-DE"/>
        </w:rPr>
        <w:t>5.1 und 5.2).</w:t>
      </w:r>
    </w:p>
    <w:p w14:paraId="1680AB55" w14:textId="77777777" w:rsidR="00F53913" w:rsidRDefault="00F53913" w:rsidP="003357F1">
      <w:pPr>
        <w:spacing w:before="6" w:line="240" w:lineRule="exact"/>
        <w:rPr>
          <w:lang w:val="de-DE"/>
        </w:rPr>
      </w:pPr>
    </w:p>
    <w:p w14:paraId="61399B57" w14:textId="77777777" w:rsidR="000251FD" w:rsidRPr="00BD0EFA" w:rsidRDefault="000251FD" w:rsidP="00761A0B">
      <w:pPr>
        <w:rPr>
          <w:u w:val="single"/>
          <w:lang w:val="de-DE" w:eastAsia="en-GB"/>
        </w:rPr>
      </w:pPr>
      <w:r w:rsidRPr="00BD0EFA">
        <w:rPr>
          <w:u w:val="single"/>
          <w:lang w:val="de-DE" w:eastAsia="en-GB"/>
        </w:rPr>
        <w:t>Blutungen</w:t>
      </w:r>
    </w:p>
    <w:p w14:paraId="7A095309" w14:textId="77777777" w:rsidR="000251FD" w:rsidRPr="00BD0EFA" w:rsidRDefault="000251FD" w:rsidP="00761A0B">
      <w:pPr>
        <w:rPr>
          <w:u w:val="single"/>
          <w:lang w:val="de-DE" w:eastAsia="en-GB"/>
        </w:rPr>
      </w:pPr>
    </w:p>
    <w:p w14:paraId="52C378D4" w14:textId="77777777" w:rsidR="000251FD" w:rsidRPr="00BD0EFA" w:rsidRDefault="000251FD" w:rsidP="00761A0B">
      <w:pPr>
        <w:jc w:val="both"/>
        <w:rPr>
          <w:lang w:val="de-DE"/>
        </w:rPr>
      </w:pPr>
      <w:r w:rsidRPr="00BD0EFA">
        <w:rPr>
          <w:lang w:val="de-DE"/>
        </w:rPr>
        <w:t>Blutungen</w:t>
      </w:r>
      <w:r w:rsidR="00EC1A3D">
        <w:rPr>
          <w:lang w:val="de-DE"/>
        </w:rPr>
        <w:t>,</w:t>
      </w:r>
      <w:r w:rsidRPr="00BD0EFA">
        <w:rPr>
          <w:lang w:val="de-DE"/>
        </w:rPr>
        <w:t xml:space="preserve"> einschließlich schwerer Blutung</w:t>
      </w:r>
      <w:r w:rsidR="0002594B">
        <w:rPr>
          <w:lang w:val="de-DE"/>
        </w:rPr>
        <w:t>sereignisse</w:t>
      </w:r>
      <w:r w:rsidR="00EC1A3D">
        <w:rPr>
          <w:lang w:val="de-DE"/>
        </w:rPr>
        <w:t>,</w:t>
      </w:r>
      <w:r w:rsidR="0002594B">
        <w:rPr>
          <w:lang w:val="de-DE"/>
        </w:rPr>
        <w:t xml:space="preserve"> können</w:t>
      </w:r>
      <w:r w:rsidRPr="00BD0EFA">
        <w:rPr>
          <w:lang w:val="de-DE"/>
        </w:rPr>
        <w:t xml:space="preserve"> auftreten (siehe Abschnitt 4.8). </w:t>
      </w:r>
    </w:p>
    <w:p w14:paraId="2FFF40E5" w14:textId="77777777" w:rsidR="000251FD" w:rsidRPr="00BD0EFA" w:rsidRDefault="000251FD" w:rsidP="00761A0B">
      <w:pPr>
        <w:jc w:val="both"/>
        <w:rPr>
          <w:lang w:val="de-DE"/>
        </w:rPr>
      </w:pPr>
    </w:p>
    <w:p w14:paraId="6E696FE6" w14:textId="14B2F522" w:rsidR="000251FD" w:rsidRPr="00D84B2E" w:rsidRDefault="000251FD" w:rsidP="00761A0B">
      <w:pPr>
        <w:rPr>
          <w:lang w:val="de-DE"/>
        </w:rPr>
      </w:pPr>
      <w:r w:rsidRPr="00BD0EFA">
        <w:rPr>
          <w:lang w:val="de-DE"/>
        </w:rPr>
        <w:t xml:space="preserve">Vorsicht </w:t>
      </w:r>
      <w:r w:rsidR="00301820">
        <w:rPr>
          <w:lang w:val="de-DE"/>
        </w:rPr>
        <w:t xml:space="preserve">ist </w:t>
      </w:r>
      <w:r w:rsidRPr="00BD0EFA">
        <w:rPr>
          <w:lang w:val="de-DE"/>
        </w:rPr>
        <w:t>geboten bei Patienten mit zusätzlichen Risikofaktoren für Blutungen, wie Hirnmetastasen, und/oder bei Patienten</w:t>
      </w:r>
      <w:r w:rsidR="0018678D">
        <w:rPr>
          <w:lang w:val="de-DE"/>
        </w:rPr>
        <w:t xml:space="preserve">, </w:t>
      </w:r>
      <w:r w:rsidR="0018678D" w:rsidRPr="00F24993">
        <w:rPr>
          <w:lang w:val="de-DE"/>
        </w:rPr>
        <w:t>bei denen gleichzeitig Arzneimittel angewandt werden</w:t>
      </w:r>
      <w:r w:rsidRPr="0078359F">
        <w:rPr>
          <w:lang w:val="de-DE"/>
        </w:rPr>
        <w:t>,</w:t>
      </w:r>
      <w:r w:rsidRPr="00BD0EFA">
        <w:rPr>
          <w:lang w:val="de-DE"/>
        </w:rPr>
        <w:t xml:space="preserve"> die das Blutungsrisiko erhöh</w:t>
      </w:r>
      <w:r w:rsidR="00625FB9">
        <w:rPr>
          <w:lang w:val="de-DE"/>
        </w:rPr>
        <w:t>en</w:t>
      </w:r>
      <w:r w:rsidRPr="00BD0EFA">
        <w:rPr>
          <w:lang w:val="de-DE"/>
        </w:rPr>
        <w:t xml:space="preserve"> (einschließlich </w:t>
      </w:r>
      <w:r w:rsidR="003454DA">
        <w:rPr>
          <w:lang w:val="de-DE"/>
        </w:rPr>
        <w:t xml:space="preserve">Therapie mit </w:t>
      </w:r>
      <w:r w:rsidRPr="00BD0EFA">
        <w:rPr>
          <w:lang w:val="de-DE"/>
        </w:rPr>
        <w:t>Thrombozytenaggregations</w:t>
      </w:r>
      <w:r w:rsidR="00667F0C">
        <w:rPr>
          <w:lang w:val="de-DE"/>
        </w:rPr>
        <w:t>h</w:t>
      </w:r>
      <w:r w:rsidRPr="00BD0EFA">
        <w:rPr>
          <w:lang w:val="de-DE"/>
        </w:rPr>
        <w:t>emmer</w:t>
      </w:r>
      <w:r w:rsidR="003454DA">
        <w:rPr>
          <w:lang w:val="de-DE"/>
        </w:rPr>
        <w:t>n</w:t>
      </w:r>
      <w:r w:rsidRPr="00BD0EFA">
        <w:rPr>
          <w:lang w:val="de-DE"/>
        </w:rPr>
        <w:t xml:space="preserve"> oder Antikoagulanzien).</w:t>
      </w:r>
      <w:r w:rsidR="009A4FD8">
        <w:rPr>
          <w:lang w:val="de-DE"/>
        </w:rPr>
        <w:t xml:space="preserve"> Für Dosisanpassung bei Blutungen</w:t>
      </w:r>
      <w:r w:rsidR="005958FF">
        <w:rPr>
          <w:lang w:val="de-DE"/>
        </w:rPr>
        <w:t>,</w:t>
      </w:r>
      <w:r w:rsidR="009A4FD8">
        <w:rPr>
          <w:lang w:val="de-DE"/>
        </w:rPr>
        <w:t xml:space="preserve"> siehe </w:t>
      </w:r>
      <w:r w:rsidR="00777634">
        <w:rPr>
          <w:lang w:val="de-DE"/>
        </w:rPr>
        <w:t>Abschnitt </w:t>
      </w:r>
      <w:r w:rsidR="009A4FD8">
        <w:rPr>
          <w:lang w:val="de-DE"/>
        </w:rPr>
        <w:t xml:space="preserve">4.2. </w:t>
      </w:r>
    </w:p>
    <w:p w14:paraId="5DF6BB2C" w14:textId="77777777" w:rsidR="000251FD" w:rsidRPr="0073089E" w:rsidRDefault="000251FD" w:rsidP="00761A0B">
      <w:pPr>
        <w:jc w:val="both"/>
        <w:rPr>
          <w:highlight w:val="lightGray"/>
          <w:lang w:val="de-DE"/>
        </w:rPr>
      </w:pPr>
    </w:p>
    <w:p w14:paraId="5D77611F" w14:textId="77777777" w:rsidR="00F53913" w:rsidRPr="00264533" w:rsidRDefault="00F53913" w:rsidP="00761A0B">
      <w:pPr>
        <w:rPr>
          <w:noProof/>
          <w:u w:val="single"/>
          <w:lang w:val="de-DE"/>
        </w:rPr>
      </w:pPr>
      <w:r w:rsidRPr="00264533">
        <w:rPr>
          <w:noProof/>
          <w:u w:val="single"/>
          <w:lang w:val="de-DE"/>
        </w:rPr>
        <w:t>Seröse Retinopathie</w:t>
      </w:r>
    </w:p>
    <w:p w14:paraId="47D5CFCF" w14:textId="77777777" w:rsidR="00F53913" w:rsidRPr="00264533" w:rsidRDefault="00F53913" w:rsidP="00761A0B">
      <w:pPr>
        <w:rPr>
          <w:noProof/>
          <w:lang w:val="de-DE"/>
        </w:rPr>
      </w:pPr>
    </w:p>
    <w:p w14:paraId="7092011A" w14:textId="77777777" w:rsidR="00F53913" w:rsidRPr="00264533" w:rsidRDefault="00F53913" w:rsidP="00761A0B">
      <w:pPr>
        <w:rPr>
          <w:noProof/>
          <w:lang w:val="de-DE"/>
        </w:rPr>
      </w:pPr>
      <w:r w:rsidRPr="00264533">
        <w:rPr>
          <w:noProof/>
          <w:lang w:val="de-DE"/>
        </w:rPr>
        <w:t>Bei Patienten, die mit MEK-Inhibitoren, einschließlich Cotellic, behandelt wurden, wurden seröse Retinopathien (Flüssigkeitsansammlung unter den Netzhautschichten) beobachtet (siehe Abschnitt</w:t>
      </w:r>
      <w:r>
        <w:rPr>
          <w:noProof/>
          <w:lang w:val="de-DE"/>
        </w:rPr>
        <w:t> </w:t>
      </w:r>
      <w:r w:rsidRPr="00264533">
        <w:rPr>
          <w:noProof/>
          <w:lang w:val="de-DE"/>
        </w:rPr>
        <w:t>4.8). Die meisten Ereignisse wurden als Chorioretinopathie oder als Netzhautablösung berichtet.</w:t>
      </w:r>
    </w:p>
    <w:p w14:paraId="2C413889" w14:textId="77777777" w:rsidR="00F53913" w:rsidRPr="00264533" w:rsidRDefault="00F53913" w:rsidP="00761A0B">
      <w:pPr>
        <w:rPr>
          <w:noProof/>
          <w:lang w:val="de-DE"/>
        </w:rPr>
      </w:pPr>
    </w:p>
    <w:p w14:paraId="5D229D6F" w14:textId="77777777" w:rsidR="00F53913" w:rsidRPr="00E92691" w:rsidRDefault="00F53913" w:rsidP="00761A0B">
      <w:pPr>
        <w:rPr>
          <w:noProof/>
          <w:szCs w:val="22"/>
          <w:lang w:val="de-DE"/>
        </w:rPr>
      </w:pPr>
      <w:r w:rsidRPr="00E92691">
        <w:rPr>
          <w:noProof/>
          <w:szCs w:val="22"/>
          <w:lang w:val="de-DE"/>
        </w:rPr>
        <w:t xml:space="preserve">Die mediane Zeit bis zum ersten Auftreten der Ereignisse mit </w:t>
      </w:r>
      <w:r>
        <w:rPr>
          <w:noProof/>
          <w:szCs w:val="22"/>
          <w:lang w:val="de-DE"/>
        </w:rPr>
        <w:t>seröser Retinopathie</w:t>
      </w:r>
      <w:r w:rsidRPr="00E92691">
        <w:rPr>
          <w:noProof/>
          <w:szCs w:val="22"/>
          <w:lang w:val="de-DE"/>
        </w:rPr>
        <w:t xml:space="preserve"> </w:t>
      </w:r>
      <w:r>
        <w:rPr>
          <w:noProof/>
          <w:szCs w:val="22"/>
          <w:lang w:val="de-DE"/>
        </w:rPr>
        <w:t>betrug</w:t>
      </w:r>
      <w:r w:rsidRPr="00E92691">
        <w:rPr>
          <w:noProof/>
          <w:szCs w:val="22"/>
          <w:lang w:val="de-DE"/>
        </w:rPr>
        <w:t xml:space="preserve"> 1</w:t>
      </w:r>
      <w:r>
        <w:rPr>
          <w:noProof/>
          <w:szCs w:val="22"/>
          <w:lang w:val="de-DE"/>
        </w:rPr>
        <w:t> </w:t>
      </w:r>
      <w:r w:rsidRPr="00E92691">
        <w:rPr>
          <w:noProof/>
          <w:szCs w:val="22"/>
          <w:lang w:val="de-DE"/>
        </w:rPr>
        <w:t>Monat (</w:t>
      </w:r>
      <w:r w:rsidR="003454DA">
        <w:rPr>
          <w:noProof/>
          <w:szCs w:val="22"/>
          <w:lang w:val="de-DE"/>
        </w:rPr>
        <w:t>Bereich:</w:t>
      </w:r>
      <w:r w:rsidRPr="00E92691">
        <w:rPr>
          <w:noProof/>
          <w:szCs w:val="22"/>
          <w:lang w:val="de-DE"/>
        </w:rPr>
        <w:t xml:space="preserve"> 0 </w:t>
      </w:r>
      <w:r w:rsidR="003454DA">
        <w:rPr>
          <w:noProof/>
          <w:szCs w:val="22"/>
          <w:lang w:val="de-DE"/>
        </w:rPr>
        <w:t>bis</w:t>
      </w:r>
      <w:r w:rsidRPr="00E92691">
        <w:rPr>
          <w:noProof/>
          <w:szCs w:val="22"/>
          <w:lang w:val="de-DE"/>
        </w:rPr>
        <w:t xml:space="preserve"> </w:t>
      </w:r>
      <w:r>
        <w:rPr>
          <w:noProof/>
          <w:szCs w:val="22"/>
          <w:lang w:val="de-DE"/>
        </w:rPr>
        <w:t>9 </w:t>
      </w:r>
      <w:r w:rsidRPr="00E92691">
        <w:rPr>
          <w:noProof/>
          <w:szCs w:val="22"/>
          <w:lang w:val="de-DE"/>
        </w:rPr>
        <w:t xml:space="preserve">Monate). Die meisten in klinischen Studien beobachteten Ereignisse wurden durch Dosisreduktion oder Unterbrechung behoben oder </w:t>
      </w:r>
      <w:r>
        <w:rPr>
          <w:noProof/>
          <w:szCs w:val="22"/>
          <w:lang w:val="de-DE"/>
        </w:rPr>
        <w:t>auf Grad </w:t>
      </w:r>
      <w:r w:rsidRPr="00E92691">
        <w:rPr>
          <w:noProof/>
          <w:szCs w:val="22"/>
          <w:lang w:val="de-DE"/>
        </w:rPr>
        <w:t>1 (asymptomatisch) verbessert.</w:t>
      </w:r>
    </w:p>
    <w:p w14:paraId="13FE97F9" w14:textId="77777777" w:rsidR="00F53913" w:rsidRPr="00264533" w:rsidRDefault="00F53913" w:rsidP="00761A0B">
      <w:pPr>
        <w:rPr>
          <w:noProof/>
          <w:lang w:val="de-DE"/>
        </w:rPr>
      </w:pPr>
    </w:p>
    <w:p w14:paraId="2918ED78" w14:textId="77777777" w:rsidR="00F53913" w:rsidRPr="00264533" w:rsidRDefault="00F53913" w:rsidP="00761A0B">
      <w:pPr>
        <w:rPr>
          <w:noProof/>
          <w:lang w:val="de-DE"/>
        </w:rPr>
      </w:pPr>
      <w:r w:rsidRPr="00264533">
        <w:rPr>
          <w:noProof/>
          <w:lang w:val="de-DE"/>
        </w:rPr>
        <w:t>Patienten müssen bei jedem Besuch auf Symptome von neuen oder verschlechterten Sehstörungen untersucht werden. Wenn Symptome einer neuen oder verschlechterten Sehstörung festgestellt werden, wird eine augenärztliche Untersuchung empfohlen. Wenn eine seröse Retinopathie diagnostiziert wird, sollte die Behandlung mit Cotellic ausgesetzt werden</w:t>
      </w:r>
      <w:r w:rsidR="00233541">
        <w:rPr>
          <w:noProof/>
          <w:lang w:val="de-DE"/>
        </w:rPr>
        <w:t>,</w:t>
      </w:r>
      <w:r w:rsidRPr="00264533">
        <w:rPr>
          <w:noProof/>
          <w:lang w:val="de-DE"/>
        </w:rPr>
        <w:t xml:space="preserve"> bis sich die visuellen Symptome auf Grad</w:t>
      </w:r>
      <w:r>
        <w:rPr>
          <w:noProof/>
          <w:lang w:val="de-DE"/>
        </w:rPr>
        <w:t> </w:t>
      </w:r>
      <w:r w:rsidRPr="00264533">
        <w:rPr>
          <w:noProof/>
          <w:lang w:val="de-DE"/>
        </w:rPr>
        <w:t>≤ 1 verbessern. Einer serösen Retinopathie kann mit einer Unterbrechung der Behandlung, einer Dosisreduktion oder mit dem Abbruch der Behandlung entgegengewirkt werden (siehe Tabelle 1 in Abschnitt</w:t>
      </w:r>
      <w:r>
        <w:rPr>
          <w:noProof/>
          <w:lang w:val="de-DE"/>
        </w:rPr>
        <w:t> </w:t>
      </w:r>
      <w:r w:rsidRPr="00264533">
        <w:rPr>
          <w:noProof/>
          <w:lang w:val="de-DE"/>
        </w:rPr>
        <w:t>4.2).</w:t>
      </w:r>
    </w:p>
    <w:p w14:paraId="3C5AEF68" w14:textId="77777777" w:rsidR="00F53913" w:rsidRPr="00264533" w:rsidRDefault="00F53913" w:rsidP="00761A0B">
      <w:pPr>
        <w:rPr>
          <w:lang w:val="de-DE"/>
        </w:rPr>
      </w:pPr>
    </w:p>
    <w:p w14:paraId="079F4852" w14:textId="77777777" w:rsidR="00F53913" w:rsidRPr="00E65B21" w:rsidRDefault="00F53913" w:rsidP="00761A0B">
      <w:pPr>
        <w:keepNext/>
        <w:keepLines/>
        <w:rPr>
          <w:u w:val="single"/>
          <w:lang w:val="de-DE"/>
        </w:rPr>
      </w:pPr>
      <w:r w:rsidRPr="00E65B21">
        <w:rPr>
          <w:u w:val="single"/>
          <w:lang w:val="de-DE"/>
        </w:rPr>
        <w:t xml:space="preserve">Linksventrikuläre Dysfunktion </w:t>
      </w:r>
    </w:p>
    <w:p w14:paraId="04A6159C" w14:textId="77777777" w:rsidR="00F53913" w:rsidRPr="00407F1D" w:rsidRDefault="00F53913" w:rsidP="00761A0B">
      <w:pPr>
        <w:keepNext/>
        <w:keepLines/>
        <w:rPr>
          <w:lang w:val="de-DE"/>
        </w:rPr>
      </w:pPr>
    </w:p>
    <w:p w14:paraId="7297AE67" w14:textId="77777777" w:rsidR="00F53913" w:rsidRPr="007507A1" w:rsidRDefault="00F53913" w:rsidP="00761A0B">
      <w:pPr>
        <w:keepNext/>
        <w:keepLines/>
        <w:rPr>
          <w:lang w:val="de-DE"/>
        </w:rPr>
      </w:pPr>
      <w:r>
        <w:rPr>
          <w:lang w:val="de-DE"/>
        </w:rPr>
        <w:t xml:space="preserve">Bei Patienten, die </w:t>
      </w:r>
      <w:r w:rsidRPr="000774E6">
        <w:rPr>
          <w:lang w:val="de-DE"/>
        </w:rPr>
        <w:t xml:space="preserve">Cotellic </w:t>
      </w:r>
      <w:r>
        <w:rPr>
          <w:lang w:val="de-DE"/>
        </w:rPr>
        <w:t>erhielten,</w:t>
      </w:r>
      <w:r w:rsidRPr="000774E6">
        <w:rPr>
          <w:lang w:val="de-DE"/>
        </w:rPr>
        <w:t xml:space="preserve"> </w:t>
      </w:r>
      <w:r>
        <w:rPr>
          <w:lang w:val="de-DE"/>
        </w:rPr>
        <w:t xml:space="preserve">wurde ein </w:t>
      </w:r>
      <w:r w:rsidRPr="007507A1">
        <w:rPr>
          <w:lang w:val="de-DE"/>
        </w:rPr>
        <w:t>Ab</w:t>
      </w:r>
      <w:r>
        <w:rPr>
          <w:lang w:val="de-DE"/>
        </w:rPr>
        <w:t>sinken</w:t>
      </w:r>
      <w:r w:rsidRPr="007507A1">
        <w:rPr>
          <w:lang w:val="de-DE"/>
        </w:rPr>
        <w:t xml:space="preserve"> der LVEF </w:t>
      </w:r>
      <w:r>
        <w:rPr>
          <w:lang w:val="de-DE"/>
        </w:rPr>
        <w:t xml:space="preserve">ab Therapiebeginn berichtet </w:t>
      </w:r>
      <w:r w:rsidRPr="007507A1">
        <w:rPr>
          <w:lang w:val="de-DE"/>
        </w:rPr>
        <w:t>(siehe Abschnitt</w:t>
      </w:r>
      <w:r>
        <w:rPr>
          <w:lang w:val="de-DE"/>
        </w:rPr>
        <w:t> </w:t>
      </w:r>
      <w:r w:rsidRPr="007507A1">
        <w:rPr>
          <w:lang w:val="de-DE"/>
        </w:rPr>
        <w:t xml:space="preserve">4.8). Die mediane Zeit bis </w:t>
      </w:r>
      <w:r>
        <w:rPr>
          <w:lang w:val="de-DE"/>
        </w:rPr>
        <w:t>zum</w:t>
      </w:r>
      <w:r w:rsidRPr="007507A1">
        <w:rPr>
          <w:lang w:val="de-DE"/>
        </w:rPr>
        <w:t xml:space="preserve"> ersten Auftreten </w:t>
      </w:r>
      <w:r>
        <w:rPr>
          <w:lang w:val="de-DE"/>
        </w:rPr>
        <w:t>von</w:t>
      </w:r>
      <w:r w:rsidRPr="007507A1">
        <w:rPr>
          <w:lang w:val="de-DE"/>
        </w:rPr>
        <w:t xml:space="preserve"> </w:t>
      </w:r>
      <w:r>
        <w:rPr>
          <w:lang w:val="de-DE"/>
        </w:rPr>
        <w:t xml:space="preserve">entsprechend unerwünschten </w:t>
      </w:r>
      <w:r w:rsidRPr="007507A1">
        <w:rPr>
          <w:lang w:val="de-DE"/>
        </w:rPr>
        <w:t>Ereignisse</w:t>
      </w:r>
      <w:r>
        <w:rPr>
          <w:lang w:val="de-DE"/>
        </w:rPr>
        <w:t>n</w:t>
      </w:r>
      <w:r w:rsidRPr="007507A1">
        <w:rPr>
          <w:lang w:val="de-DE"/>
        </w:rPr>
        <w:t xml:space="preserve"> </w:t>
      </w:r>
      <w:r>
        <w:rPr>
          <w:lang w:val="de-DE"/>
        </w:rPr>
        <w:t>bet</w:t>
      </w:r>
      <w:r w:rsidRPr="007507A1">
        <w:rPr>
          <w:lang w:val="de-DE"/>
        </w:rPr>
        <w:t>r</w:t>
      </w:r>
      <w:r>
        <w:rPr>
          <w:lang w:val="de-DE"/>
        </w:rPr>
        <w:t>ug</w:t>
      </w:r>
      <w:r w:rsidRPr="007507A1">
        <w:rPr>
          <w:lang w:val="de-DE"/>
        </w:rPr>
        <w:t xml:space="preserve"> 4</w:t>
      </w:r>
      <w:r>
        <w:rPr>
          <w:lang w:val="de-DE"/>
        </w:rPr>
        <w:t> </w:t>
      </w:r>
      <w:r w:rsidRPr="007507A1">
        <w:rPr>
          <w:lang w:val="de-DE"/>
        </w:rPr>
        <w:t>Monate (1</w:t>
      </w:r>
      <w:r>
        <w:rPr>
          <w:lang w:val="de-DE"/>
        </w:rPr>
        <w:t xml:space="preserve"> bis 13 </w:t>
      </w:r>
      <w:r w:rsidRPr="007507A1">
        <w:rPr>
          <w:lang w:val="de-DE"/>
        </w:rPr>
        <w:t>Monate).</w:t>
      </w:r>
    </w:p>
    <w:p w14:paraId="400A901E" w14:textId="77777777" w:rsidR="00F53913" w:rsidRPr="00407F1D" w:rsidRDefault="00F53913" w:rsidP="00761A0B">
      <w:pPr>
        <w:rPr>
          <w:lang w:val="de-DE"/>
        </w:rPr>
      </w:pPr>
    </w:p>
    <w:p w14:paraId="70479B8C" w14:textId="77777777" w:rsidR="00F53913" w:rsidRDefault="00F53913" w:rsidP="00761A0B">
      <w:pPr>
        <w:rPr>
          <w:lang w:val="de-DE"/>
        </w:rPr>
      </w:pPr>
      <w:r>
        <w:rPr>
          <w:lang w:val="de-DE"/>
        </w:rPr>
        <w:t xml:space="preserve">Die </w:t>
      </w:r>
      <w:r w:rsidRPr="00407F1D">
        <w:rPr>
          <w:lang w:val="de-DE"/>
        </w:rPr>
        <w:t xml:space="preserve">LVEF sollte </w:t>
      </w:r>
      <w:r>
        <w:rPr>
          <w:lang w:val="de-DE"/>
        </w:rPr>
        <w:t>vor Therapiebeginn bestimmt werden, um A</w:t>
      </w:r>
      <w:r w:rsidRPr="00407F1D">
        <w:rPr>
          <w:lang w:val="de-DE"/>
        </w:rPr>
        <w:t xml:space="preserve">usgangswerte </w:t>
      </w:r>
      <w:r>
        <w:rPr>
          <w:lang w:val="de-DE"/>
        </w:rPr>
        <w:t>festzulegen; dann</w:t>
      </w:r>
      <w:r w:rsidRPr="00407F1D">
        <w:rPr>
          <w:lang w:val="de-DE"/>
        </w:rPr>
        <w:t xml:space="preserve"> nach dem ersten </w:t>
      </w:r>
      <w:r>
        <w:rPr>
          <w:lang w:val="de-DE"/>
        </w:rPr>
        <w:t>Behandlungsmonat und mindestens alle 3 </w:t>
      </w:r>
      <w:r w:rsidRPr="00407F1D">
        <w:rPr>
          <w:lang w:val="de-DE"/>
        </w:rPr>
        <w:t xml:space="preserve">Monate oder </w:t>
      </w:r>
      <w:r>
        <w:rPr>
          <w:lang w:val="de-DE"/>
        </w:rPr>
        <w:t xml:space="preserve">wie klinisch indiziert </w:t>
      </w:r>
      <w:r w:rsidRPr="00407F1D">
        <w:rPr>
          <w:lang w:val="de-DE"/>
        </w:rPr>
        <w:t xml:space="preserve">bis zum </w:t>
      </w:r>
      <w:r>
        <w:rPr>
          <w:lang w:val="de-DE"/>
        </w:rPr>
        <w:t>Abbruch der Behandlung</w:t>
      </w:r>
      <w:r w:rsidRPr="00407F1D">
        <w:rPr>
          <w:lang w:val="de-DE"/>
        </w:rPr>
        <w:t xml:space="preserve">. </w:t>
      </w:r>
      <w:r>
        <w:rPr>
          <w:lang w:val="de-DE"/>
        </w:rPr>
        <w:t>Einem Absinken</w:t>
      </w:r>
      <w:r w:rsidRPr="00407F1D">
        <w:rPr>
          <w:lang w:val="de-DE"/>
        </w:rPr>
        <w:t xml:space="preserve"> der LVEF</w:t>
      </w:r>
      <w:r>
        <w:rPr>
          <w:lang w:val="de-DE"/>
        </w:rPr>
        <w:t>-Ausgangswerte kann mit einer Unterbrechung der Behandlung, einer</w:t>
      </w:r>
      <w:r w:rsidRPr="00407F1D">
        <w:rPr>
          <w:lang w:val="de-DE"/>
        </w:rPr>
        <w:t xml:space="preserve"> Dosisreduktion oder mit </w:t>
      </w:r>
      <w:r w:rsidRPr="00D96FFE">
        <w:rPr>
          <w:lang w:val="de-DE"/>
        </w:rPr>
        <w:t>dem Ab</w:t>
      </w:r>
      <w:r>
        <w:rPr>
          <w:lang w:val="de-DE"/>
        </w:rPr>
        <w:t>bruch</w:t>
      </w:r>
      <w:r w:rsidRPr="00D96FFE">
        <w:rPr>
          <w:lang w:val="de-DE"/>
        </w:rPr>
        <w:t xml:space="preserve"> der Behandlung</w:t>
      </w:r>
      <w:r w:rsidRPr="00407F1D">
        <w:rPr>
          <w:lang w:val="de-DE"/>
        </w:rPr>
        <w:t xml:space="preserve"> </w:t>
      </w:r>
      <w:r>
        <w:rPr>
          <w:lang w:val="de-DE"/>
        </w:rPr>
        <w:t>entgegengewirkt werden</w:t>
      </w:r>
      <w:r w:rsidRPr="00DE483F">
        <w:rPr>
          <w:lang w:val="de-DE"/>
        </w:rPr>
        <w:t xml:space="preserve"> </w:t>
      </w:r>
      <w:r w:rsidRPr="00407F1D">
        <w:rPr>
          <w:lang w:val="de-DE"/>
        </w:rPr>
        <w:t>(siehe Abschnitt</w:t>
      </w:r>
      <w:r>
        <w:rPr>
          <w:lang w:val="de-DE"/>
        </w:rPr>
        <w:t> </w:t>
      </w:r>
      <w:r w:rsidRPr="00407F1D">
        <w:rPr>
          <w:lang w:val="de-DE"/>
        </w:rPr>
        <w:t>4.2).</w:t>
      </w:r>
    </w:p>
    <w:p w14:paraId="06274319" w14:textId="77777777" w:rsidR="00F53913" w:rsidRDefault="00F53913" w:rsidP="00761A0B">
      <w:pPr>
        <w:rPr>
          <w:lang w:val="de-DE"/>
        </w:rPr>
      </w:pPr>
    </w:p>
    <w:p w14:paraId="2B45C5AA" w14:textId="77777777" w:rsidR="00F53913" w:rsidRPr="00407F1D" w:rsidRDefault="00F53913" w:rsidP="00761A0B">
      <w:pPr>
        <w:rPr>
          <w:lang w:val="de-DE"/>
        </w:rPr>
      </w:pPr>
      <w:r>
        <w:rPr>
          <w:lang w:val="de-DE"/>
        </w:rPr>
        <w:t>Bei allen Patienten, die die Behandlung mit einer reduzierten Dosis von Cotellic wieder aufnehmen, muss nach ca. 2, 4, 10 und 16 Wochen eine LVEF-Messung durchgeführt werden und danach wie klinisch indiziert.</w:t>
      </w:r>
    </w:p>
    <w:p w14:paraId="2EBCCB59" w14:textId="77777777" w:rsidR="00F53913" w:rsidRPr="00407F1D" w:rsidRDefault="00F53913" w:rsidP="00761A0B">
      <w:pPr>
        <w:rPr>
          <w:lang w:val="de-DE"/>
        </w:rPr>
      </w:pPr>
    </w:p>
    <w:p w14:paraId="1BD1DED7" w14:textId="4D479EE6" w:rsidR="00F53913" w:rsidRPr="00407F1D" w:rsidRDefault="00F53913" w:rsidP="00761A0B">
      <w:pPr>
        <w:rPr>
          <w:lang w:val="de-DE"/>
        </w:rPr>
      </w:pPr>
      <w:r w:rsidRPr="00407F1D">
        <w:rPr>
          <w:lang w:val="de-DE"/>
        </w:rPr>
        <w:t>Patienten mit LVEF</w:t>
      </w:r>
      <w:r>
        <w:rPr>
          <w:lang w:val="de-DE"/>
        </w:rPr>
        <w:t>-Ausgangswerten, die entweder unter dem unteren Normalwert</w:t>
      </w:r>
      <w:r w:rsidRPr="00407F1D">
        <w:rPr>
          <w:lang w:val="de-DE"/>
        </w:rPr>
        <w:t xml:space="preserve"> (LLN</w:t>
      </w:r>
      <w:r w:rsidR="00AC3988">
        <w:rPr>
          <w:lang w:val="de-DE"/>
        </w:rPr>
        <w:t> </w:t>
      </w:r>
      <w:r>
        <w:rPr>
          <w:lang w:val="de-DE"/>
        </w:rPr>
        <w:t>=</w:t>
      </w:r>
      <w:r w:rsidR="000C56CA">
        <w:rPr>
          <w:lang w:val="de-DE"/>
        </w:rPr>
        <w:t xml:space="preserve"> </w:t>
      </w:r>
      <w:r w:rsidRPr="000C56CA">
        <w:rPr>
          <w:lang w:val="de-DE"/>
        </w:rPr>
        <w:t>Lower Limit of Normal)</w:t>
      </w:r>
      <w:r w:rsidRPr="00407F1D">
        <w:rPr>
          <w:lang w:val="de-DE"/>
        </w:rPr>
        <w:t xml:space="preserve"> oder unter 50</w:t>
      </w:r>
      <w:r>
        <w:rPr>
          <w:lang w:val="de-DE"/>
        </w:rPr>
        <w:t> </w:t>
      </w:r>
      <w:r w:rsidRPr="00407F1D">
        <w:rPr>
          <w:lang w:val="de-DE"/>
        </w:rPr>
        <w:t xml:space="preserve">% </w:t>
      </w:r>
      <w:r>
        <w:rPr>
          <w:lang w:val="de-DE"/>
        </w:rPr>
        <w:t>lagen, wurden nicht untersucht</w:t>
      </w:r>
      <w:r w:rsidRPr="00407F1D">
        <w:rPr>
          <w:lang w:val="de-DE"/>
        </w:rPr>
        <w:t>.</w:t>
      </w:r>
    </w:p>
    <w:p w14:paraId="5D5E98D9" w14:textId="77777777" w:rsidR="00F53913" w:rsidRPr="00264533" w:rsidRDefault="00F53913" w:rsidP="00761A0B">
      <w:pPr>
        <w:rPr>
          <w:lang w:val="de-DE"/>
        </w:rPr>
      </w:pPr>
    </w:p>
    <w:p w14:paraId="111AA642" w14:textId="77777777" w:rsidR="00F53913" w:rsidRPr="003236FD" w:rsidRDefault="00F53913" w:rsidP="00761A0B">
      <w:pPr>
        <w:rPr>
          <w:u w:val="single"/>
          <w:lang w:val="de-DE"/>
        </w:rPr>
      </w:pPr>
      <w:r w:rsidRPr="003236FD">
        <w:rPr>
          <w:u w:val="single"/>
          <w:lang w:val="de-DE"/>
        </w:rPr>
        <w:t>Abweichungen der Leberwerte</w:t>
      </w:r>
    </w:p>
    <w:p w14:paraId="4668FB42" w14:textId="77777777" w:rsidR="00F53913" w:rsidRPr="003236FD" w:rsidRDefault="00F53913" w:rsidP="00761A0B">
      <w:pPr>
        <w:rPr>
          <w:lang w:val="de-DE"/>
        </w:rPr>
      </w:pPr>
    </w:p>
    <w:p w14:paraId="447BDF2E" w14:textId="77777777" w:rsidR="00F53913" w:rsidRPr="00264533" w:rsidRDefault="00F53913" w:rsidP="00761A0B">
      <w:pPr>
        <w:rPr>
          <w:lang w:val="de-DE"/>
        </w:rPr>
      </w:pPr>
      <w:r w:rsidRPr="003236FD">
        <w:rPr>
          <w:lang w:val="de-DE"/>
        </w:rPr>
        <w:t xml:space="preserve">Abweichungen der Leberwerte können auftreten, wenn Cotellic in Kombination mit Vemurafenib oder Vemurafenib als Monotherapie angewendet wird. </w:t>
      </w:r>
      <w:r w:rsidRPr="00264533">
        <w:rPr>
          <w:lang w:val="de-DE"/>
        </w:rPr>
        <w:t>(</w:t>
      </w:r>
      <w:r>
        <w:rPr>
          <w:lang w:val="de-DE"/>
        </w:rPr>
        <w:t>D</w:t>
      </w:r>
      <w:r w:rsidRPr="00264533">
        <w:rPr>
          <w:lang w:val="de-DE"/>
        </w:rPr>
        <w:t xml:space="preserve">ie entsprechende Fachinformation </w:t>
      </w:r>
      <w:r>
        <w:rPr>
          <w:lang w:val="de-DE"/>
        </w:rPr>
        <w:t xml:space="preserve">ist zu </w:t>
      </w:r>
      <w:r w:rsidRPr="00264533">
        <w:rPr>
          <w:lang w:val="de-DE"/>
        </w:rPr>
        <w:t>beachten.)</w:t>
      </w:r>
    </w:p>
    <w:p w14:paraId="5F2DB722" w14:textId="77777777" w:rsidR="00F53913" w:rsidRPr="00264533" w:rsidRDefault="00F53913" w:rsidP="00761A0B">
      <w:pPr>
        <w:rPr>
          <w:lang w:val="de-DE"/>
        </w:rPr>
      </w:pPr>
    </w:p>
    <w:p w14:paraId="77D781DE" w14:textId="77777777" w:rsidR="00F53913" w:rsidRPr="00407F1D" w:rsidRDefault="00F53913" w:rsidP="00761A0B">
      <w:pPr>
        <w:rPr>
          <w:szCs w:val="22"/>
          <w:lang w:val="de-DE"/>
        </w:rPr>
      </w:pPr>
      <w:r w:rsidRPr="007D609E">
        <w:rPr>
          <w:szCs w:val="22"/>
          <w:lang w:val="de-DE"/>
        </w:rPr>
        <w:t>Abweichungen</w:t>
      </w:r>
      <w:r>
        <w:rPr>
          <w:szCs w:val="22"/>
          <w:lang w:val="de-DE"/>
        </w:rPr>
        <w:t xml:space="preserve"> der Leberwerte</w:t>
      </w:r>
      <w:r w:rsidRPr="00407F1D">
        <w:rPr>
          <w:szCs w:val="22"/>
          <w:lang w:val="de-DE"/>
        </w:rPr>
        <w:t xml:space="preserve">, insbesondere </w:t>
      </w:r>
      <w:r>
        <w:rPr>
          <w:szCs w:val="22"/>
          <w:lang w:val="de-DE"/>
        </w:rPr>
        <w:t xml:space="preserve">ein Anstieg der </w:t>
      </w:r>
      <w:r w:rsidRPr="00407F1D">
        <w:rPr>
          <w:szCs w:val="22"/>
          <w:lang w:val="de-DE"/>
        </w:rPr>
        <w:t xml:space="preserve">Alanin-Aminotransferase (ALT), </w:t>
      </w:r>
      <w:r>
        <w:rPr>
          <w:szCs w:val="22"/>
          <w:lang w:val="de-DE"/>
        </w:rPr>
        <w:t xml:space="preserve">der </w:t>
      </w:r>
      <w:r w:rsidRPr="00407F1D">
        <w:rPr>
          <w:szCs w:val="22"/>
          <w:lang w:val="de-DE"/>
        </w:rPr>
        <w:t xml:space="preserve">Aspartat-Aminotransferase (AST) und </w:t>
      </w:r>
      <w:r>
        <w:rPr>
          <w:szCs w:val="22"/>
          <w:lang w:val="de-DE"/>
        </w:rPr>
        <w:t xml:space="preserve">der </w:t>
      </w:r>
      <w:r w:rsidRPr="00407F1D">
        <w:rPr>
          <w:szCs w:val="22"/>
          <w:lang w:val="de-DE"/>
        </w:rPr>
        <w:t>alkalische</w:t>
      </w:r>
      <w:r>
        <w:rPr>
          <w:szCs w:val="22"/>
          <w:lang w:val="de-DE"/>
        </w:rPr>
        <w:t>n Phosphatase (AL</w:t>
      </w:r>
      <w:r w:rsidRPr="00407F1D">
        <w:rPr>
          <w:szCs w:val="22"/>
          <w:lang w:val="de-DE"/>
        </w:rPr>
        <w:t xml:space="preserve">P), </w:t>
      </w:r>
      <w:r>
        <w:rPr>
          <w:szCs w:val="22"/>
          <w:lang w:val="de-DE"/>
        </w:rPr>
        <w:t xml:space="preserve">wurden </w:t>
      </w:r>
      <w:r w:rsidRPr="00407F1D">
        <w:rPr>
          <w:szCs w:val="22"/>
          <w:lang w:val="de-DE"/>
        </w:rPr>
        <w:t>bei Patienten</w:t>
      </w:r>
      <w:r>
        <w:rPr>
          <w:szCs w:val="22"/>
          <w:lang w:val="de-DE"/>
        </w:rPr>
        <w:t>, die</w:t>
      </w:r>
      <w:r w:rsidRPr="00CE4915">
        <w:rPr>
          <w:szCs w:val="22"/>
          <w:lang w:val="de-DE"/>
        </w:rPr>
        <w:t xml:space="preserve"> mit Cotellic </w:t>
      </w:r>
      <w:r>
        <w:rPr>
          <w:szCs w:val="22"/>
          <w:lang w:val="de-DE"/>
        </w:rPr>
        <w:t>in Kombination mit</w:t>
      </w:r>
      <w:r w:rsidRPr="00407F1D">
        <w:rPr>
          <w:szCs w:val="22"/>
          <w:lang w:val="de-DE"/>
        </w:rPr>
        <w:t xml:space="preserve"> Vemurafenib </w:t>
      </w:r>
      <w:r>
        <w:rPr>
          <w:szCs w:val="22"/>
          <w:lang w:val="de-DE"/>
        </w:rPr>
        <w:t xml:space="preserve">behandelt wurden, beobachtet </w:t>
      </w:r>
      <w:r w:rsidRPr="00407F1D">
        <w:rPr>
          <w:szCs w:val="22"/>
          <w:lang w:val="de-DE"/>
        </w:rPr>
        <w:t>(siehe Abschnitt</w:t>
      </w:r>
      <w:r>
        <w:rPr>
          <w:szCs w:val="22"/>
          <w:lang w:val="de-DE"/>
        </w:rPr>
        <w:t> </w:t>
      </w:r>
      <w:r w:rsidRPr="00407F1D">
        <w:rPr>
          <w:szCs w:val="22"/>
          <w:lang w:val="de-DE"/>
        </w:rPr>
        <w:t>4.8).</w:t>
      </w:r>
    </w:p>
    <w:p w14:paraId="219E1EC8" w14:textId="77777777" w:rsidR="00F53913" w:rsidRPr="00407F1D" w:rsidRDefault="00F53913" w:rsidP="00761A0B">
      <w:pPr>
        <w:rPr>
          <w:szCs w:val="22"/>
          <w:lang w:val="de-DE"/>
        </w:rPr>
      </w:pPr>
    </w:p>
    <w:p w14:paraId="4A0F9F52" w14:textId="77777777" w:rsidR="00F53913" w:rsidRPr="00407F1D" w:rsidRDefault="00F53913" w:rsidP="00761A0B">
      <w:pPr>
        <w:rPr>
          <w:szCs w:val="22"/>
          <w:lang w:val="de-DE"/>
        </w:rPr>
      </w:pPr>
      <w:r>
        <w:rPr>
          <w:szCs w:val="22"/>
          <w:lang w:val="de-DE"/>
        </w:rPr>
        <w:t xml:space="preserve">Abweichungen der Leberwerte müssen durch Labortests der Leberwerte </w:t>
      </w:r>
      <w:r w:rsidRPr="00407F1D">
        <w:rPr>
          <w:szCs w:val="22"/>
          <w:lang w:val="de-DE"/>
        </w:rPr>
        <w:t xml:space="preserve">vor Beginn der Kombinationsbehandlung und während der Behandlung </w:t>
      </w:r>
      <w:r>
        <w:rPr>
          <w:szCs w:val="22"/>
          <w:lang w:val="de-DE"/>
        </w:rPr>
        <w:t>monatlich</w:t>
      </w:r>
      <w:r w:rsidRPr="00407F1D">
        <w:rPr>
          <w:szCs w:val="22"/>
          <w:lang w:val="de-DE"/>
        </w:rPr>
        <w:t xml:space="preserve"> oder</w:t>
      </w:r>
      <w:r>
        <w:rPr>
          <w:szCs w:val="22"/>
          <w:lang w:val="de-DE"/>
        </w:rPr>
        <w:t xml:space="preserve">, </w:t>
      </w:r>
      <w:r w:rsidR="004A659F">
        <w:rPr>
          <w:szCs w:val="22"/>
          <w:lang w:val="de-DE"/>
        </w:rPr>
        <w:t>sofern</w:t>
      </w:r>
      <w:r>
        <w:rPr>
          <w:szCs w:val="22"/>
          <w:lang w:val="de-DE"/>
        </w:rPr>
        <w:t xml:space="preserve"> klinisch </w:t>
      </w:r>
      <w:r w:rsidR="004A659F">
        <w:rPr>
          <w:szCs w:val="22"/>
          <w:lang w:val="de-DE"/>
        </w:rPr>
        <w:t>indiziert</w:t>
      </w:r>
      <w:r>
        <w:rPr>
          <w:szCs w:val="22"/>
          <w:lang w:val="de-DE"/>
        </w:rPr>
        <w:t>,</w:t>
      </w:r>
      <w:r w:rsidRPr="00CE4915">
        <w:rPr>
          <w:szCs w:val="22"/>
          <w:lang w:val="de-DE"/>
        </w:rPr>
        <w:t xml:space="preserve"> </w:t>
      </w:r>
      <w:r w:rsidRPr="00407F1D">
        <w:rPr>
          <w:szCs w:val="22"/>
          <w:lang w:val="de-DE"/>
        </w:rPr>
        <w:t>häufiger</w:t>
      </w:r>
      <w:r>
        <w:rPr>
          <w:szCs w:val="22"/>
          <w:lang w:val="de-DE"/>
        </w:rPr>
        <w:t xml:space="preserve"> überprüft werden</w:t>
      </w:r>
      <w:r w:rsidRPr="00407F1D">
        <w:rPr>
          <w:szCs w:val="22"/>
          <w:lang w:val="de-DE"/>
        </w:rPr>
        <w:t xml:space="preserve"> (siehe Abschnitt</w:t>
      </w:r>
      <w:r>
        <w:rPr>
          <w:szCs w:val="22"/>
          <w:lang w:val="de-DE"/>
        </w:rPr>
        <w:t> </w:t>
      </w:r>
      <w:r w:rsidRPr="00407F1D">
        <w:rPr>
          <w:szCs w:val="22"/>
          <w:lang w:val="de-DE"/>
        </w:rPr>
        <w:t>4.2).</w:t>
      </w:r>
    </w:p>
    <w:p w14:paraId="545FDD43" w14:textId="77777777" w:rsidR="00F53913" w:rsidRPr="00407F1D" w:rsidRDefault="00F53913" w:rsidP="00761A0B">
      <w:pPr>
        <w:rPr>
          <w:lang w:val="de-DE"/>
        </w:rPr>
      </w:pPr>
    </w:p>
    <w:p w14:paraId="7CB83053" w14:textId="77777777" w:rsidR="00F53913" w:rsidRDefault="00F53913" w:rsidP="00761A0B">
      <w:pPr>
        <w:rPr>
          <w:lang w:val="de-DE"/>
        </w:rPr>
      </w:pPr>
      <w:r>
        <w:rPr>
          <w:lang w:val="de-DE"/>
        </w:rPr>
        <w:t xml:space="preserve">Grad 3 </w:t>
      </w:r>
      <w:r w:rsidRPr="007D609E">
        <w:rPr>
          <w:lang w:val="de-DE"/>
        </w:rPr>
        <w:t>Abweichungen</w:t>
      </w:r>
      <w:r>
        <w:rPr>
          <w:lang w:val="de-DE"/>
        </w:rPr>
        <w:t xml:space="preserve"> der Leberwerte </w:t>
      </w:r>
      <w:r w:rsidRPr="00C749A6">
        <w:rPr>
          <w:lang w:val="de-DE"/>
        </w:rPr>
        <w:t>ist</w:t>
      </w:r>
      <w:r>
        <w:rPr>
          <w:lang w:val="de-DE"/>
        </w:rPr>
        <w:t xml:space="preserve"> mit einer Unterbrechung der Behandlung oder einer Dosisreduktion von Vemurafenib entgegenzuwirken</w:t>
      </w:r>
      <w:r w:rsidRPr="00407F1D">
        <w:rPr>
          <w:lang w:val="de-DE"/>
        </w:rPr>
        <w:t xml:space="preserve">. </w:t>
      </w:r>
      <w:r w:rsidRPr="007D609E">
        <w:rPr>
          <w:lang w:val="de-DE"/>
        </w:rPr>
        <w:t>Abweichungen</w:t>
      </w:r>
      <w:r>
        <w:rPr>
          <w:lang w:val="de-DE"/>
        </w:rPr>
        <w:t xml:space="preserve"> der Leberwerte von</w:t>
      </w:r>
      <w:r w:rsidRPr="00CE4915">
        <w:rPr>
          <w:lang w:val="de-DE"/>
        </w:rPr>
        <w:t xml:space="preserve"> Grad</w:t>
      </w:r>
      <w:r>
        <w:rPr>
          <w:lang w:val="de-DE"/>
        </w:rPr>
        <w:t> </w:t>
      </w:r>
      <w:r w:rsidRPr="00407F1D">
        <w:rPr>
          <w:lang w:val="de-DE"/>
        </w:rPr>
        <w:t xml:space="preserve">4 </w:t>
      </w:r>
      <w:r>
        <w:rPr>
          <w:lang w:val="de-DE"/>
        </w:rPr>
        <w:t xml:space="preserve">ist </w:t>
      </w:r>
      <w:r w:rsidRPr="00407F1D">
        <w:rPr>
          <w:lang w:val="de-DE"/>
        </w:rPr>
        <w:t xml:space="preserve">mit </w:t>
      </w:r>
      <w:r>
        <w:rPr>
          <w:lang w:val="de-DE"/>
        </w:rPr>
        <w:t>einer Unterbrechung der Behandlung,</w:t>
      </w:r>
      <w:r w:rsidRPr="00407F1D">
        <w:rPr>
          <w:lang w:val="de-DE"/>
        </w:rPr>
        <w:t xml:space="preserve"> </w:t>
      </w:r>
      <w:r>
        <w:rPr>
          <w:lang w:val="de-DE"/>
        </w:rPr>
        <w:t>Dosisr</w:t>
      </w:r>
      <w:r w:rsidRPr="00407F1D">
        <w:rPr>
          <w:lang w:val="de-DE"/>
        </w:rPr>
        <w:t>edu</w:t>
      </w:r>
      <w:r>
        <w:rPr>
          <w:lang w:val="de-DE"/>
        </w:rPr>
        <w:t>ktion</w:t>
      </w:r>
      <w:r w:rsidRPr="00407F1D">
        <w:rPr>
          <w:lang w:val="de-DE"/>
        </w:rPr>
        <w:t xml:space="preserve"> oder</w:t>
      </w:r>
      <w:r>
        <w:rPr>
          <w:lang w:val="de-DE"/>
        </w:rPr>
        <w:t xml:space="preserve"> mit dem Abbruch der</w:t>
      </w:r>
      <w:r w:rsidRPr="00407F1D">
        <w:rPr>
          <w:lang w:val="de-DE"/>
        </w:rPr>
        <w:t xml:space="preserve"> </w:t>
      </w:r>
      <w:r>
        <w:rPr>
          <w:lang w:val="de-DE"/>
        </w:rPr>
        <w:t>Behandlung</w:t>
      </w:r>
      <w:r w:rsidRPr="00407F1D">
        <w:rPr>
          <w:lang w:val="de-DE"/>
        </w:rPr>
        <w:t xml:space="preserve"> sowohl </w:t>
      </w:r>
      <w:r>
        <w:rPr>
          <w:lang w:val="de-DE"/>
        </w:rPr>
        <w:t xml:space="preserve">von </w:t>
      </w:r>
      <w:r w:rsidRPr="00407F1D">
        <w:rPr>
          <w:lang w:val="de-DE"/>
        </w:rPr>
        <w:t xml:space="preserve">Cotellic </w:t>
      </w:r>
      <w:r>
        <w:rPr>
          <w:lang w:val="de-DE"/>
        </w:rPr>
        <w:t>als auch von</w:t>
      </w:r>
      <w:r w:rsidRPr="00407F1D">
        <w:rPr>
          <w:lang w:val="de-DE"/>
        </w:rPr>
        <w:t xml:space="preserve"> Vemurafenib </w:t>
      </w:r>
      <w:r>
        <w:rPr>
          <w:lang w:val="de-DE"/>
        </w:rPr>
        <w:t xml:space="preserve">zu begegnen </w:t>
      </w:r>
      <w:r w:rsidRPr="00407F1D">
        <w:rPr>
          <w:lang w:val="de-DE"/>
        </w:rPr>
        <w:t>(siehe Abschnitt</w:t>
      </w:r>
      <w:r>
        <w:rPr>
          <w:lang w:val="de-DE"/>
        </w:rPr>
        <w:t> </w:t>
      </w:r>
      <w:r w:rsidRPr="00407F1D">
        <w:rPr>
          <w:lang w:val="de-DE"/>
        </w:rPr>
        <w:t>4.2).</w:t>
      </w:r>
    </w:p>
    <w:p w14:paraId="4122C9F4" w14:textId="77777777" w:rsidR="00F53913" w:rsidRDefault="00F53913" w:rsidP="00761A0B">
      <w:pPr>
        <w:rPr>
          <w:lang w:val="de-DE"/>
        </w:rPr>
      </w:pPr>
    </w:p>
    <w:p w14:paraId="6EAA5B65" w14:textId="77777777" w:rsidR="000251FD" w:rsidRPr="00BD0EFA" w:rsidRDefault="000251FD" w:rsidP="00761A0B">
      <w:pPr>
        <w:rPr>
          <w:u w:val="single"/>
          <w:lang w:val="de-CH"/>
        </w:rPr>
      </w:pPr>
      <w:r w:rsidRPr="00BD0EFA">
        <w:rPr>
          <w:u w:val="single"/>
          <w:lang w:val="de-CH"/>
        </w:rPr>
        <w:t>Rhabdomyolyse und CPK-Erhöhungen</w:t>
      </w:r>
    </w:p>
    <w:p w14:paraId="18813604" w14:textId="28928CFA" w:rsidR="000251FD" w:rsidRPr="00BD0EFA" w:rsidRDefault="000251FD" w:rsidP="00761A0B">
      <w:pPr>
        <w:rPr>
          <w:u w:val="single"/>
          <w:lang w:val="de-CH"/>
        </w:rPr>
      </w:pPr>
    </w:p>
    <w:p w14:paraId="300208E7" w14:textId="77777777" w:rsidR="000251FD" w:rsidRPr="00BD0EFA" w:rsidRDefault="000251FD" w:rsidP="00761A0B">
      <w:pPr>
        <w:rPr>
          <w:lang w:val="de-DE"/>
        </w:rPr>
      </w:pPr>
      <w:r w:rsidRPr="00BD0EFA">
        <w:rPr>
          <w:lang w:val="de-DE"/>
        </w:rPr>
        <w:t xml:space="preserve">Bei Patienten, die </w:t>
      </w:r>
      <w:r w:rsidR="004F749B">
        <w:rPr>
          <w:lang w:val="de-DE"/>
        </w:rPr>
        <w:t xml:space="preserve">mit </w:t>
      </w:r>
      <w:r w:rsidRPr="00BD0EFA">
        <w:rPr>
          <w:lang w:val="de-DE"/>
        </w:rPr>
        <w:t xml:space="preserve">Cotellic </w:t>
      </w:r>
      <w:r w:rsidR="004F749B">
        <w:rPr>
          <w:lang w:val="de-DE"/>
        </w:rPr>
        <w:t>behandelt wurden</w:t>
      </w:r>
      <w:r w:rsidRPr="00BD0EFA">
        <w:rPr>
          <w:lang w:val="de-DE"/>
        </w:rPr>
        <w:t xml:space="preserve">, wurde über Rhabdomyolyse berichtet (siehe Abschnitt 4.8). </w:t>
      </w:r>
    </w:p>
    <w:p w14:paraId="591C4A67" w14:textId="77777777" w:rsidR="000251FD" w:rsidRPr="00BD0EFA" w:rsidRDefault="000251FD" w:rsidP="00761A0B">
      <w:pPr>
        <w:rPr>
          <w:lang w:val="de-DE"/>
        </w:rPr>
      </w:pPr>
    </w:p>
    <w:p w14:paraId="2D5F2C02" w14:textId="42870BE4" w:rsidR="000251FD" w:rsidRPr="00BD0EFA" w:rsidRDefault="000251FD" w:rsidP="00761A0B">
      <w:pPr>
        <w:rPr>
          <w:lang w:val="de-DE"/>
        </w:rPr>
      </w:pPr>
      <w:r w:rsidRPr="00BD0EFA">
        <w:rPr>
          <w:lang w:val="de-DE"/>
        </w:rPr>
        <w:t>Bei</w:t>
      </w:r>
      <w:r w:rsidR="00A42511">
        <w:rPr>
          <w:lang w:val="de-DE"/>
        </w:rPr>
        <w:t xml:space="preserve"> der</w:t>
      </w:r>
      <w:r w:rsidRPr="00BD0EFA">
        <w:rPr>
          <w:lang w:val="de-DE"/>
        </w:rPr>
        <w:t xml:space="preserve"> </w:t>
      </w:r>
      <w:r w:rsidR="004F749B">
        <w:rPr>
          <w:lang w:val="de-DE"/>
        </w:rPr>
        <w:t>Diagnose</w:t>
      </w:r>
      <w:r w:rsidRPr="00BD0EFA">
        <w:rPr>
          <w:lang w:val="de-DE"/>
        </w:rPr>
        <w:t xml:space="preserve"> einer Rhabdomyolyse </w:t>
      </w:r>
      <w:r w:rsidR="00421D14">
        <w:rPr>
          <w:lang w:val="de-DE"/>
        </w:rPr>
        <w:t>muss</w:t>
      </w:r>
      <w:r w:rsidR="00421D14" w:rsidRPr="00BD0EFA">
        <w:rPr>
          <w:lang w:val="de-DE"/>
        </w:rPr>
        <w:t xml:space="preserve"> </w:t>
      </w:r>
      <w:r w:rsidRPr="00BD0EFA">
        <w:rPr>
          <w:lang w:val="de-DE"/>
        </w:rPr>
        <w:t xml:space="preserve">die Behandlung mit Cotellic unterbrochen und die CPK-Spiegel </w:t>
      </w:r>
      <w:r w:rsidR="00A30941">
        <w:rPr>
          <w:lang w:val="de-DE"/>
        </w:rPr>
        <w:t>sowie</w:t>
      </w:r>
      <w:r w:rsidRPr="00BD0EFA">
        <w:rPr>
          <w:lang w:val="de-DE"/>
        </w:rPr>
        <w:t xml:space="preserve"> andere Symptome bis zum Abklingen </w:t>
      </w:r>
      <w:r w:rsidR="001B168D">
        <w:rPr>
          <w:lang w:val="de-DE"/>
        </w:rPr>
        <w:t>überwacht</w:t>
      </w:r>
      <w:r w:rsidRPr="00BD0EFA">
        <w:rPr>
          <w:lang w:val="de-DE"/>
        </w:rPr>
        <w:t xml:space="preserve"> werden. Je nach Schweregrad der Rhabdomyolyse kann eine Dosisreduktion oder das Absetzen der Behandlung erforderlich sein (siehe Abschnitt 4.2) </w:t>
      </w:r>
    </w:p>
    <w:p w14:paraId="3728135B" w14:textId="77777777" w:rsidR="000251FD" w:rsidRPr="00BD0EFA" w:rsidRDefault="000251FD" w:rsidP="00761A0B">
      <w:pPr>
        <w:rPr>
          <w:lang w:val="de-DE"/>
        </w:rPr>
      </w:pPr>
    </w:p>
    <w:p w14:paraId="177B609B" w14:textId="77777777" w:rsidR="000251FD" w:rsidRPr="00BD0EFA" w:rsidRDefault="000251FD" w:rsidP="00761A0B">
      <w:pPr>
        <w:rPr>
          <w:lang w:val="de-DE"/>
        </w:rPr>
      </w:pPr>
      <w:r w:rsidRPr="00BD0EFA">
        <w:rPr>
          <w:lang w:val="de-DE"/>
        </w:rPr>
        <w:t>CPK</w:t>
      </w:r>
      <w:r w:rsidR="0044143E">
        <w:rPr>
          <w:lang w:val="de-DE"/>
        </w:rPr>
        <w:t xml:space="preserve">-Erhöhungen </w:t>
      </w:r>
      <w:r w:rsidRPr="00BD0EFA">
        <w:rPr>
          <w:lang w:val="de-DE"/>
        </w:rPr>
        <w:t>von Grad 3 und 4, einschließlich asymptomatisch</w:t>
      </w:r>
      <w:r w:rsidR="00974C73">
        <w:rPr>
          <w:lang w:val="de-DE"/>
        </w:rPr>
        <w:t xml:space="preserve"> erhöhte</w:t>
      </w:r>
      <w:r w:rsidR="00A30941">
        <w:rPr>
          <w:lang w:val="de-DE"/>
        </w:rPr>
        <w:t>r</w:t>
      </w:r>
      <w:r w:rsidR="00974C73">
        <w:rPr>
          <w:lang w:val="de-DE"/>
        </w:rPr>
        <w:t xml:space="preserve"> CPK</w:t>
      </w:r>
      <w:r w:rsidRPr="00BD0EFA">
        <w:rPr>
          <w:lang w:val="de-DE"/>
        </w:rPr>
        <w:t xml:space="preserve"> gegenüber </w:t>
      </w:r>
      <w:r w:rsidR="00E83787">
        <w:rPr>
          <w:lang w:val="de-DE"/>
        </w:rPr>
        <w:t>Therapie</w:t>
      </w:r>
      <w:r w:rsidR="00332A3C">
        <w:rPr>
          <w:lang w:val="de-DE"/>
        </w:rPr>
        <w:t>beginn</w:t>
      </w:r>
      <w:r w:rsidR="00974C73">
        <w:rPr>
          <w:lang w:val="de-DE"/>
        </w:rPr>
        <w:t>,</w:t>
      </w:r>
      <w:r w:rsidRPr="00BD0EFA">
        <w:rPr>
          <w:lang w:val="de-DE"/>
        </w:rPr>
        <w:t xml:space="preserve"> traten auch bei Patienten auf, die in klinischen Studien </w:t>
      </w:r>
      <w:r w:rsidR="00974C73">
        <w:rPr>
          <w:lang w:val="de-DE"/>
        </w:rPr>
        <w:t xml:space="preserve">mit </w:t>
      </w:r>
      <w:r w:rsidRPr="00BD0EFA">
        <w:rPr>
          <w:lang w:val="de-DE"/>
        </w:rPr>
        <w:t xml:space="preserve">Cotellic </w:t>
      </w:r>
      <w:r w:rsidR="00974C73">
        <w:rPr>
          <w:lang w:val="de-DE"/>
        </w:rPr>
        <w:t xml:space="preserve">und </w:t>
      </w:r>
      <w:r w:rsidRPr="00BD0EFA">
        <w:rPr>
          <w:lang w:val="de-DE"/>
        </w:rPr>
        <w:t xml:space="preserve">Vemurafenib </w:t>
      </w:r>
      <w:r w:rsidR="00974C73">
        <w:rPr>
          <w:lang w:val="de-DE"/>
        </w:rPr>
        <w:t>behandelt wurden</w:t>
      </w:r>
      <w:r w:rsidRPr="00BD0EFA">
        <w:rPr>
          <w:lang w:val="de-DE"/>
        </w:rPr>
        <w:t xml:space="preserve"> (siehe Abschnitt 4.8). Die mediane Zeit bis zum ersten Auftreten von CPK</w:t>
      </w:r>
      <w:r w:rsidR="009A1006">
        <w:rPr>
          <w:lang w:val="de-DE"/>
        </w:rPr>
        <w:t xml:space="preserve">-Erhöhungen </w:t>
      </w:r>
      <w:r w:rsidRPr="00BD0EFA">
        <w:rPr>
          <w:lang w:val="de-DE"/>
        </w:rPr>
        <w:t>von Grad 3 oder 4 betrug 16 Tage (</w:t>
      </w:r>
      <w:r w:rsidR="007551FE">
        <w:rPr>
          <w:lang w:val="de-DE"/>
        </w:rPr>
        <w:t>Bereich:</w:t>
      </w:r>
      <w:r w:rsidRPr="00BD0EFA">
        <w:rPr>
          <w:lang w:val="de-DE"/>
        </w:rPr>
        <w:t xml:space="preserve"> 11 Tage </w:t>
      </w:r>
      <w:r w:rsidR="007551FE">
        <w:rPr>
          <w:lang w:val="de-DE"/>
        </w:rPr>
        <w:t>bis</w:t>
      </w:r>
      <w:r w:rsidRPr="00BD0EFA">
        <w:rPr>
          <w:lang w:val="de-DE"/>
        </w:rPr>
        <w:t xml:space="preserve"> 10 Monate), die mediane Zeit bis zu</w:t>
      </w:r>
      <w:r w:rsidR="00974C73">
        <w:rPr>
          <w:lang w:val="de-DE"/>
        </w:rPr>
        <w:t>m</w:t>
      </w:r>
      <w:r w:rsidRPr="00BD0EFA">
        <w:rPr>
          <w:lang w:val="de-DE"/>
        </w:rPr>
        <w:t xml:space="preserve"> vollständigen </w:t>
      </w:r>
      <w:r w:rsidR="00974C73">
        <w:rPr>
          <w:lang w:val="de-DE"/>
        </w:rPr>
        <w:t>Abklingen</w:t>
      </w:r>
      <w:r w:rsidRPr="00BD0EFA">
        <w:rPr>
          <w:lang w:val="de-DE"/>
        </w:rPr>
        <w:t xml:space="preserve"> </w:t>
      </w:r>
      <w:r w:rsidR="00974C73">
        <w:rPr>
          <w:lang w:val="de-DE"/>
        </w:rPr>
        <w:t xml:space="preserve">betrug </w:t>
      </w:r>
      <w:r w:rsidRPr="00BD0EFA">
        <w:rPr>
          <w:lang w:val="de-DE"/>
        </w:rPr>
        <w:t xml:space="preserve">16 Tage (zwischen 2 Tage und 15 Monate).  </w:t>
      </w:r>
    </w:p>
    <w:p w14:paraId="7335C5EA" w14:textId="77777777" w:rsidR="000251FD" w:rsidRPr="00BD0EFA" w:rsidRDefault="000251FD" w:rsidP="00761A0B">
      <w:pPr>
        <w:rPr>
          <w:lang w:val="de-DE"/>
        </w:rPr>
      </w:pPr>
    </w:p>
    <w:p w14:paraId="70F69745" w14:textId="77777777" w:rsidR="000251FD" w:rsidRPr="00D84B2E" w:rsidRDefault="00A30941" w:rsidP="00761A0B">
      <w:pPr>
        <w:rPr>
          <w:lang w:val="de-DE"/>
        </w:rPr>
      </w:pPr>
      <w:r>
        <w:rPr>
          <w:lang w:val="de-DE"/>
        </w:rPr>
        <w:t>V</w:t>
      </w:r>
      <w:r w:rsidRPr="00BD0EFA">
        <w:rPr>
          <w:lang w:val="de-DE"/>
        </w:rPr>
        <w:t xml:space="preserve">or </w:t>
      </w:r>
      <w:r w:rsidRPr="00E83787">
        <w:rPr>
          <w:lang w:val="de-DE"/>
        </w:rPr>
        <w:t>Beginn der Behandlung</w:t>
      </w:r>
      <w:r w:rsidRPr="00BD0EFA">
        <w:rPr>
          <w:lang w:val="de-DE"/>
        </w:rPr>
        <w:t xml:space="preserve"> </w:t>
      </w:r>
      <w:r>
        <w:rPr>
          <w:lang w:val="de-DE"/>
        </w:rPr>
        <w:t>sollten d</w:t>
      </w:r>
      <w:r w:rsidR="000251FD" w:rsidRPr="00BD0EFA">
        <w:rPr>
          <w:lang w:val="de-DE"/>
        </w:rPr>
        <w:t xml:space="preserve">ie </w:t>
      </w:r>
      <w:r>
        <w:rPr>
          <w:lang w:val="de-DE"/>
        </w:rPr>
        <w:t>Serum</w:t>
      </w:r>
      <w:r w:rsidR="00F26D4A" w:rsidRPr="00F23F60">
        <w:rPr>
          <w:lang w:val="de-DE"/>
        </w:rPr>
        <w:t>‑</w:t>
      </w:r>
      <w:r w:rsidR="000251FD" w:rsidRPr="00BD0EFA">
        <w:rPr>
          <w:lang w:val="de-DE"/>
        </w:rPr>
        <w:t>CPK</w:t>
      </w:r>
      <w:r w:rsidR="00F26D4A" w:rsidRPr="00F23F60">
        <w:rPr>
          <w:lang w:val="de-DE"/>
        </w:rPr>
        <w:t>‑</w:t>
      </w:r>
      <w:r w:rsidR="000251FD" w:rsidRPr="00BD0EFA">
        <w:rPr>
          <w:lang w:val="de-DE"/>
        </w:rPr>
        <w:t xml:space="preserve"> und </w:t>
      </w:r>
      <w:r w:rsidR="00F26D4A" w:rsidRPr="00F23F60">
        <w:rPr>
          <w:lang w:val="de-DE"/>
        </w:rPr>
        <w:t>‑</w:t>
      </w:r>
      <w:r w:rsidR="000251FD" w:rsidRPr="00BD0EFA">
        <w:rPr>
          <w:lang w:val="de-DE"/>
        </w:rPr>
        <w:t>Kreatinin</w:t>
      </w:r>
      <w:r w:rsidR="00F26D4A" w:rsidRPr="00F23F60">
        <w:rPr>
          <w:lang w:val="de-DE"/>
        </w:rPr>
        <w:t>‑</w:t>
      </w:r>
      <w:r w:rsidR="000251FD" w:rsidRPr="00BD0EFA">
        <w:rPr>
          <w:lang w:val="de-DE"/>
        </w:rPr>
        <w:t>Spiegel</w:t>
      </w:r>
      <w:r w:rsidR="00666B4E">
        <w:rPr>
          <w:lang w:val="de-DE"/>
        </w:rPr>
        <w:t xml:space="preserve"> </w:t>
      </w:r>
      <w:r w:rsidR="000251FD" w:rsidRPr="00BD0EFA">
        <w:rPr>
          <w:lang w:val="de-DE"/>
        </w:rPr>
        <w:t xml:space="preserve">bestimmt werden, um </w:t>
      </w:r>
      <w:r w:rsidR="000251FD" w:rsidRPr="00E83787">
        <w:rPr>
          <w:lang w:val="de-DE"/>
        </w:rPr>
        <w:t>Ausgangswerte zu erhalten</w:t>
      </w:r>
      <w:r w:rsidR="00F26D4A">
        <w:rPr>
          <w:lang w:val="de-DE"/>
        </w:rPr>
        <w:t>, und danach</w:t>
      </w:r>
      <w:r w:rsidR="008604CC">
        <w:rPr>
          <w:lang w:val="de-DE"/>
        </w:rPr>
        <w:t xml:space="preserve"> </w:t>
      </w:r>
      <w:r w:rsidR="000251FD" w:rsidRPr="00BD0EFA">
        <w:rPr>
          <w:lang w:val="de-DE"/>
        </w:rPr>
        <w:t xml:space="preserve">während der Behandlung monatlich </w:t>
      </w:r>
      <w:r w:rsidR="008604CC">
        <w:rPr>
          <w:lang w:val="de-DE"/>
        </w:rPr>
        <w:t>bzw.</w:t>
      </w:r>
      <w:r w:rsidR="000251FD" w:rsidRPr="00BD0EFA">
        <w:rPr>
          <w:lang w:val="de-DE"/>
        </w:rPr>
        <w:t xml:space="preserve"> </w:t>
      </w:r>
      <w:r w:rsidR="009D05AB">
        <w:rPr>
          <w:lang w:val="de-DE"/>
        </w:rPr>
        <w:t>wie</w:t>
      </w:r>
      <w:r w:rsidR="00F26D4A">
        <w:rPr>
          <w:lang w:val="de-DE"/>
        </w:rPr>
        <w:t xml:space="preserve"> klinisch </w:t>
      </w:r>
      <w:r w:rsidR="00F26D4A">
        <w:rPr>
          <w:lang w:val="de-DE"/>
        </w:rPr>
        <w:lastRenderedPageBreak/>
        <w:t xml:space="preserve">indiziert </w:t>
      </w:r>
      <w:r w:rsidR="000251FD" w:rsidRPr="00BD0EFA">
        <w:rPr>
          <w:lang w:val="de-DE"/>
        </w:rPr>
        <w:t xml:space="preserve">kontrolliert werden. Bei erhöhten CPK-Serumspiegeln ist </w:t>
      </w:r>
      <w:r w:rsidR="003C3D4A">
        <w:rPr>
          <w:lang w:val="de-DE"/>
        </w:rPr>
        <w:t>zu prüfen, ob</w:t>
      </w:r>
      <w:r w:rsidR="000251FD" w:rsidRPr="00BD0EFA">
        <w:rPr>
          <w:lang w:val="de-DE"/>
        </w:rPr>
        <w:t xml:space="preserve"> Anzeichen und Symptome einer Rhabdomyolyse oder andere Ursachen </w:t>
      </w:r>
      <w:r w:rsidR="003C3D4A">
        <w:rPr>
          <w:lang w:val="de-DE"/>
        </w:rPr>
        <w:t>vorliegen</w:t>
      </w:r>
      <w:r w:rsidR="000251FD" w:rsidRPr="00BD0EFA">
        <w:rPr>
          <w:lang w:val="de-DE"/>
        </w:rPr>
        <w:t>. Abhängig vom Schweregrad der Symptome oder der CPK</w:t>
      </w:r>
      <w:r w:rsidR="00666B4E">
        <w:rPr>
          <w:lang w:val="de-DE"/>
        </w:rPr>
        <w:t>-</w:t>
      </w:r>
      <w:r w:rsidR="000251FD" w:rsidRPr="00BD0EFA">
        <w:rPr>
          <w:lang w:val="de-DE"/>
        </w:rPr>
        <w:t>Erhöhung</w:t>
      </w:r>
      <w:r w:rsidR="009A1006">
        <w:rPr>
          <w:lang w:val="de-DE"/>
        </w:rPr>
        <w:t>en</w:t>
      </w:r>
      <w:r w:rsidR="000251FD" w:rsidRPr="00BD0EFA">
        <w:rPr>
          <w:lang w:val="de-DE"/>
        </w:rPr>
        <w:t xml:space="preserve"> </w:t>
      </w:r>
      <w:r w:rsidR="009D47FF">
        <w:rPr>
          <w:lang w:val="de-DE"/>
        </w:rPr>
        <w:t>kann</w:t>
      </w:r>
      <w:r w:rsidR="000251FD" w:rsidRPr="00BD0EFA">
        <w:rPr>
          <w:lang w:val="de-DE"/>
        </w:rPr>
        <w:t xml:space="preserve"> eine Unterbrechung der Behandlung, eine Dosisreduktion oder das Absetzen der Behandlung erforderlich sein (siehe Abschnitt 4.2).</w:t>
      </w:r>
    </w:p>
    <w:p w14:paraId="3F16163F" w14:textId="77777777" w:rsidR="00EB3F93" w:rsidRDefault="00EB3F93" w:rsidP="00761A0B">
      <w:pPr>
        <w:rPr>
          <w:lang w:val="de-DE"/>
        </w:rPr>
      </w:pPr>
    </w:p>
    <w:p w14:paraId="4D60432E" w14:textId="00B71D3B" w:rsidR="00F53913" w:rsidRPr="00C92416" w:rsidRDefault="00F53913" w:rsidP="00761A0B">
      <w:pPr>
        <w:rPr>
          <w:szCs w:val="22"/>
          <w:u w:val="single"/>
          <w:lang w:val="de-DE"/>
        </w:rPr>
      </w:pPr>
      <w:r w:rsidRPr="00C92416">
        <w:rPr>
          <w:szCs w:val="22"/>
          <w:u w:val="single"/>
          <w:lang w:val="de-DE"/>
        </w:rPr>
        <w:t>Diarrhö</w:t>
      </w:r>
    </w:p>
    <w:p w14:paraId="00FE22D1" w14:textId="77777777" w:rsidR="00F53913" w:rsidRDefault="00F53913" w:rsidP="00761A0B">
      <w:pPr>
        <w:rPr>
          <w:szCs w:val="22"/>
          <w:lang w:val="de-DE"/>
        </w:rPr>
      </w:pPr>
    </w:p>
    <w:p w14:paraId="308A5D01" w14:textId="30AA8508" w:rsidR="00F53913" w:rsidRPr="00CD325C" w:rsidRDefault="00F53913" w:rsidP="00761A0B">
      <w:pPr>
        <w:rPr>
          <w:szCs w:val="22"/>
          <w:lang w:val="de-DE"/>
        </w:rPr>
      </w:pPr>
      <w:r w:rsidRPr="00CD325C">
        <w:rPr>
          <w:szCs w:val="22"/>
          <w:lang w:val="de-DE"/>
        </w:rPr>
        <w:t>Fälle von Grad</w:t>
      </w:r>
      <w:r>
        <w:rPr>
          <w:szCs w:val="22"/>
          <w:lang w:val="de-DE"/>
        </w:rPr>
        <w:t> </w:t>
      </w:r>
      <w:r w:rsidRPr="00CD325C">
        <w:rPr>
          <w:rFonts w:eastAsia="SimSun"/>
          <w:noProof/>
          <w:szCs w:val="22"/>
          <w:lang w:val="de-DE" w:eastAsia="zh-CN"/>
        </w:rPr>
        <w:t>≥</w:t>
      </w:r>
      <w:r w:rsidRPr="00C92416">
        <w:rPr>
          <w:rFonts w:eastAsia="SimSun"/>
          <w:noProof/>
          <w:szCs w:val="22"/>
          <w:lang w:val="de-DE" w:eastAsia="zh-CN"/>
        </w:rPr>
        <w:t> 3</w:t>
      </w:r>
      <w:r>
        <w:rPr>
          <w:szCs w:val="22"/>
          <w:lang w:val="de-DE"/>
        </w:rPr>
        <w:t xml:space="preserve"> und schwerwiegender Diarrhö</w:t>
      </w:r>
      <w:r w:rsidRPr="00CD325C">
        <w:rPr>
          <w:szCs w:val="22"/>
          <w:lang w:val="de-DE"/>
        </w:rPr>
        <w:t xml:space="preserve"> wurden bei Patienten, die mit Cotellic behandelt wurden, berichtet. Diarrhö sollte mit Antidiarrhoika und </w:t>
      </w:r>
      <w:r>
        <w:rPr>
          <w:szCs w:val="22"/>
          <w:lang w:val="de-DE"/>
        </w:rPr>
        <w:t>unterstützenden Maßnahmen</w:t>
      </w:r>
      <w:r w:rsidRPr="00CD325C">
        <w:rPr>
          <w:szCs w:val="22"/>
          <w:lang w:val="de-DE"/>
        </w:rPr>
        <w:t xml:space="preserve"> behandelt werden. Bei </w:t>
      </w:r>
      <w:r>
        <w:rPr>
          <w:szCs w:val="22"/>
          <w:lang w:val="de-DE"/>
        </w:rPr>
        <w:t xml:space="preserve">Diarrhö </w:t>
      </w:r>
      <w:r w:rsidRPr="00CD325C">
        <w:rPr>
          <w:szCs w:val="22"/>
          <w:lang w:val="de-DE"/>
        </w:rPr>
        <w:t>Grad</w:t>
      </w:r>
      <w:r>
        <w:rPr>
          <w:szCs w:val="22"/>
          <w:lang w:val="de-DE"/>
        </w:rPr>
        <w:t> </w:t>
      </w:r>
      <w:r w:rsidRPr="00CD325C">
        <w:rPr>
          <w:rFonts w:eastAsia="SimSun"/>
          <w:noProof/>
          <w:szCs w:val="22"/>
          <w:lang w:val="de-DE" w:eastAsia="zh-CN"/>
        </w:rPr>
        <w:t>≥ 3, die trotz unterstützende</w:t>
      </w:r>
      <w:r>
        <w:rPr>
          <w:rFonts w:eastAsia="SimSun"/>
          <w:noProof/>
          <w:szCs w:val="22"/>
          <w:lang w:val="de-DE" w:eastAsia="zh-CN"/>
        </w:rPr>
        <w:t>n Maßnahmen</w:t>
      </w:r>
      <w:r w:rsidRPr="00CD325C">
        <w:rPr>
          <w:rFonts w:eastAsia="SimSun"/>
          <w:noProof/>
          <w:szCs w:val="22"/>
          <w:lang w:val="de-DE" w:eastAsia="zh-CN"/>
        </w:rPr>
        <w:t xml:space="preserve"> auftritt, sollte</w:t>
      </w:r>
      <w:r w:rsidRPr="00313105">
        <w:rPr>
          <w:rFonts w:eastAsia="SimSun"/>
          <w:noProof/>
          <w:szCs w:val="22"/>
          <w:lang w:val="de-DE" w:eastAsia="zh-CN"/>
        </w:rPr>
        <w:t xml:space="preserve"> </w:t>
      </w:r>
      <w:r>
        <w:rPr>
          <w:rFonts w:eastAsia="SimSun"/>
          <w:noProof/>
          <w:szCs w:val="22"/>
          <w:lang w:val="de-DE" w:eastAsia="zh-CN"/>
        </w:rPr>
        <w:t>die Behandlung mit</w:t>
      </w:r>
      <w:r w:rsidRPr="00CD325C">
        <w:rPr>
          <w:rFonts w:eastAsia="SimSun"/>
          <w:noProof/>
          <w:szCs w:val="22"/>
          <w:lang w:val="de-DE" w:eastAsia="zh-CN"/>
        </w:rPr>
        <w:t xml:space="preserve"> Cotellic und Vemurafenib </w:t>
      </w:r>
      <w:r>
        <w:rPr>
          <w:rFonts w:eastAsia="SimSun"/>
          <w:noProof/>
          <w:szCs w:val="22"/>
          <w:lang w:val="de-DE" w:eastAsia="zh-CN"/>
        </w:rPr>
        <w:t>unterbrochen</w:t>
      </w:r>
      <w:r w:rsidRPr="00CD325C">
        <w:rPr>
          <w:rFonts w:eastAsia="SimSun"/>
          <w:noProof/>
          <w:szCs w:val="22"/>
          <w:lang w:val="de-DE" w:eastAsia="zh-CN"/>
        </w:rPr>
        <w:t xml:space="preserve"> werden</w:t>
      </w:r>
      <w:r>
        <w:rPr>
          <w:rFonts w:eastAsia="SimSun"/>
          <w:noProof/>
          <w:szCs w:val="22"/>
          <w:lang w:val="de-DE" w:eastAsia="zh-CN"/>
        </w:rPr>
        <w:t>,</w:t>
      </w:r>
      <w:r w:rsidRPr="00CD325C">
        <w:rPr>
          <w:rFonts w:eastAsia="SimSun"/>
          <w:noProof/>
          <w:szCs w:val="22"/>
          <w:lang w:val="de-DE" w:eastAsia="zh-CN"/>
        </w:rPr>
        <w:t xml:space="preserve"> bis eine Ver</w:t>
      </w:r>
      <w:r>
        <w:rPr>
          <w:rFonts w:eastAsia="SimSun"/>
          <w:noProof/>
          <w:szCs w:val="22"/>
          <w:lang w:val="de-DE" w:eastAsia="zh-CN"/>
        </w:rPr>
        <w:t>be</w:t>
      </w:r>
      <w:r w:rsidRPr="00CD325C">
        <w:rPr>
          <w:rFonts w:eastAsia="SimSun"/>
          <w:noProof/>
          <w:szCs w:val="22"/>
          <w:lang w:val="de-DE" w:eastAsia="zh-CN"/>
        </w:rPr>
        <w:t>sserung</w:t>
      </w:r>
      <w:r>
        <w:rPr>
          <w:rFonts w:eastAsia="SimSun"/>
          <w:noProof/>
          <w:szCs w:val="22"/>
          <w:lang w:val="de-DE" w:eastAsia="zh-CN"/>
        </w:rPr>
        <w:t xml:space="preserve"> auf</w:t>
      </w:r>
      <w:r w:rsidRPr="00CD325C">
        <w:rPr>
          <w:rFonts w:eastAsia="SimSun"/>
          <w:noProof/>
          <w:szCs w:val="22"/>
          <w:lang w:val="de-DE" w:eastAsia="zh-CN"/>
        </w:rPr>
        <w:t xml:space="preserve"> Grad</w:t>
      </w:r>
      <w:r>
        <w:rPr>
          <w:rFonts w:eastAsia="SimSun"/>
          <w:noProof/>
          <w:szCs w:val="22"/>
          <w:lang w:val="de-DE" w:eastAsia="zh-CN"/>
        </w:rPr>
        <w:t> </w:t>
      </w:r>
      <w:r w:rsidRPr="00CD325C">
        <w:rPr>
          <w:rFonts w:eastAsia="SimSun"/>
          <w:noProof/>
          <w:szCs w:val="22"/>
          <w:lang w:val="de-DE" w:eastAsia="zh-CN"/>
        </w:rPr>
        <w:t>≤ </w:t>
      </w:r>
      <w:r>
        <w:rPr>
          <w:rFonts w:eastAsia="SimSun"/>
          <w:noProof/>
          <w:szCs w:val="22"/>
          <w:lang w:val="de-DE" w:eastAsia="zh-CN"/>
        </w:rPr>
        <w:t>1</w:t>
      </w:r>
      <w:r w:rsidRPr="00CD325C">
        <w:rPr>
          <w:rFonts w:eastAsia="SimSun"/>
          <w:noProof/>
          <w:szCs w:val="22"/>
          <w:lang w:val="de-DE" w:eastAsia="zh-CN"/>
        </w:rPr>
        <w:t xml:space="preserve"> vorliegt.</w:t>
      </w:r>
      <w:r>
        <w:rPr>
          <w:rFonts w:eastAsia="SimSun"/>
          <w:noProof/>
          <w:szCs w:val="22"/>
          <w:lang w:val="de-DE" w:eastAsia="zh-CN"/>
        </w:rPr>
        <w:t xml:space="preserve"> Wenn eine Diarrhö Grad </w:t>
      </w:r>
      <w:r w:rsidRPr="00CD325C">
        <w:rPr>
          <w:rFonts w:eastAsia="SimSun"/>
          <w:noProof/>
          <w:szCs w:val="22"/>
          <w:lang w:val="de-DE" w:eastAsia="zh-CN"/>
        </w:rPr>
        <w:t xml:space="preserve">≥ 3 </w:t>
      </w:r>
      <w:r>
        <w:rPr>
          <w:rFonts w:eastAsia="SimSun"/>
          <w:noProof/>
          <w:szCs w:val="22"/>
          <w:lang w:val="de-DE" w:eastAsia="zh-CN"/>
        </w:rPr>
        <w:t>wieder auftritt, sollte die Dosis von Cotellic und Vemurafenib reduziert werden (siehe Abschnitt 4.2).</w:t>
      </w:r>
    </w:p>
    <w:p w14:paraId="471EC83B" w14:textId="77777777" w:rsidR="00F53913" w:rsidRPr="00264533" w:rsidRDefault="00F53913" w:rsidP="00761A0B">
      <w:pPr>
        <w:rPr>
          <w:lang w:val="de-DE"/>
        </w:rPr>
      </w:pPr>
    </w:p>
    <w:p w14:paraId="02F44EC0" w14:textId="77777777" w:rsidR="00F53913" w:rsidRPr="008568F0" w:rsidRDefault="00F53913" w:rsidP="00761A0B">
      <w:pPr>
        <w:rPr>
          <w:u w:val="single"/>
          <w:lang w:val="de-DE"/>
        </w:rPr>
      </w:pPr>
      <w:r w:rsidRPr="008568F0">
        <w:rPr>
          <w:u w:val="single"/>
          <w:lang w:val="de-DE"/>
        </w:rPr>
        <w:t>Arzneimittelwechselwirkungen: CYP3A-Inhibitoren</w:t>
      </w:r>
    </w:p>
    <w:p w14:paraId="717DC64E" w14:textId="77777777" w:rsidR="00F53913" w:rsidRPr="008568F0" w:rsidRDefault="00F53913" w:rsidP="00761A0B">
      <w:pPr>
        <w:rPr>
          <w:lang w:val="de-DE"/>
        </w:rPr>
      </w:pPr>
    </w:p>
    <w:p w14:paraId="012DA523" w14:textId="77777777" w:rsidR="00F53913" w:rsidRPr="008568F0" w:rsidRDefault="00F53913" w:rsidP="00761A0B">
      <w:pPr>
        <w:rPr>
          <w:lang w:val="de-DE"/>
        </w:rPr>
      </w:pPr>
      <w:r w:rsidRPr="008568F0">
        <w:rPr>
          <w:lang w:val="de-DE"/>
        </w:rPr>
        <w:t>Die gleichzeitige Anwendung von starken CYP3A-Inhibitoren während der Behandlung mit Cotellic sollte vermieden werden. Vorsicht ist geboten, wenn moderate CYP3A-Inhibitoren zusammen mit Cotellic angewendet werden. Wenn eine gleichzeitige Gabe von starken oder moderaten CYP3A-Inhibitoren unvermeidlich ist, sollten die Patienten sorgfältig auf Neben-/Wechselwirkungen hin überwacht werden und, wenn klinisch angezeigt, Dosisanpassungen vorgenommen werden (siehe Tabelle</w:t>
      </w:r>
      <w:r>
        <w:rPr>
          <w:lang w:val="de-DE"/>
        </w:rPr>
        <w:t> </w:t>
      </w:r>
      <w:r w:rsidRPr="008568F0">
        <w:rPr>
          <w:lang w:val="de-DE"/>
        </w:rPr>
        <w:t>1 in Abschnitt</w:t>
      </w:r>
      <w:r>
        <w:rPr>
          <w:lang w:val="de-DE"/>
        </w:rPr>
        <w:t> </w:t>
      </w:r>
      <w:r w:rsidRPr="008568F0">
        <w:rPr>
          <w:lang w:val="de-DE"/>
        </w:rPr>
        <w:t>4.2).</w:t>
      </w:r>
    </w:p>
    <w:p w14:paraId="4F24F16D" w14:textId="77777777" w:rsidR="00F53913" w:rsidRPr="008568F0" w:rsidRDefault="00F53913" w:rsidP="00761A0B">
      <w:pPr>
        <w:rPr>
          <w:lang w:val="de-DE"/>
        </w:rPr>
      </w:pPr>
    </w:p>
    <w:p w14:paraId="574EC7E7" w14:textId="77777777" w:rsidR="00F53913" w:rsidRPr="008568F0" w:rsidRDefault="00F53913" w:rsidP="00761A0B">
      <w:pPr>
        <w:rPr>
          <w:u w:val="single"/>
          <w:lang w:val="de-DE"/>
        </w:rPr>
      </w:pPr>
      <w:r w:rsidRPr="008568F0">
        <w:rPr>
          <w:u w:val="single"/>
          <w:lang w:val="de-DE"/>
        </w:rPr>
        <w:t>QT-Verlängerung</w:t>
      </w:r>
    </w:p>
    <w:p w14:paraId="0457BE0A" w14:textId="77777777" w:rsidR="00F53913" w:rsidRPr="008568F0" w:rsidRDefault="00F53913" w:rsidP="00761A0B">
      <w:pPr>
        <w:rPr>
          <w:lang w:val="de-DE"/>
        </w:rPr>
      </w:pPr>
    </w:p>
    <w:p w14:paraId="3522464C" w14:textId="77777777" w:rsidR="00F53913" w:rsidRPr="0004436E" w:rsidRDefault="00F53913" w:rsidP="00761A0B">
      <w:pPr>
        <w:rPr>
          <w:lang w:val="de-DE"/>
        </w:rPr>
      </w:pPr>
      <w:r>
        <w:rPr>
          <w:lang w:val="de-DE"/>
        </w:rPr>
        <w:t>F</w:t>
      </w:r>
      <w:r w:rsidRPr="00771B6F">
        <w:rPr>
          <w:lang w:val="de-DE"/>
        </w:rPr>
        <w:t>alls die QTc</w:t>
      </w:r>
      <w:r>
        <w:rPr>
          <w:lang w:val="de-DE"/>
        </w:rPr>
        <w:t>-Zeit</w:t>
      </w:r>
      <w:r w:rsidRPr="00771B6F">
        <w:rPr>
          <w:lang w:val="de-DE"/>
        </w:rPr>
        <w:t xml:space="preserve"> während der Behandlung 500 ms übersteigt, </w:t>
      </w:r>
      <w:r>
        <w:rPr>
          <w:lang w:val="de-DE"/>
        </w:rPr>
        <w:t xml:space="preserve">sind die Abschnitte 4.2 und 4.4 der Fachinformation von </w:t>
      </w:r>
      <w:r w:rsidRPr="00771B6F">
        <w:rPr>
          <w:lang w:val="de-DE"/>
        </w:rPr>
        <w:t>Vemurafenib</w:t>
      </w:r>
      <w:r>
        <w:rPr>
          <w:lang w:val="de-DE"/>
        </w:rPr>
        <w:t xml:space="preserve"> zu beachten.</w:t>
      </w:r>
    </w:p>
    <w:p w14:paraId="7EEFA214" w14:textId="77777777" w:rsidR="00F53913" w:rsidRDefault="00F53913" w:rsidP="00761A0B">
      <w:pPr>
        <w:rPr>
          <w:lang w:val="de-DE"/>
        </w:rPr>
      </w:pPr>
    </w:p>
    <w:p w14:paraId="4A29DC9D" w14:textId="77777777" w:rsidR="00D00A6F" w:rsidRPr="00F24993" w:rsidRDefault="00D00A6F" w:rsidP="00761A0B">
      <w:pPr>
        <w:rPr>
          <w:u w:val="single"/>
          <w:lang w:val="de-DE"/>
        </w:rPr>
      </w:pPr>
      <w:r w:rsidRPr="00F23F60">
        <w:rPr>
          <w:u w:val="single"/>
          <w:lang w:val="de-DE"/>
        </w:rPr>
        <w:t>Sonstige Bestandteile</w:t>
      </w:r>
    </w:p>
    <w:p w14:paraId="43015CE9" w14:textId="77777777" w:rsidR="00D00A6F" w:rsidRPr="00F23F60" w:rsidRDefault="00D00A6F" w:rsidP="00761A0B">
      <w:pPr>
        <w:rPr>
          <w:u w:val="single"/>
          <w:lang w:val="de-DE"/>
        </w:rPr>
      </w:pPr>
    </w:p>
    <w:p w14:paraId="2656235F" w14:textId="77777777" w:rsidR="00D00A6F" w:rsidRDefault="00D00A6F" w:rsidP="00761A0B">
      <w:pPr>
        <w:keepNext/>
        <w:keepLines/>
        <w:rPr>
          <w:lang w:val="de-DE"/>
        </w:rPr>
      </w:pPr>
      <w:r w:rsidRPr="00F24993">
        <w:rPr>
          <w:lang w:val="de-DE"/>
        </w:rPr>
        <w:t xml:space="preserve">Dieses Arzneimittel enthält Lactose. Patienten mit der seltenen hereditären Galactose-Intoleranz, </w:t>
      </w:r>
      <w:r w:rsidR="00D548C8">
        <w:rPr>
          <w:lang w:val="de-DE"/>
        </w:rPr>
        <w:t>völligem</w:t>
      </w:r>
      <w:r w:rsidRPr="00F24993">
        <w:rPr>
          <w:lang w:val="de-DE"/>
        </w:rPr>
        <w:t xml:space="preserve"> Lactase-Mangel oder Glucose-Galactose-Malabsorption sollten dieses Arzneimittel nicht </w:t>
      </w:r>
      <w:r w:rsidR="00D548C8">
        <w:rPr>
          <w:lang w:val="de-DE"/>
        </w:rPr>
        <w:t>einnehmen</w:t>
      </w:r>
      <w:r w:rsidRPr="00F24993">
        <w:rPr>
          <w:lang w:val="de-DE"/>
        </w:rPr>
        <w:t>.</w:t>
      </w:r>
      <w:r>
        <w:rPr>
          <w:lang w:val="de-DE"/>
        </w:rPr>
        <w:t xml:space="preserve"> </w:t>
      </w:r>
    </w:p>
    <w:p w14:paraId="5197CD5A" w14:textId="77777777" w:rsidR="00D00A6F" w:rsidRPr="008568F0" w:rsidRDefault="00D00A6F" w:rsidP="00761A0B">
      <w:pPr>
        <w:keepNext/>
        <w:keepLines/>
        <w:rPr>
          <w:lang w:val="de-DE"/>
        </w:rPr>
      </w:pPr>
    </w:p>
    <w:p w14:paraId="47ADC75E" w14:textId="77777777" w:rsidR="00D00A6F" w:rsidRDefault="005968D1" w:rsidP="00761A0B">
      <w:pPr>
        <w:rPr>
          <w:lang w:val="de-DE"/>
        </w:rPr>
      </w:pPr>
      <w:r w:rsidRPr="00F23F60">
        <w:rPr>
          <w:lang w:val="de-DE"/>
        </w:rPr>
        <w:t>Dieses Arzneimittel enthält weniger als 1 mmol Natrium (23 mg) pro Dosis, d. h. es ist nahezu „natriumfrei“.</w:t>
      </w:r>
    </w:p>
    <w:p w14:paraId="70C63A89" w14:textId="77777777" w:rsidR="00D00A6F" w:rsidRPr="0004436E" w:rsidRDefault="00D00A6F" w:rsidP="00761A0B">
      <w:pPr>
        <w:rPr>
          <w:lang w:val="de-DE"/>
        </w:rPr>
      </w:pPr>
    </w:p>
    <w:p w14:paraId="7FC08E5B" w14:textId="77777777" w:rsidR="00F53913" w:rsidRPr="003357F1" w:rsidRDefault="00F53913" w:rsidP="003357F1">
      <w:pPr>
        <w:tabs>
          <w:tab w:val="left" w:pos="567"/>
        </w:tabs>
        <w:rPr>
          <w:b/>
          <w:lang w:val="de-DE"/>
        </w:rPr>
      </w:pPr>
      <w:r w:rsidRPr="003357F1">
        <w:rPr>
          <w:b/>
          <w:lang w:val="de-DE"/>
        </w:rPr>
        <w:t>4.5</w:t>
      </w:r>
      <w:r w:rsidRPr="003357F1">
        <w:rPr>
          <w:b/>
          <w:lang w:val="de-DE"/>
        </w:rPr>
        <w:tab/>
        <w:t>Wechselwirkungen mit anderen Arzneimitteln und sonstige Wechselwirkungen</w:t>
      </w:r>
    </w:p>
    <w:p w14:paraId="19222B2D" w14:textId="77777777" w:rsidR="00F53913" w:rsidRPr="004E2009" w:rsidRDefault="00F53913" w:rsidP="00761A0B">
      <w:pPr>
        <w:rPr>
          <w:u w:color="000000"/>
          <w:lang w:val="de-DE"/>
        </w:rPr>
      </w:pPr>
    </w:p>
    <w:p w14:paraId="4EDF2966" w14:textId="77777777" w:rsidR="00F53913" w:rsidRPr="00990D44" w:rsidRDefault="00F53913" w:rsidP="00761A0B">
      <w:pPr>
        <w:rPr>
          <w:noProof/>
          <w:u w:val="single"/>
          <w:lang w:val="de-DE"/>
        </w:rPr>
      </w:pPr>
      <w:r w:rsidRPr="00990D44">
        <w:rPr>
          <w:noProof/>
          <w:u w:val="single"/>
          <w:lang w:val="de-DE"/>
        </w:rPr>
        <w:t>Wirkungen anderer Arzneimittel auf Cobimetinib</w:t>
      </w:r>
    </w:p>
    <w:p w14:paraId="624415E7" w14:textId="77777777" w:rsidR="00F53913" w:rsidRPr="008568F0" w:rsidRDefault="00F53913" w:rsidP="00761A0B">
      <w:pPr>
        <w:rPr>
          <w:lang w:val="de-DE"/>
        </w:rPr>
      </w:pPr>
    </w:p>
    <w:p w14:paraId="690935AD" w14:textId="77777777" w:rsidR="00F53913" w:rsidRPr="008568F0" w:rsidRDefault="00F53913" w:rsidP="00761A0B">
      <w:pPr>
        <w:rPr>
          <w:i/>
          <w:lang w:val="de-DE"/>
        </w:rPr>
      </w:pPr>
      <w:r w:rsidRPr="008568F0">
        <w:rPr>
          <w:i/>
          <w:lang w:val="de-DE"/>
        </w:rPr>
        <w:t>CYP3A-Inhibitoren</w:t>
      </w:r>
    </w:p>
    <w:p w14:paraId="215D2A3B" w14:textId="77777777" w:rsidR="00F53913" w:rsidRPr="008568F0" w:rsidRDefault="00F53913" w:rsidP="00761A0B">
      <w:pPr>
        <w:rPr>
          <w:lang w:val="de-DE"/>
        </w:rPr>
      </w:pPr>
    </w:p>
    <w:p w14:paraId="0E29E0FE" w14:textId="77777777" w:rsidR="00F53913" w:rsidRPr="008568F0" w:rsidRDefault="00F53913" w:rsidP="00761A0B">
      <w:pPr>
        <w:rPr>
          <w:lang w:val="de-DE"/>
        </w:rPr>
      </w:pPr>
      <w:r w:rsidRPr="008568F0">
        <w:rPr>
          <w:lang w:val="de-DE"/>
        </w:rPr>
        <w:t>Cobimetinib wird durch CYP3A metabolisiert und die AUC von Cobimetinib erhöhte sich bei gesunden Probanden in der Gegenwart eines starken CYP3A-Inhibitors (Itraconazol) ungefähr um das 7</w:t>
      </w:r>
      <w:r w:rsidR="00AC3988">
        <w:rPr>
          <w:lang w:val="de-DE"/>
        </w:rPr>
        <w:noBreakHyphen/>
      </w:r>
      <w:r w:rsidRPr="008568F0">
        <w:rPr>
          <w:lang w:val="de-DE"/>
        </w:rPr>
        <w:t xml:space="preserve">Fache. Das Ausmaß der Wechselwirkung kann bei Patienten möglicherweise geringer sein. </w:t>
      </w:r>
    </w:p>
    <w:p w14:paraId="77A935A7" w14:textId="77777777" w:rsidR="00F53913" w:rsidRPr="008568F0" w:rsidRDefault="00F53913" w:rsidP="00761A0B">
      <w:pPr>
        <w:rPr>
          <w:lang w:val="de-DE"/>
        </w:rPr>
      </w:pPr>
    </w:p>
    <w:p w14:paraId="317C4F84" w14:textId="77777777" w:rsidR="005968D1" w:rsidRDefault="00F53913" w:rsidP="00761A0B">
      <w:pPr>
        <w:keepNext/>
        <w:keepLines/>
        <w:rPr>
          <w:lang w:val="de-DE"/>
        </w:rPr>
      </w:pPr>
      <w:r w:rsidRPr="008568F0">
        <w:rPr>
          <w:i/>
          <w:u w:val="single"/>
          <w:lang w:val="de-DE"/>
        </w:rPr>
        <w:lastRenderedPageBreak/>
        <w:t>Starke CYP3A</w:t>
      </w:r>
      <w:r>
        <w:rPr>
          <w:i/>
          <w:u w:val="single"/>
          <w:lang w:val="de-DE"/>
        </w:rPr>
        <w:t>-Inhibitoren (siehe Abschnitt</w:t>
      </w:r>
      <w:r w:rsidR="00AC3988">
        <w:rPr>
          <w:i/>
          <w:u w:val="single"/>
          <w:lang w:val="de-DE"/>
        </w:rPr>
        <w:t> </w:t>
      </w:r>
      <w:r w:rsidRPr="008568F0">
        <w:rPr>
          <w:i/>
          <w:u w:val="single"/>
          <w:lang w:val="de-DE"/>
        </w:rPr>
        <w:t>4.4)</w:t>
      </w:r>
      <w:r w:rsidRPr="008568F0">
        <w:rPr>
          <w:lang w:val="de-DE"/>
        </w:rPr>
        <w:t xml:space="preserve"> </w:t>
      </w:r>
    </w:p>
    <w:p w14:paraId="09033A92" w14:textId="77777777" w:rsidR="005968D1" w:rsidRDefault="005968D1" w:rsidP="00761A0B">
      <w:pPr>
        <w:keepNext/>
        <w:keepLines/>
        <w:rPr>
          <w:lang w:val="de-DE"/>
        </w:rPr>
      </w:pPr>
    </w:p>
    <w:p w14:paraId="5BEAAEAE" w14:textId="77777777" w:rsidR="00F53913" w:rsidRPr="008568F0" w:rsidRDefault="00F53913" w:rsidP="00761A0B">
      <w:pPr>
        <w:keepNext/>
        <w:keepLines/>
        <w:rPr>
          <w:lang w:val="de-DE"/>
        </w:rPr>
      </w:pPr>
      <w:r w:rsidRPr="008568F0">
        <w:rPr>
          <w:lang w:val="de-DE"/>
        </w:rPr>
        <w:t>Während der Behandlung mit Cobimetinib sollte die gleichzeitige Anwendung von starken CYP3A-Inhibitoren vermieden werden. Starke CYP3A-Inhibitoren umfassen, aber sind nicht auf diese beschränkt: Ritonavir, Cobicistat, Telaprevir, Lopinavir, Itraconazol, Voriconazol, Clarithromycin, Telithromycin, Posaconazol, Nefazodon und Grapefruitsaft. Wenn eine gleichzeitige Gabe von starken CYP3A-Inhibitoren unvermeidlich ist, sollten die Patienten sorgfältig auf Neben-/Wechselwirkungen hin überwacht werden. Bei einer kurzzeitigen Anwendung (7 Tage oder weniger) von starken CYP3A-Inhibitoren sollte eine Unterbrechung der Therapie mit Cobimetinib während der Behandlung mit dem Inhibitor in Betracht gezogen werden.</w:t>
      </w:r>
    </w:p>
    <w:p w14:paraId="553C3987" w14:textId="77777777" w:rsidR="00F53913" w:rsidRPr="008568F0" w:rsidRDefault="00F53913" w:rsidP="00761A0B">
      <w:pPr>
        <w:rPr>
          <w:lang w:val="de-DE"/>
        </w:rPr>
      </w:pPr>
    </w:p>
    <w:p w14:paraId="0277D49A" w14:textId="77777777" w:rsidR="005968D1" w:rsidRDefault="00F53913" w:rsidP="00761A0B">
      <w:pPr>
        <w:rPr>
          <w:i/>
          <w:lang w:val="de-DE"/>
        </w:rPr>
      </w:pPr>
      <w:r w:rsidRPr="008568F0">
        <w:rPr>
          <w:i/>
          <w:u w:val="single"/>
          <w:lang w:val="de-DE"/>
        </w:rPr>
        <w:t>Moderate CYP3A</w:t>
      </w:r>
      <w:r>
        <w:rPr>
          <w:i/>
          <w:u w:val="single"/>
          <w:lang w:val="de-DE"/>
        </w:rPr>
        <w:t>-Inhibitoren (siehe Abschnitt</w:t>
      </w:r>
      <w:r w:rsidR="00AC3988">
        <w:rPr>
          <w:i/>
          <w:u w:val="single"/>
          <w:lang w:val="de-DE"/>
        </w:rPr>
        <w:t> </w:t>
      </w:r>
      <w:r w:rsidRPr="008568F0">
        <w:rPr>
          <w:i/>
          <w:u w:val="single"/>
          <w:lang w:val="de-DE"/>
        </w:rPr>
        <w:t>4.4)</w:t>
      </w:r>
      <w:r w:rsidRPr="008568F0">
        <w:rPr>
          <w:i/>
          <w:lang w:val="de-DE"/>
        </w:rPr>
        <w:t xml:space="preserve"> </w:t>
      </w:r>
    </w:p>
    <w:p w14:paraId="4A23C248" w14:textId="77777777" w:rsidR="005968D1" w:rsidRDefault="005968D1" w:rsidP="00761A0B">
      <w:pPr>
        <w:rPr>
          <w:i/>
          <w:lang w:val="de-DE"/>
        </w:rPr>
      </w:pPr>
    </w:p>
    <w:p w14:paraId="58E10FAF" w14:textId="77777777" w:rsidR="00F53913" w:rsidRPr="008568F0" w:rsidRDefault="00F53913" w:rsidP="00761A0B">
      <w:pPr>
        <w:rPr>
          <w:lang w:val="de-DE"/>
        </w:rPr>
      </w:pPr>
      <w:r w:rsidRPr="008568F0">
        <w:rPr>
          <w:lang w:val="de-DE"/>
        </w:rPr>
        <w:t>Vorsicht ist geboten, wenn Cobimetinib zusammen mit moderaten CYP3A-Inhibitoren angewendet wird. Moderate CYP3A-Inhibitoren umfassen, aber sind nicht auf diese beschränkt: Amiodaron, Erythromycin, Fluconazol, Miconazol, Diltiazem, Verapamil, Delavirdin, Amprenavir, Fosamprenavir und Imatinib. Wenn Cobimetinib gleichzeitig mit moderaten CYP3A-Inhibitoren angewendet wird, sollten die Patienten sorgfältig auf Neben-/Wechselwirkungen hin überwacht werden.</w:t>
      </w:r>
    </w:p>
    <w:p w14:paraId="4D23A103" w14:textId="77777777" w:rsidR="00F53913" w:rsidRPr="008568F0" w:rsidRDefault="00F53913" w:rsidP="00761A0B">
      <w:pPr>
        <w:rPr>
          <w:lang w:val="de-DE"/>
        </w:rPr>
      </w:pPr>
    </w:p>
    <w:p w14:paraId="6AE4D444" w14:textId="77777777" w:rsidR="005968D1" w:rsidRDefault="00F53913" w:rsidP="00761A0B">
      <w:pPr>
        <w:rPr>
          <w:lang w:val="de-DE"/>
        </w:rPr>
      </w:pPr>
      <w:r w:rsidRPr="008568F0">
        <w:rPr>
          <w:i/>
          <w:u w:val="single"/>
          <w:lang w:val="de-DE"/>
        </w:rPr>
        <w:t>Schwache CYP3A-Inhibitoren</w:t>
      </w:r>
      <w:r w:rsidRPr="008568F0">
        <w:rPr>
          <w:lang w:val="de-DE"/>
        </w:rPr>
        <w:t xml:space="preserve"> </w:t>
      </w:r>
    </w:p>
    <w:p w14:paraId="67B02F49" w14:textId="77777777" w:rsidR="005968D1" w:rsidRDefault="005968D1" w:rsidP="00761A0B">
      <w:pPr>
        <w:rPr>
          <w:lang w:val="de-DE"/>
        </w:rPr>
      </w:pPr>
    </w:p>
    <w:p w14:paraId="6D12E3A6" w14:textId="77777777" w:rsidR="00F53913" w:rsidRPr="008568F0" w:rsidRDefault="00F53913" w:rsidP="00761A0B">
      <w:pPr>
        <w:rPr>
          <w:lang w:val="de-DE"/>
        </w:rPr>
      </w:pPr>
      <w:r w:rsidRPr="008568F0">
        <w:rPr>
          <w:lang w:val="de-DE"/>
        </w:rPr>
        <w:t>Cobimetinib kann zusammen mit schwachen CYP3A-Inhibitoren ohne Dosisanpassung angewendet werden.</w:t>
      </w:r>
    </w:p>
    <w:p w14:paraId="08B4593C" w14:textId="77777777" w:rsidR="00F53913" w:rsidRPr="008568F0" w:rsidRDefault="00F53913" w:rsidP="00761A0B">
      <w:pPr>
        <w:rPr>
          <w:i/>
          <w:lang w:val="de-DE"/>
        </w:rPr>
      </w:pPr>
    </w:p>
    <w:p w14:paraId="09D00514" w14:textId="77777777" w:rsidR="00F53913" w:rsidRPr="008568F0" w:rsidRDefault="00F53913" w:rsidP="00761A0B">
      <w:pPr>
        <w:rPr>
          <w:i/>
          <w:lang w:val="de-DE"/>
        </w:rPr>
      </w:pPr>
      <w:r w:rsidRPr="008568F0">
        <w:rPr>
          <w:i/>
          <w:lang w:val="de-DE"/>
        </w:rPr>
        <w:t>CYP3A-Induktoren</w:t>
      </w:r>
    </w:p>
    <w:p w14:paraId="0C5F7F2D" w14:textId="77777777" w:rsidR="00F53913" w:rsidRPr="008568F0" w:rsidRDefault="00F53913" w:rsidP="00761A0B">
      <w:pPr>
        <w:rPr>
          <w:lang w:val="de-DE"/>
        </w:rPr>
      </w:pPr>
    </w:p>
    <w:p w14:paraId="469E8996" w14:textId="4746B36B" w:rsidR="00F53913" w:rsidRPr="008568F0" w:rsidRDefault="00F53913" w:rsidP="00761A0B">
      <w:pPr>
        <w:rPr>
          <w:lang w:val="de-DE"/>
        </w:rPr>
      </w:pPr>
      <w:r w:rsidRPr="008568F0">
        <w:rPr>
          <w:lang w:val="de-DE"/>
        </w:rPr>
        <w:t>Die gleichzeitige Gabe von Cobimetinib und einem starken CYP3A-Induktor wurde in klinischen Studien nicht untersucht, eine Verringerung der Exposition von Cobimetinib ist jedoch wahrscheinlich. Daher sollte die gleichzeitige Anwendung von mäßigen und starken CYP3A-Induktoren (z.</w:t>
      </w:r>
      <w:r w:rsidR="00AC3988" w:rsidRPr="00922D59">
        <w:rPr>
          <w:w w:val="50"/>
          <w:lang w:val="de-DE"/>
        </w:rPr>
        <w:t> </w:t>
      </w:r>
      <w:r w:rsidRPr="008568F0">
        <w:rPr>
          <w:lang w:val="de-DE"/>
        </w:rPr>
        <w:t>B. Carbamazepin, Rifampicin, Phenytoin und Johanniskraut) vermieden werden. Alternative Wirkstoffe mit minimaler oder ohne CYP3A-Induktion sollten in Betracht gezogen werden. Da die Konzentrationen von Cobimetinib bei gleichzeitiger Verabreichung von mäßigen bis starken CYP3A-Induktoren vermutlich signifikant reduziert werden, kann die Wirksamkeit beim Patienten beeinträchtigt werden.</w:t>
      </w:r>
    </w:p>
    <w:p w14:paraId="4B1107B9" w14:textId="77777777" w:rsidR="00F53913" w:rsidRPr="008568F0" w:rsidRDefault="00F53913" w:rsidP="00761A0B">
      <w:pPr>
        <w:rPr>
          <w:lang w:val="de-DE"/>
        </w:rPr>
      </w:pPr>
    </w:p>
    <w:p w14:paraId="676221F1" w14:textId="77777777" w:rsidR="00F53913" w:rsidRPr="008568F0" w:rsidRDefault="00F53913" w:rsidP="00761A0B">
      <w:pPr>
        <w:keepNext/>
        <w:keepLines/>
        <w:rPr>
          <w:i/>
          <w:lang w:val="de-DE"/>
        </w:rPr>
      </w:pPr>
      <w:r w:rsidRPr="008568F0">
        <w:rPr>
          <w:i/>
          <w:lang w:val="de-DE"/>
        </w:rPr>
        <w:t>P-Glykoprotein-Inhibitoren</w:t>
      </w:r>
    </w:p>
    <w:p w14:paraId="3ABCFD4F" w14:textId="77777777" w:rsidR="00F53913" w:rsidRPr="008568F0" w:rsidRDefault="00F53913" w:rsidP="00761A0B">
      <w:pPr>
        <w:keepNext/>
        <w:keepLines/>
        <w:rPr>
          <w:lang w:val="de-DE"/>
        </w:rPr>
      </w:pPr>
    </w:p>
    <w:p w14:paraId="7F4E829B" w14:textId="77777777" w:rsidR="00F53913" w:rsidRPr="001273EA" w:rsidRDefault="00F53913" w:rsidP="00761A0B">
      <w:pPr>
        <w:rPr>
          <w:lang w:val="de-DE"/>
        </w:rPr>
      </w:pPr>
      <w:r w:rsidRPr="008568F0">
        <w:rPr>
          <w:lang w:val="de-DE"/>
        </w:rPr>
        <w:t>Cobimetinib ist ein Substrat des P</w:t>
      </w:r>
      <w:r w:rsidR="00AC3988">
        <w:rPr>
          <w:lang w:val="de-DE"/>
        </w:rPr>
        <w:t> </w:t>
      </w:r>
      <w:r w:rsidRPr="008568F0">
        <w:rPr>
          <w:lang w:val="de-DE"/>
        </w:rPr>
        <w:t>Glykoproteins (P</w:t>
      </w:r>
      <w:r w:rsidR="00AC3988">
        <w:rPr>
          <w:lang w:val="de-DE"/>
        </w:rPr>
        <w:noBreakHyphen/>
      </w:r>
      <w:r w:rsidRPr="008568F0">
        <w:rPr>
          <w:lang w:val="de-DE"/>
        </w:rPr>
        <w:t xml:space="preserve">gp). </w:t>
      </w:r>
      <w:r w:rsidRPr="001273EA">
        <w:rPr>
          <w:lang w:val="de-DE"/>
        </w:rPr>
        <w:t>Die gleichzeitige Verabreichung von P</w:t>
      </w:r>
      <w:r>
        <w:rPr>
          <w:lang w:val="de-DE"/>
        </w:rPr>
        <w:noBreakHyphen/>
      </w:r>
      <w:r w:rsidRPr="001273EA">
        <w:rPr>
          <w:lang w:val="de-DE"/>
        </w:rPr>
        <w:t>gp</w:t>
      </w:r>
      <w:r>
        <w:rPr>
          <w:lang w:val="de-DE"/>
        </w:rPr>
        <w:noBreakHyphen/>
      </w:r>
      <w:r w:rsidRPr="001273EA">
        <w:rPr>
          <w:lang w:val="de-DE"/>
        </w:rPr>
        <w:t>Inhibitoren, wie Cyclosporin und Verapamil</w:t>
      </w:r>
      <w:r>
        <w:rPr>
          <w:lang w:val="de-DE"/>
        </w:rPr>
        <w:t>,</w:t>
      </w:r>
      <w:r w:rsidRPr="001273EA">
        <w:rPr>
          <w:lang w:val="de-DE"/>
        </w:rPr>
        <w:t xml:space="preserve"> kann die Plasmakonzentration von Cobimetinib potenziell erhöhen.</w:t>
      </w:r>
    </w:p>
    <w:p w14:paraId="01F57C62" w14:textId="77777777" w:rsidR="00F53913" w:rsidRPr="001273EA" w:rsidRDefault="00F53913" w:rsidP="00761A0B">
      <w:pPr>
        <w:rPr>
          <w:lang w:val="de-DE"/>
        </w:rPr>
      </w:pPr>
    </w:p>
    <w:p w14:paraId="41B169AF" w14:textId="77777777" w:rsidR="00F53913" w:rsidRPr="008568F0" w:rsidRDefault="00F53913" w:rsidP="00761A0B">
      <w:pPr>
        <w:rPr>
          <w:lang w:val="de-DE"/>
        </w:rPr>
      </w:pPr>
      <w:r w:rsidRPr="008568F0">
        <w:rPr>
          <w:position w:val="-1"/>
          <w:u w:val="single" w:color="000000"/>
          <w:lang w:val="de-DE"/>
        </w:rPr>
        <w:t>Wirkungen von Cobimetinib auf andere Arzneimittel</w:t>
      </w:r>
    </w:p>
    <w:p w14:paraId="4E302D40" w14:textId="77777777" w:rsidR="00F53913" w:rsidRPr="008568F0" w:rsidRDefault="00F53913" w:rsidP="00761A0B">
      <w:pPr>
        <w:rPr>
          <w:lang w:val="de-DE"/>
        </w:rPr>
      </w:pPr>
    </w:p>
    <w:p w14:paraId="2944D674" w14:textId="77777777" w:rsidR="00F53913" w:rsidRPr="008568F0" w:rsidRDefault="00F53913" w:rsidP="00761A0B">
      <w:pPr>
        <w:rPr>
          <w:i/>
          <w:lang w:val="de-DE"/>
        </w:rPr>
      </w:pPr>
      <w:r w:rsidRPr="008568F0">
        <w:rPr>
          <w:i/>
          <w:lang w:val="de-DE"/>
        </w:rPr>
        <w:t>CYP3A- und CYP2D6-Substrate</w:t>
      </w:r>
    </w:p>
    <w:p w14:paraId="50E3F0B0" w14:textId="77777777" w:rsidR="00F53913" w:rsidRPr="008568F0" w:rsidRDefault="00F53913" w:rsidP="00761A0B">
      <w:pPr>
        <w:rPr>
          <w:sz w:val="24"/>
          <w:szCs w:val="24"/>
          <w:lang w:val="de-DE"/>
        </w:rPr>
      </w:pPr>
    </w:p>
    <w:p w14:paraId="539573E4" w14:textId="77777777" w:rsidR="00F53913" w:rsidRPr="008568F0" w:rsidRDefault="00F53913" w:rsidP="00761A0B">
      <w:pPr>
        <w:rPr>
          <w:lang w:val="de-DE"/>
        </w:rPr>
      </w:pPr>
      <w:r w:rsidRPr="008568F0">
        <w:rPr>
          <w:lang w:val="de-DE"/>
        </w:rPr>
        <w:t xml:space="preserve">Eine klinische Studie zu Arzneimittelwechselwirkungen (DDI-Studie) mit Krebspatienten zeigte, dass sich die Plasmakonzentrationen von Midazolam (einem sensiblen CYP3A-Substrat) und Dextromethorphan (einem sensiblen CYP2D6-Substrat) in der Gegenwart von Cobimetinib nicht veränderten. </w:t>
      </w:r>
    </w:p>
    <w:p w14:paraId="278BD782" w14:textId="77777777" w:rsidR="00F53913" w:rsidRPr="008568F0" w:rsidRDefault="00F53913" w:rsidP="00761A0B">
      <w:pPr>
        <w:rPr>
          <w:lang w:val="de-DE"/>
        </w:rPr>
      </w:pPr>
    </w:p>
    <w:p w14:paraId="3AD75C5C" w14:textId="77777777" w:rsidR="00F53913" w:rsidRPr="008568F0" w:rsidRDefault="00F53913" w:rsidP="00761A0B">
      <w:pPr>
        <w:keepNext/>
        <w:keepLines/>
        <w:rPr>
          <w:i/>
          <w:lang w:val="de-DE"/>
        </w:rPr>
      </w:pPr>
      <w:r w:rsidRPr="008568F0">
        <w:rPr>
          <w:i/>
          <w:lang w:val="de-DE"/>
        </w:rPr>
        <w:lastRenderedPageBreak/>
        <w:t>CYP1A2-Substrate</w:t>
      </w:r>
    </w:p>
    <w:p w14:paraId="72FF0FDC" w14:textId="77777777" w:rsidR="00F53913" w:rsidRPr="008568F0" w:rsidRDefault="00F53913" w:rsidP="00761A0B">
      <w:pPr>
        <w:keepNext/>
        <w:keepLines/>
        <w:rPr>
          <w:lang w:val="de-DE"/>
        </w:rPr>
      </w:pPr>
    </w:p>
    <w:p w14:paraId="3E104DFA" w14:textId="19372AB7" w:rsidR="00F53913" w:rsidRPr="008568F0" w:rsidRDefault="00F53913" w:rsidP="00761A0B">
      <w:pPr>
        <w:keepNext/>
        <w:keepLines/>
        <w:rPr>
          <w:lang w:val="de-DE"/>
        </w:rPr>
      </w:pPr>
      <w:r w:rsidRPr="0004436E">
        <w:rPr>
          <w:i/>
          <w:lang w:val="de-DE"/>
        </w:rPr>
        <w:t>In</w:t>
      </w:r>
      <w:r>
        <w:rPr>
          <w:i/>
          <w:lang w:val="de-DE"/>
        </w:rPr>
        <w:t> </w:t>
      </w:r>
      <w:r w:rsidRPr="0004436E">
        <w:rPr>
          <w:i/>
          <w:lang w:val="de-DE"/>
        </w:rPr>
        <w:t>vitro</w:t>
      </w:r>
      <w:r w:rsidRPr="0004436E">
        <w:rPr>
          <w:lang w:val="de-DE"/>
        </w:rPr>
        <w:t xml:space="preserve"> ist Cobimetinib ein potenzieller Induktor von CYP1A2 und kann daher die Exposition von Substraten diese</w:t>
      </w:r>
      <w:r>
        <w:rPr>
          <w:lang w:val="de-DE"/>
        </w:rPr>
        <w:t>s</w:t>
      </w:r>
      <w:r w:rsidRPr="0004436E">
        <w:rPr>
          <w:lang w:val="de-DE"/>
        </w:rPr>
        <w:t xml:space="preserve"> Enzyms, z.</w:t>
      </w:r>
      <w:r w:rsidR="00AC3988" w:rsidRPr="0095571A">
        <w:rPr>
          <w:w w:val="50"/>
          <w:lang w:val="de-DE"/>
        </w:rPr>
        <w:t> </w:t>
      </w:r>
      <w:r w:rsidRPr="0004436E">
        <w:rPr>
          <w:lang w:val="de-DE"/>
        </w:rPr>
        <w:t xml:space="preserve">B. </w:t>
      </w:r>
      <w:r>
        <w:rPr>
          <w:lang w:val="de-DE"/>
        </w:rPr>
        <w:t>Theophyllin, verringern</w:t>
      </w:r>
      <w:r w:rsidRPr="0004436E">
        <w:rPr>
          <w:lang w:val="de-DE"/>
        </w:rPr>
        <w:t xml:space="preserve">. </w:t>
      </w:r>
      <w:r w:rsidRPr="008568F0">
        <w:rPr>
          <w:lang w:val="de-DE"/>
        </w:rPr>
        <w:t xml:space="preserve">Es wurden keine klinischen Arzneimittelwechselwirkungsstudien durchgeführt, um die klinische Relevanz dieser Erkenntnis zu </w:t>
      </w:r>
      <w:r w:rsidRPr="002E46C7">
        <w:rPr>
          <w:lang w:val="de-DE"/>
        </w:rPr>
        <w:t>bewerten.</w:t>
      </w:r>
    </w:p>
    <w:p w14:paraId="128C4EC2" w14:textId="77777777" w:rsidR="00F53913" w:rsidRPr="008568F0" w:rsidRDefault="00F53913" w:rsidP="00761A0B">
      <w:pPr>
        <w:keepNext/>
        <w:keepLines/>
        <w:rPr>
          <w:lang w:val="de-DE"/>
        </w:rPr>
      </w:pPr>
    </w:p>
    <w:p w14:paraId="2BB62146" w14:textId="77777777" w:rsidR="00F53913" w:rsidRPr="00BD3DAF" w:rsidRDefault="00F53913" w:rsidP="00761A0B">
      <w:pPr>
        <w:keepNext/>
        <w:keepLines/>
        <w:rPr>
          <w:i/>
        </w:rPr>
      </w:pPr>
      <w:r w:rsidRPr="00BD3DAF">
        <w:rPr>
          <w:i/>
        </w:rPr>
        <w:t>BCRP-Substrate</w:t>
      </w:r>
    </w:p>
    <w:p w14:paraId="05274822" w14:textId="77777777" w:rsidR="00F53913" w:rsidRPr="00BD3DAF" w:rsidRDefault="00F53913" w:rsidP="00761A0B"/>
    <w:p w14:paraId="4F0701B0" w14:textId="77777777" w:rsidR="00F53913" w:rsidRPr="0004436E" w:rsidRDefault="00F53913" w:rsidP="00761A0B">
      <w:pPr>
        <w:rPr>
          <w:lang w:val="de-DE"/>
        </w:rPr>
      </w:pPr>
      <w:r w:rsidRPr="00BD3DAF">
        <w:rPr>
          <w:i/>
        </w:rPr>
        <w:t>In vitro</w:t>
      </w:r>
      <w:r w:rsidRPr="00BD3DAF">
        <w:t xml:space="preserve"> </w:t>
      </w:r>
      <w:proofErr w:type="spellStart"/>
      <w:r w:rsidRPr="00BD3DAF">
        <w:t>ist</w:t>
      </w:r>
      <w:proofErr w:type="spellEnd"/>
      <w:r w:rsidRPr="00BD3DAF">
        <w:t xml:space="preserve"> </w:t>
      </w:r>
      <w:proofErr w:type="spellStart"/>
      <w:r w:rsidRPr="00BD3DAF">
        <w:t>Cobimetinib</w:t>
      </w:r>
      <w:proofErr w:type="spellEnd"/>
      <w:r w:rsidRPr="00BD3DAF">
        <w:t xml:space="preserve"> </w:t>
      </w:r>
      <w:proofErr w:type="spellStart"/>
      <w:r w:rsidRPr="00BD3DAF">
        <w:t>ein</w:t>
      </w:r>
      <w:proofErr w:type="spellEnd"/>
      <w:r w:rsidRPr="00BD3DAF">
        <w:t xml:space="preserve"> </w:t>
      </w:r>
      <w:proofErr w:type="spellStart"/>
      <w:r w:rsidRPr="00BD3DAF">
        <w:t>mäßiger</w:t>
      </w:r>
      <w:proofErr w:type="spellEnd"/>
      <w:r w:rsidRPr="00BD3DAF">
        <w:t xml:space="preserve"> Inhibitor des BCRPs (Breast Cancer Resistance Protein). </w:t>
      </w:r>
      <w:r w:rsidRPr="0004436E">
        <w:rPr>
          <w:lang w:val="de-DE"/>
        </w:rPr>
        <w:t xml:space="preserve">Es wurden keine klinischen Arzneimittelwechselwirkungsstudien durchgeführt, um diesen Befund zu überprüfen, und eine </w:t>
      </w:r>
      <w:r>
        <w:rPr>
          <w:lang w:val="de-DE"/>
        </w:rPr>
        <w:t xml:space="preserve">klinisch </w:t>
      </w:r>
      <w:r w:rsidRPr="0004436E">
        <w:rPr>
          <w:lang w:val="de-DE"/>
        </w:rPr>
        <w:t xml:space="preserve">relevante Inhibition </w:t>
      </w:r>
      <w:r>
        <w:rPr>
          <w:lang w:val="de-DE"/>
        </w:rPr>
        <w:t xml:space="preserve">des intestinalen BCRPs </w:t>
      </w:r>
      <w:r w:rsidRPr="0004436E">
        <w:rPr>
          <w:lang w:val="de-DE"/>
        </w:rPr>
        <w:t>kann nicht ausgeschlossen werden.</w:t>
      </w:r>
    </w:p>
    <w:p w14:paraId="5AD8A5C3" w14:textId="77777777" w:rsidR="00F53913" w:rsidRPr="0004436E" w:rsidRDefault="00F53913" w:rsidP="00761A0B">
      <w:pPr>
        <w:rPr>
          <w:lang w:val="de-DE"/>
        </w:rPr>
      </w:pPr>
    </w:p>
    <w:p w14:paraId="445C081A" w14:textId="77777777" w:rsidR="00F53913" w:rsidRPr="008568F0" w:rsidRDefault="00F53913" w:rsidP="003357F1">
      <w:pPr>
        <w:keepNext/>
        <w:keepLines/>
        <w:spacing w:line="249" w:lineRule="exact"/>
        <w:ind w:right="-20"/>
        <w:rPr>
          <w:lang w:val="de-DE"/>
        </w:rPr>
      </w:pPr>
      <w:r w:rsidRPr="008568F0">
        <w:rPr>
          <w:position w:val="-1"/>
          <w:u w:val="single" w:color="000000"/>
          <w:lang w:val="de-DE"/>
        </w:rPr>
        <w:t>Weitere antineoplastische Wirkstoffe</w:t>
      </w:r>
    </w:p>
    <w:p w14:paraId="19AF9441" w14:textId="77777777" w:rsidR="00F53913" w:rsidRPr="008568F0" w:rsidRDefault="00F53913" w:rsidP="003357F1">
      <w:pPr>
        <w:keepNext/>
        <w:keepLines/>
        <w:spacing w:before="3" w:line="220" w:lineRule="exact"/>
        <w:rPr>
          <w:lang w:val="de-DE"/>
        </w:rPr>
      </w:pPr>
    </w:p>
    <w:p w14:paraId="7FD74E09" w14:textId="77777777" w:rsidR="00F53913" w:rsidRPr="008568F0" w:rsidRDefault="00F53913" w:rsidP="00761A0B">
      <w:pPr>
        <w:keepNext/>
        <w:keepLines/>
        <w:spacing w:before="32"/>
        <w:ind w:right="-20"/>
        <w:rPr>
          <w:lang w:val="de-DE"/>
        </w:rPr>
      </w:pPr>
      <w:r w:rsidRPr="008568F0">
        <w:rPr>
          <w:i/>
          <w:lang w:val="de-DE"/>
        </w:rPr>
        <w:t>Vemurafenib</w:t>
      </w:r>
    </w:p>
    <w:p w14:paraId="01D9B9F7" w14:textId="77777777" w:rsidR="00F53913" w:rsidRPr="008568F0" w:rsidRDefault="00F53913" w:rsidP="003357F1">
      <w:pPr>
        <w:keepNext/>
        <w:keepLines/>
        <w:spacing w:before="13" w:line="240" w:lineRule="exact"/>
        <w:rPr>
          <w:sz w:val="24"/>
          <w:szCs w:val="24"/>
          <w:lang w:val="de-DE"/>
        </w:rPr>
      </w:pPr>
    </w:p>
    <w:p w14:paraId="18BFF49A" w14:textId="77777777" w:rsidR="00F53913" w:rsidRPr="008568F0" w:rsidRDefault="00F53913" w:rsidP="003357F1">
      <w:pPr>
        <w:keepNext/>
        <w:keepLines/>
        <w:spacing w:line="241" w:lineRule="auto"/>
        <w:ind w:right="123"/>
        <w:rPr>
          <w:lang w:val="de-DE"/>
        </w:rPr>
      </w:pPr>
      <w:r w:rsidRPr="008568F0">
        <w:rPr>
          <w:spacing w:val="2"/>
          <w:lang w:val="de-DE"/>
        </w:rPr>
        <w:t>Es liegen bei Patienten mit nicht resezierbarem oder metastasiertem Melanom keine Hinweise über klinisch bedeutsame Arzneimittelwechselwirkungen zwischen Cobimetinib und Vemurafenib vor und daher wird keine Dosisanpassung empfohlen.</w:t>
      </w:r>
    </w:p>
    <w:p w14:paraId="17177072" w14:textId="77777777" w:rsidR="00F53913" w:rsidRPr="008568F0" w:rsidRDefault="00F53913" w:rsidP="003357F1">
      <w:pPr>
        <w:spacing w:before="10" w:line="240" w:lineRule="exact"/>
        <w:rPr>
          <w:sz w:val="24"/>
          <w:szCs w:val="24"/>
          <w:lang w:val="de-DE"/>
        </w:rPr>
      </w:pPr>
    </w:p>
    <w:p w14:paraId="79418E3E" w14:textId="77777777" w:rsidR="00F53913" w:rsidRPr="008568F0" w:rsidRDefault="00F53913" w:rsidP="003357F1">
      <w:pPr>
        <w:keepNext/>
        <w:keepLines/>
        <w:spacing w:line="249" w:lineRule="exact"/>
        <w:ind w:right="-20"/>
        <w:rPr>
          <w:lang w:val="de-DE"/>
        </w:rPr>
      </w:pPr>
      <w:r w:rsidRPr="008568F0">
        <w:rPr>
          <w:position w:val="-1"/>
          <w:u w:val="single" w:color="000000"/>
          <w:lang w:val="de-DE"/>
        </w:rPr>
        <w:t>Wirkungen von Cobimetinib auf Arzneimittel-Transportsysteme</w:t>
      </w:r>
    </w:p>
    <w:p w14:paraId="62FACFA4" w14:textId="77777777" w:rsidR="00F53913" w:rsidRPr="008568F0" w:rsidRDefault="00F53913" w:rsidP="00761A0B">
      <w:pPr>
        <w:keepNext/>
        <w:keepLines/>
        <w:rPr>
          <w:lang w:val="de-DE"/>
        </w:rPr>
      </w:pPr>
    </w:p>
    <w:p w14:paraId="4AFCAECE" w14:textId="77777777" w:rsidR="00F53913" w:rsidRPr="008568F0" w:rsidRDefault="00F53913" w:rsidP="00761A0B">
      <w:pPr>
        <w:keepNext/>
        <w:keepLines/>
        <w:rPr>
          <w:lang w:val="de-DE"/>
        </w:rPr>
      </w:pPr>
      <w:r w:rsidRPr="007256F8">
        <w:rPr>
          <w:i/>
          <w:lang w:val="de-DE"/>
        </w:rPr>
        <w:t>In</w:t>
      </w:r>
      <w:r>
        <w:rPr>
          <w:i/>
          <w:lang w:val="de-DE"/>
        </w:rPr>
        <w:noBreakHyphen/>
      </w:r>
      <w:r w:rsidRPr="007256F8">
        <w:rPr>
          <w:i/>
          <w:lang w:val="de-DE"/>
        </w:rPr>
        <w:t>vitro</w:t>
      </w:r>
      <w:r w:rsidRPr="007256F8">
        <w:rPr>
          <w:lang w:val="de-DE"/>
        </w:rPr>
        <w:t xml:space="preserve">-Studien zeigen, dass Cobimetinib zwar kein Substrat der Leber-Aufnahme-Transporter OATP1B1, OATP1B3 und OCT1 ist, es diese Transporter jedoch leicht hemmt. </w:t>
      </w:r>
      <w:r w:rsidRPr="008568F0">
        <w:rPr>
          <w:lang w:val="de-DE"/>
        </w:rPr>
        <w:t>Die klinische Bedeutung dieser Befunde wurde</w:t>
      </w:r>
      <w:r w:rsidR="00332A3C">
        <w:rPr>
          <w:lang w:val="de-DE"/>
        </w:rPr>
        <w:t xml:space="preserve"> bisher</w:t>
      </w:r>
      <w:r w:rsidRPr="008568F0">
        <w:rPr>
          <w:lang w:val="de-DE"/>
        </w:rPr>
        <w:t xml:space="preserve"> nicht untersucht. </w:t>
      </w:r>
    </w:p>
    <w:p w14:paraId="5ACAE1B6" w14:textId="77777777" w:rsidR="00F53913" w:rsidRPr="008568F0" w:rsidRDefault="00F53913" w:rsidP="00761A0B">
      <w:pPr>
        <w:rPr>
          <w:sz w:val="24"/>
          <w:szCs w:val="24"/>
          <w:lang w:val="de-DE"/>
        </w:rPr>
      </w:pPr>
    </w:p>
    <w:p w14:paraId="3441EAE5" w14:textId="77777777" w:rsidR="00F53913" w:rsidRPr="008568F0" w:rsidRDefault="00F53913" w:rsidP="00761A0B">
      <w:pPr>
        <w:rPr>
          <w:u w:val="single"/>
          <w:lang w:val="de-DE"/>
        </w:rPr>
      </w:pPr>
      <w:r w:rsidRPr="008568F0">
        <w:rPr>
          <w:u w:val="single" w:color="000000"/>
          <w:lang w:val="de-DE"/>
        </w:rPr>
        <w:t>Kinder und Jugendliche</w:t>
      </w:r>
    </w:p>
    <w:p w14:paraId="5FDD1C9F" w14:textId="77777777" w:rsidR="00F53913" w:rsidRPr="008568F0" w:rsidRDefault="00F53913" w:rsidP="00761A0B">
      <w:pPr>
        <w:rPr>
          <w:lang w:val="de-DE"/>
        </w:rPr>
      </w:pPr>
    </w:p>
    <w:p w14:paraId="409FD9E7" w14:textId="77777777" w:rsidR="00F53913" w:rsidRPr="008568F0" w:rsidRDefault="00F53913" w:rsidP="00761A0B">
      <w:pPr>
        <w:rPr>
          <w:lang w:val="de-DE"/>
        </w:rPr>
      </w:pPr>
      <w:r w:rsidRPr="008568F0">
        <w:rPr>
          <w:lang w:val="de-DE"/>
        </w:rPr>
        <w:t>Studien zur Erfassung von Wechselwirkungen wurden nur bei Erwachsenen durchgeführt.</w:t>
      </w:r>
    </w:p>
    <w:p w14:paraId="4F773A19" w14:textId="77777777" w:rsidR="00F53913" w:rsidRPr="008568F0" w:rsidRDefault="00F53913" w:rsidP="00761A0B">
      <w:pPr>
        <w:rPr>
          <w:sz w:val="24"/>
          <w:szCs w:val="24"/>
          <w:lang w:val="de-DE"/>
        </w:rPr>
      </w:pPr>
    </w:p>
    <w:p w14:paraId="2BFCC05A" w14:textId="77777777" w:rsidR="00F53913" w:rsidRPr="003357F1" w:rsidRDefault="00F53913" w:rsidP="003357F1">
      <w:pPr>
        <w:tabs>
          <w:tab w:val="left" w:pos="567"/>
        </w:tabs>
        <w:rPr>
          <w:b/>
          <w:lang w:val="de-DE"/>
        </w:rPr>
      </w:pPr>
      <w:r w:rsidRPr="003357F1">
        <w:rPr>
          <w:b/>
          <w:lang w:val="de-DE"/>
        </w:rPr>
        <w:t>4.6</w:t>
      </w:r>
      <w:r w:rsidRPr="003357F1">
        <w:rPr>
          <w:b/>
          <w:lang w:val="de-DE"/>
        </w:rPr>
        <w:tab/>
        <w:t>Fertilität, Schwangerschaft und Stillzeit</w:t>
      </w:r>
    </w:p>
    <w:p w14:paraId="1A6C0C6C" w14:textId="77777777" w:rsidR="00F53913" w:rsidRPr="008568F0" w:rsidRDefault="00F53913" w:rsidP="00761A0B">
      <w:pPr>
        <w:rPr>
          <w:sz w:val="24"/>
          <w:szCs w:val="24"/>
          <w:lang w:val="de-DE"/>
        </w:rPr>
      </w:pPr>
    </w:p>
    <w:p w14:paraId="3E2548E7" w14:textId="746E646D" w:rsidR="00F53913" w:rsidRPr="00F53913" w:rsidRDefault="00F53913" w:rsidP="00761A0B">
      <w:pPr>
        <w:rPr>
          <w:noProof/>
          <w:u w:val="single"/>
          <w:lang w:val="de-DE"/>
        </w:rPr>
      </w:pPr>
      <w:r w:rsidRPr="00F53913">
        <w:rPr>
          <w:noProof/>
          <w:position w:val="-1"/>
          <w:u w:val="single"/>
          <w:lang w:val="de-DE"/>
        </w:rPr>
        <w:t>Frauen im gebärfähigen Alter</w:t>
      </w:r>
      <w:r w:rsidR="005968D1" w:rsidRPr="00F24993">
        <w:rPr>
          <w:noProof/>
          <w:position w:val="-1"/>
          <w:u w:val="single"/>
          <w:lang w:val="de-DE"/>
        </w:rPr>
        <w:t>/Kontrazeption</w:t>
      </w:r>
    </w:p>
    <w:p w14:paraId="376A8C34" w14:textId="77777777" w:rsidR="00F53913" w:rsidRPr="008568F0" w:rsidRDefault="00F53913" w:rsidP="00761A0B">
      <w:pPr>
        <w:rPr>
          <w:lang w:val="de-DE"/>
        </w:rPr>
      </w:pPr>
    </w:p>
    <w:p w14:paraId="0D9168E8" w14:textId="4A0FA168" w:rsidR="00F53913" w:rsidRPr="008568F0" w:rsidRDefault="00F53913" w:rsidP="00761A0B">
      <w:pPr>
        <w:rPr>
          <w:lang w:val="de-DE"/>
        </w:rPr>
      </w:pPr>
      <w:r w:rsidRPr="008568F0">
        <w:rPr>
          <w:lang w:val="de-DE"/>
        </w:rPr>
        <w:t>Frauen im gebärfähigen Alter sollten angewiesen werden, während der Behandlung und mindestens drei Monate nach Behandlungsende mit Cotellic zwei wirksame Methoden der Empfängnisverhütung anzuwenden, wie z.</w:t>
      </w:r>
      <w:r w:rsidR="00AC3988" w:rsidRPr="0095571A">
        <w:rPr>
          <w:w w:val="50"/>
          <w:lang w:val="de-DE"/>
        </w:rPr>
        <w:t> </w:t>
      </w:r>
      <w:r w:rsidRPr="008568F0">
        <w:rPr>
          <w:lang w:val="de-DE"/>
        </w:rPr>
        <w:t>B. ein Kondom oder eine andere Barrieremethode (mit Spermiziden, wenn verfügbar).</w:t>
      </w:r>
    </w:p>
    <w:p w14:paraId="1E7240BC" w14:textId="77777777" w:rsidR="00F53913" w:rsidRPr="008568F0" w:rsidRDefault="00F53913" w:rsidP="00761A0B">
      <w:pPr>
        <w:rPr>
          <w:sz w:val="24"/>
          <w:szCs w:val="24"/>
          <w:lang w:val="de-DE"/>
        </w:rPr>
      </w:pPr>
    </w:p>
    <w:p w14:paraId="202A2578" w14:textId="77777777" w:rsidR="00F53913" w:rsidRPr="00990D44" w:rsidRDefault="00F53913" w:rsidP="00761A0B">
      <w:pPr>
        <w:keepNext/>
        <w:keepLines/>
        <w:rPr>
          <w:noProof/>
          <w:u w:val="single"/>
          <w:lang w:val="de-DE"/>
        </w:rPr>
      </w:pPr>
      <w:r w:rsidRPr="00990D44">
        <w:rPr>
          <w:noProof/>
          <w:position w:val="-1"/>
          <w:u w:val="single"/>
          <w:lang w:val="de-DE"/>
        </w:rPr>
        <w:t>Schwangerschaft</w:t>
      </w:r>
    </w:p>
    <w:p w14:paraId="0BEC36C7" w14:textId="77777777" w:rsidR="00F53913" w:rsidRPr="00990D44" w:rsidRDefault="00F53913" w:rsidP="00761A0B">
      <w:pPr>
        <w:rPr>
          <w:noProof/>
          <w:lang w:val="de-DE"/>
        </w:rPr>
      </w:pPr>
    </w:p>
    <w:p w14:paraId="7FFE1D06" w14:textId="77777777" w:rsidR="00F53913" w:rsidRPr="00F53913" w:rsidRDefault="00F53913" w:rsidP="00761A0B">
      <w:pPr>
        <w:rPr>
          <w:noProof/>
          <w:lang w:val="de-DE"/>
        </w:rPr>
      </w:pPr>
      <w:r w:rsidRPr="00313105">
        <w:rPr>
          <w:lang w:val="de-DE"/>
        </w:rPr>
        <w:t>Es liegen keine Daten zur Anwendung von Cotellic bei Schwangeren vor.</w:t>
      </w:r>
      <w:r w:rsidRPr="00F53913">
        <w:rPr>
          <w:noProof/>
          <w:lang w:val="de-DE"/>
        </w:rPr>
        <w:t xml:space="preserve"> Tierstudien haben Embryoletalität und Missbildungen des Fötus an den großen Gefäßen und am Schädel gezeigt (siehe Abschnitt</w:t>
      </w:r>
      <w:r w:rsidRPr="004F23F0">
        <w:rPr>
          <w:lang w:val="de-DE"/>
        </w:rPr>
        <w:t> </w:t>
      </w:r>
      <w:r w:rsidRPr="00F53913">
        <w:rPr>
          <w:noProof/>
          <w:lang w:val="de-DE"/>
        </w:rPr>
        <w:t>5.3). Cotellic sollte während der Schwangerschaft nicht angewendet werden, es sei denn, die Anwendung ist nach gründlicher Abwägung des Nutzens für die Mutter und der Risiken für den Fötus eindeutig notwendig.</w:t>
      </w:r>
    </w:p>
    <w:p w14:paraId="52AC59E0" w14:textId="77777777" w:rsidR="00F53913" w:rsidRPr="00F53913" w:rsidRDefault="00F53913" w:rsidP="00761A0B">
      <w:pPr>
        <w:spacing w:before="1"/>
        <w:ind w:right="306"/>
        <w:rPr>
          <w:noProof/>
          <w:lang w:val="de-DE"/>
        </w:rPr>
      </w:pPr>
    </w:p>
    <w:p w14:paraId="3900D964" w14:textId="77777777" w:rsidR="00F53913" w:rsidRPr="00F53913" w:rsidRDefault="00F53913" w:rsidP="003357F1">
      <w:pPr>
        <w:spacing w:line="249" w:lineRule="exact"/>
        <w:ind w:right="-20"/>
        <w:rPr>
          <w:noProof/>
          <w:u w:val="single"/>
          <w:lang w:val="de-DE"/>
        </w:rPr>
      </w:pPr>
      <w:r w:rsidRPr="00F53913">
        <w:rPr>
          <w:noProof/>
          <w:position w:val="-1"/>
          <w:u w:val="single"/>
          <w:lang w:val="de-DE"/>
        </w:rPr>
        <w:t>Stillzeit</w:t>
      </w:r>
    </w:p>
    <w:p w14:paraId="70A0A432" w14:textId="77777777" w:rsidR="00F53913" w:rsidRPr="008568F0" w:rsidRDefault="00F53913" w:rsidP="003357F1">
      <w:pPr>
        <w:spacing w:before="6" w:line="220" w:lineRule="exact"/>
        <w:rPr>
          <w:lang w:val="de-DE"/>
        </w:rPr>
      </w:pPr>
    </w:p>
    <w:p w14:paraId="5DC80E52" w14:textId="77777777" w:rsidR="00F53913" w:rsidRPr="008568F0" w:rsidRDefault="00F53913" w:rsidP="003357F1">
      <w:pPr>
        <w:spacing w:before="32" w:line="239" w:lineRule="auto"/>
        <w:ind w:right="-14"/>
        <w:rPr>
          <w:lang w:val="de-DE"/>
        </w:rPr>
      </w:pPr>
      <w:r w:rsidRPr="008568F0">
        <w:rPr>
          <w:spacing w:val="-4"/>
          <w:lang w:val="de-DE"/>
        </w:rPr>
        <w:t>Es ist nicht bekannt, ob Cobimetinib in die Muttermilch übergeht. Ein Risiko für das Neugeborene/den Säugling kann nicht ausgeschlossen werden. Unter Berücksichtigung des Nutzens des Stillens für das Kind und des Nutzens der Behandlung für die Mutter muss die Entscheidung getroffen werden, entweder das Stillen oder die Behandlung mit Cotellic abzubrechen.</w:t>
      </w:r>
    </w:p>
    <w:p w14:paraId="5EDA38E1" w14:textId="77777777" w:rsidR="00F53913" w:rsidRPr="008568F0" w:rsidRDefault="00F53913" w:rsidP="003357F1">
      <w:pPr>
        <w:spacing w:before="13" w:line="240" w:lineRule="exact"/>
        <w:rPr>
          <w:sz w:val="24"/>
          <w:szCs w:val="24"/>
          <w:lang w:val="de-DE"/>
        </w:rPr>
      </w:pPr>
    </w:p>
    <w:p w14:paraId="74C4E873" w14:textId="77777777" w:rsidR="00F53913" w:rsidRPr="00F53913" w:rsidRDefault="00F53913" w:rsidP="003357F1">
      <w:pPr>
        <w:keepNext/>
        <w:spacing w:line="249" w:lineRule="exact"/>
        <w:ind w:right="-23"/>
        <w:rPr>
          <w:noProof/>
          <w:position w:val="-1"/>
          <w:u w:val="single"/>
          <w:lang w:val="de-DE"/>
        </w:rPr>
      </w:pPr>
      <w:r w:rsidRPr="00F53913">
        <w:rPr>
          <w:noProof/>
          <w:position w:val="-1"/>
          <w:u w:val="single"/>
          <w:lang w:val="de-DE"/>
        </w:rPr>
        <w:lastRenderedPageBreak/>
        <w:t>Fertilität</w:t>
      </w:r>
    </w:p>
    <w:p w14:paraId="41168661" w14:textId="77777777" w:rsidR="00F53913" w:rsidRPr="008568F0" w:rsidRDefault="00F53913" w:rsidP="003357F1">
      <w:pPr>
        <w:spacing w:before="6" w:line="220" w:lineRule="exact"/>
        <w:rPr>
          <w:lang w:val="de-DE"/>
        </w:rPr>
      </w:pPr>
    </w:p>
    <w:p w14:paraId="182E01CB" w14:textId="77777777" w:rsidR="00F53913" w:rsidRPr="008568F0" w:rsidRDefault="00F53913" w:rsidP="00761A0B">
      <w:pPr>
        <w:spacing w:before="32"/>
        <w:ind w:right="-20"/>
        <w:rPr>
          <w:lang w:val="de-DE"/>
        </w:rPr>
      </w:pPr>
      <w:r w:rsidRPr="008568F0">
        <w:rPr>
          <w:spacing w:val="-4"/>
          <w:lang w:val="de-DE"/>
        </w:rPr>
        <w:t xml:space="preserve">Es liegen keine Daten zu Cobimetinib beim Menschen vor. </w:t>
      </w:r>
      <w:r w:rsidRPr="008568F0">
        <w:rPr>
          <w:lang w:val="de-DE"/>
        </w:rPr>
        <w:t>Es wurden keine tierexperimentellen Studien zur Bewertung des Einflusses von Cobimetinib auf die Fertilität durchgeführt</w:t>
      </w:r>
      <w:r w:rsidRPr="008568F0">
        <w:rPr>
          <w:spacing w:val="-4"/>
          <w:lang w:val="de-DE"/>
        </w:rPr>
        <w:t xml:space="preserve">, </w:t>
      </w:r>
      <w:r w:rsidRPr="008568F0">
        <w:rPr>
          <w:lang w:val="de-DE"/>
        </w:rPr>
        <w:t>aber es wurden unerwünschte Wirkungen an Geschlechtsorganen beobachtet (siehe Abschnitt</w:t>
      </w:r>
      <w:r>
        <w:rPr>
          <w:lang w:val="de-DE"/>
        </w:rPr>
        <w:t> </w:t>
      </w:r>
      <w:r w:rsidRPr="008568F0">
        <w:rPr>
          <w:lang w:val="de-DE"/>
        </w:rPr>
        <w:t>5.3). Die klinische Bedeutung dieser Befunde ist unbekannt.</w:t>
      </w:r>
    </w:p>
    <w:p w14:paraId="38079852" w14:textId="77777777" w:rsidR="00F53913" w:rsidRPr="008568F0" w:rsidRDefault="00F53913" w:rsidP="00761A0B">
      <w:pPr>
        <w:spacing w:before="32"/>
        <w:ind w:right="-20"/>
        <w:rPr>
          <w:lang w:val="de-DE"/>
        </w:rPr>
      </w:pPr>
    </w:p>
    <w:p w14:paraId="166B57E2" w14:textId="77777777" w:rsidR="00F53913" w:rsidRPr="003357F1" w:rsidRDefault="00F53913" w:rsidP="003357F1">
      <w:pPr>
        <w:keepNext/>
        <w:keepLines/>
        <w:tabs>
          <w:tab w:val="left" w:pos="567"/>
        </w:tabs>
        <w:ind w:left="567" w:right="-20" w:hanging="567"/>
        <w:rPr>
          <w:b/>
          <w:lang w:val="de-DE"/>
        </w:rPr>
      </w:pPr>
      <w:r w:rsidRPr="003357F1">
        <w:rPr>
          <w:b/>
          <w:lang w:val="de-DE"/>
        </w:rPr>
        <w:t>4.7</w:t>
      </w:r>
      <w:r w:rsidRPr="003357F1">
        <w:rPr>
          <w:b/>
          <w:lang w:val="de-DE"/>
        </w:rPr>
        <w:tab/>
        <w:t>Auswirkungen auf die Verkehrstüchtigkeit und die Fähigkeit zum Bedienen von Maschinen</w:t>
      </w:r>
    </w:p>
    <w:p w14:paraId="2F1747A1" w14:textId="77777777" w:rsidR="00F53913" w:rsidRPr="008568F0" w:rsidRDefault="00F53913" w:rsidP="00761A0B">
      <w:pPr>
        <w:keepNext/>
        <w:keepLines/>
        <w:ind w:right="1163"/>
        <w:jc w:val="both"/>
        <w:rPr>
          <w:lang w:val="de-DE"/>
        </w:rPr>
      </w:pPr>
    </w:p>
    <w:p w14:paraId="2B23ACC1" w14:textId="77777777" w:rsidR="00F53913" w:rsidRPr="008568F0" w:rsidRDefault="00F53913" w:rsidP="00761A0B">
      <w:pPr>
        <w:keepNext/>
        <w:keepLines/>
        <w:ind w:right="-14"/>
        <w:rPr>
          <w:lang w:val="de-DE"/>
        </w:rPr>
      </w:pPr>
      <w:r w:rsidRPr="008568F0">
        <w:rPr>
          <w:lang w:val="de-DE"/>
        </w:rPr>
        <w:t>Cotellic hat geringen Einfluss auf die Verkehrstüchtigkeit und die Fähigkeit zum Bedienen von Maschinen. Bei einigen Patienten, die im Rahmen klinischer Studien mit Cotellic behandelt wurden, wurden Sehstörungen berichtet (siehe Abschnitte</w:t>
      </w:r>
      <w:r>
        <w:rPr>
          <w:lang w:val="de-DE"/>
        </w:rPr>
        <w:t> </w:t>
      </w:r>
      <w:r w:rsidRPr="008568F0">
        <w:rPr>
          <w:lang w:val="de-DE"/>
        </w:rPr>
        <w:t>4.4 und 4.8). Patienten sollten angewiesen werden, kein Fahrzeug zu führen oder Maschinen zu bedienen, wenn Sehstörungen oder andere</w:t>
      </w:r>
      <w:r>
        <w:rPr>
          <w:lang w:val="de-DE"/>
        </w:rPr>
        <w:t xml:space="preserve"> unerwünschte Wirkungen</w:t>
      </w:r>
      <w:r w:rsidRPr="008568F0">
        <w:rPr>
          <w:lang w:val="de-DE"/>
        </w:rPr>
        <w:t xml:space="preserve"> auftreten, die ihre Verkehrstüchtigkeit und die Fähigkeit zum Bedienen von Maschinen beeinflussen. </w:t>
      </w:r>
    </w:p>
    <w:p w14:paraId="12A7239C" w14:textId="77777777" w:rsidR="00F53913" w:rsidRPr="008568F0" w:rsidRDefault="00F53913" w:rsidP="003357F1">
      <w:pPr>
        <w:keepNext/>
        <w:keepLines/>
        <w:spacing w:before="16" w:line="240" w:lineRule="exact"/>
        <w:rPr>
          <w:lang w:val="de-DE"/>
        </w:rPr>
      </w:pPr>
    </w:p>
    <w:p w14:paraId="310DD3B1" w14:textId="77777777" w:rsidR="00F53913" w:rsidRPr="003357F1" w:rsidRDefault="00F53913" w:rsidP="003357F1">
      <w:pPr>
        <w:keepNext/>
        <w:keepLines/>
        <w:widowControl w:val="0"/>
        <w:tabs>
          <w:tab w:val="left" w:pos="567"/>
        </w:tabs>
        <w:ind w:right="-20"/>
        <w:rPr>
          <w:lang w:val="de-DE"/>
        </w:rPr>
      </w:pPr>
      <w:r w:rsidRPr="003357F1">
        <w:rPr>
          <w:b/>
          <w:lang w:val="de-DE"/>
        </w:rPr>
        <w:t>4.8</w:t>
      </w:r>
      <w:r w:rsidRPr="003357F1">
        <w:rPr>
          <w:lang w:val="de-DE"/>
        </w:rPr>
        <w:tab/>
      </w:r>
      <w:r w:rsidRPr="003357F1">
        <w:rPr>
          <w:b/>
          <w:lang w:val="de-DE"/>
        </w:rPr>
        <w:t>Nebenwirkungen</w:t>
      </w:r>
    </w:p>
    <w:p w14:paraId="7A7EF3BB" w14:textId="77777777" w:rsidR="00F53913" w:rsidRDefault="00F53913" w:rsidP="00761A0B">
      <w:pPr>
        <w:keepNext/>
        <w:keepLines/>
        <w:widowControl w:val="0"/>
        <w:rPr>
          <w:u w:color="000000"/>
          <w:lang w:val="de-DE"/>
        </w:rPr>
      </w:pPr>
    </w:p>
    <w:p w14:paraId="7359433E" w14:textId="77777777" w:rsidR="00F53913" w:rsidRDefault="00F53913" w:rsidP="00761A0B">
      <w:pPr>
        <w:keepNext/>
        <w:keepLines/>
        <w:widowControl w:val="0"/>
        <w:rPr>
          <w:u w:val="single"/>
          <w:lang w:val="de-DE"/>
        </w:rPr>
      </w:pPr>
      <w:r w:rsidRPr="008568F0">
        <w:rPr>
          <w:u w:val="single"/>
          <w:lang w:val="de-DE"/>
        </w:rPr>
        <w:t>Zusammenfassung des Sicherheitsprofils</w:t>
      </w:r>
    </w:p>
    <w:p w14:paraId="42759A88" w14:textId="77777777" w:rsidR="00F53913" w:rsidRDefault="00F53913" w:rsidP="00761A0B">
      <w:pPr>
        <w:keepNext/>
        <w:keepLines/>
        <w:widowControl w:val="0"/>
        <w:rPr>
          <w:szCs w:val="22"/>
          <w:lang w:val="de-DE" w:eastAsia="de-DE"/>
        </w:rPr>
      </w:pPr>
    </w:p>
    <w:p w14:paraId="34B63ABC" w14:textId="77777777" w:rsidR="00F53913" w:rsidRDefault="00F53913" w:rsidP="00761A0B">
      <w:pPr>
        <w:keepNext/>
        <w:keepLines/>
        <w:widowControl w:val="0"/>
        <w:rPr>
          <w:szCs w:val="22"/>
          <w:lang w:val="de-DE" w:eastAsia="de-DE"/>
        </w:rPr>
      </w:pPr>
      <w:r w:rsidRPr="00135BFD">
        <w:rPr>
          <w:szCs w:val="22"/>
          <w:lang w:val="de-DE" w:eastAsia="de-DE"/>
        </w:rPr>
        <w:t xml:space="preserve">Die Sicherheit von Cotellic in Kombination mit Vemurafenib wurde in der Studie GO28141 bei </w:t>
      </w:r>
      <w:r>
        <w:rPr>
          <w:szCs w:val="22"/>
          <w:lang w:val="de-DE" w:eastAsia="de-DE"/>
        </w:rPr>
        <w:t>247 </w:t>
      </w:r>
      <w:r w:rsidRPr="00135BFD">
        <w:rPr>
          <w:szCs w:val="22"/>
          <w:lang w:val="de-DE" w:eastAsia="de-DE"/>
        </w:rPr>
        <w:t>Patienten mit fortgeschrittenem mutiertem BRAF-V600-Melanom untersucht. Die mediane Zeit bis zum ersten Auftreten von unerwünschten Ereignissen von</w:t>
      </w:r>
      <w:r>
        <w:rPr>
          <w:szCs w:val="22"/>
          <w:lang w:val="de-DE" w:eastAsia="de-DE"/>
        </w:rPr>
        <w:t xml:space="preserve"> Grad ≥ 3 lag bei 0,6 Monaten i</w:t>
      </w:r>
      <w:r w:rsidRPr="00135BFD">
        <w:rPr>
          <w:szCs w:val="22"/>
          <w:lang w:val="de-DE" w:eastAsia="de-DE"/>
        </w:rPr>
        <w:t>m Cotellic plus Vemurafenib</w:t>
      </w:r>
      <w:r w:rsidR="007551FE">
        <w:rPr>
          <w:szCs w:val="22"/>
          <w:lang w:val="de-DE" w:eastAsia="de-DE"/>
        </w:rPr>
        <w:t>-</w:t>
      </w:r>
      <w:r w:rsidRPr="00135BFD">
        <w:rPr>
          <w:szCs w:val="22"/>
          <w:lang w:val="de-DE" w:eastAsia="de-DE"/>
        </w:rPr>
        <w:t xml:space="preserve">Arm </w:t>
      </w:r>
      <w:r w:rsidRPr="0093726F">
        <w:rPr>
          <w:i/>
          <w:szCs w:val="22"/>
          <w:lang w:val="de-DE" w:eastAsia="de-DE"/>
        </w:rPr>
        <w:t>vs.</w:t>
      </w:r>
      <w:r w:rsidRPr="00135BFD">
        <w:rPr>
          <w:szCs w:val="22"/>
          <w:lang w:val="de-DE" w:eastAsia="de-DE"/>
        </w:rPr>
        <w:t xml:space="preserve"> 0,8 Monaten </w:t>
      </w:r>
      <w:r>
        <w:rPr>
          <w:szCs w:val="22"/>
          <w:lang w:val="de-DE" w:eastAsia="de-DE"/>
        </w:rPr>
        <w:t>im Placebo plus Vemurafenib</w:t>
      </w:r>
      <w:r w:rsidR="00666B4E">
        <w:rPr>
          <w:szCs w:val="22"/>
          <w:lang w:val="de-DE" w:eastAsia="de-DE"/>
        </w:rPr>
        <w:t>-</w:t>
      </w:r>
      <w:r>
        <w:rPr>
          <w:szCs w:val="22"/>
          <w:lang w:val="de-DE" w:eastAsia="de-DE"/>
        </w:rPr>
        <w:t>Arm.</w:t>
      </w:r>
    </w:p>
    <w:p w14:paraId="4DF80448" w14:textId="77777777" w:rsidR="00F53913" w:rsidRDefault="00F53913" w:rsidP="00761A0B">
      <w:pPr>
        <w:keepNext/>
        <w:keepLines/>
        <w:widowControl w:val="0"/>
        <w:rPr>
          <w:szCs w:val="22"/>
          <w:lang w:val="de-DE" w:eastAsia="de-DE"/>
        </w:rPr>
      </w:pPr>
    </w:p>
    <w:p w14:paraId="3EC90AA9" w14:textId="77777777" w:rsidR="00F53913" w:rsidRPr="00135BFD" w:rsidRDefault="00F53913" w:rsidP="00761A0B">
      <w:pPr>
        <w:rPr>
          <w:szCs w:val="22"/>
          <w:lang w:val="de-DE" w:eastAsia="de-DE"/>
        </w:rPr>
      </w:pPr>
      <w:r w:rsidRPr="00135BFD">
        <w:rPr>
          <w:szCs w:val="22"/>
          <w:lang w:val="de-DE" w:eastAsia="de-DE"/>
        </w:rPr>
        <w:t xml:space="preserve">Die Sicherheit von Cotellic in Kombination mit Vemurafenib wurde auch in </w:t>
      </w:r>
      <w:r>
        <w:rPr>
          <w:szCs w:val="22"/>
          <w:lang w:val="de-DE" w:eastAsia="de-DE"/>
        </w:rPr>
        <w:t>der Studie NO25395 bei 129 </w:t>
      </w:r>
      <w:r w:rsidRPr="00135BFD">
        <w:rPr>
          <w:szCs w:val="22"/>
          <w:lang w:val="de-DE" w:eastAsia="de-DE"/>
        </w:rPr>
        <w:t xml:space="preserve">Patienten mit fortgeschrittenem mutiertem BRAF-V600-Melanom untersucht. Das Sicherheitsprofil </w:t>
      </w:r>
      <w:r>
        <w:rPr>
          <w:szCs w:val="22"/>
          <w:lang w:val="de-DE" w:eastAsia="de-DE"/>
        </w:rPr>
        <w:t>der Studie</w:t>
      </w:r>
      <w:r w:rsidRPr="00135BFD">
        <w:rPr>
          <w:szCs w:val="22"/>
          <w:lang w:val="de-DE" w:eastAsia="de-DE"/>
        </w:rPr>
        <w:t xml:space="preserve"> NO25395 stimmte</w:t>
      </w:r>
      <w:r>
        <w:rPr>
          <w:szCs w:val="22"/>
          <w:lang w:val="de-DE" w:eastAsia="de-DE"/>
        </w:rPr>
        <w:t xml:space="preserve"> mit dem Sicherheitsprofil der Studie GO28141</w:t>
      </w:r>
      <w:r w:rsidRPr="00135BFD">
        <w:rPr>
          <w:szCs w:val="22"/>
          <w:lang w:val="de-DE" w:eastAsia="de-DE"/>
        </w:rPr>
        <w:t xml:space="preserve"> überein.</w:t>
      </w:r>
    </w:p>
    <w:p w14:paraId="41AABA54" w14:textId="77777777" w:rsidR="00F53913" w:rsidRDefault="00F53913" w:rsidP="00761A0B">
      <w:pPr>
        <w:rPr>
          <w:szCs w:val="22"/>
          <w:lang w:val="de-DE" w:eastAsia="de-DE"/>
        </w:rPr>
      </w:pPr>
    </w:p>
    <w:p w14:paraId="4DBB068D" w14:textId="1FB24DE2" w:rsidR="00F53913" w:rsidRPr="00932B1C" w:rsidRDefault="00F53913" w:rsidP="00761A0B">
      <w:pPr>
        <w:rPr>
          <w:szCs w:val="22"/>
          <w:lang w:val="de-DE" w:eastAsia="de-DE"/>
        </w:rPr>
      </w:pPr>
      <w:r w:rsidRPr="00932B1C">
        <w:rPr>
          <w:szCs w:val="22"/>
          <w:lang w:val="de-DE" w:eastAsia="de-DE"/>
        </w:rPr>
        <w:t>In der Studie GO28141 waren die häufigsten Nebenwirkungen (&gt; 20 %), die mit einer höheren Häufigkeit im Cotellic plus Vemurafenib</w:t>
      </w:r>
      <w:r w:rsidR="00421D14">
        <w:rPr>
          <w:szCs w:val="22"/>
          <w:lang w:val="de-DE" w:eastAsia="de-DE"/>
        </w:rPr>
        <w:t>-</w:t>
      </w:r>
      <w:r w:rsidRPr="00932B1C">
        <w:rPr>
          <w:szCs w:val="22"/>
          <w:lang w:val="de-DE" w:eastAsia="de-DE"/>
        </w:rPr>
        <w:t>Arm beobachtet wurden, Diarrhö, Ausschlag, Übelkeit, Fieber, Lichtempfindlichkeitsreaktion, erhöhte Alanin-Aminotransferase, erhöhte Aspartat-Aminotransferase, erhöhte Creatinphosphokinase im Blutspiegel und Erbrechen. Die häufigsten Nebenwirkungen (&gt; 20 %), die mit einer höheren Häufigkeit im Placebo plus Vemurafenib</w:t>
      </w:r>
      <w:r w:rsidR="00421D14">
        <w:rPr>
          <w:szCs w:val="22"/>
          <w:lang w:val="de-DE" w:eastAsia="de-DE"/>
        </w:rPr>
        <w:t>-</w:t>
      </w:r>
      <w:r w:rsidRPr="00932B1C">
        <w:rPr>
          <w:szCs w:val="22"/>
          <w:lang w:val="de-DE" w:eastAsia="de-DE"/>
        </w:rPr>
        <w:t>Arm beobachtet wurden, waren Arthralgie, Alopezie und Hyperkeratose. Müdigkeit wurde in beiden Armen mit einer ähnlichen Häufigkeit beobachtet.</w:t>
      </w:r>
    </w:p>
    <w:p w14:paraId="1AF7277E" w14:textId="77777777" w:rsidR="00F53913" w:rsidRPr="00932B1C" w:rsidRDefault="00F53913" w:rsidP="00761A0B">
      <w:pPr>
        <w:tabs>
          <w:tab w:val="left" w:pos="7371"/>
        </w:tabs>
        <w:rPr>
          <w:szCs w:val="22"/>
          <w:lang w:val="de-DE" w:eastAsia="de-DE"/>
        </w:rPr>
      </w:pPr>
    </w:p>
    <w:p w14:paraId="16B2BF34" w14:textId="77777777" w:rsidR="00F53913" w:rsidRPr="000414E3" w:rsidRDefault="00F53913" w:rsidP="00761A0B">
      <w:pPr>
        <w:tabs>
          <w:tab w:val="left" w:pos="7371"/>
        </w:tabs>
        <w:rPr>
          <w:lang w:val="de-DE"/>
        </w:rPr>
      </w:pPr>
      <w:r w:rsidRPr="00932B1C">
        <w:rPr>
          <w:lang w:val="de-DE"/>
        </w:rPr>
        <w:t xml:space="preserve">Für die vollständige Beschreibung aller Nebenwirkungen, die mit einer Behandlung mit Vemurafenib im Zusammenhang stehen, </w:t>
      </w:r>
      <w:r>
        <w:rPr>
          <w:lang w:val="de-DE"/>
        </w:rPr>
        <w:t>ist</w:t>
      </w:r>
      <w:r w:rsidRPr="00932B1C">
        <w:rPr>
          <w:lang w:val="de-DE"/>
        </w:rPr>
        <w:t xml:space="preserve"> die Fachinformation von Vemurafenib</w:t>
      </w:r>
      <w:r>
        <w:rPr>
          <w:lang w:val="de-DE"/>
        </w:rPr>
        <w:t xml:space="preserve"> zu beachten</w:t>
      </w:r>
      <w:r w:rsidRPr="00932B1C">
        <w:rPr>
          <w:lang w:val="de-DE"/>
        </w:rPr>
        <w:t>.</w:t>
      </w:r>
    </w:p>
    <w:p w14:paraId="625DEABB" w14:textId="77777777" w:rsidR="00F53913" w:rsidRPr="000414E3" w:rsidRDefault="00F53913" w:rsidP="00761A0B">
      <w:pPr>
        <w:rPr>
          <w:sz w:val="24"/>
          <w:szCs w:val="24"/>
          <w:lang w:val="de-DE"/>
        </w:rPr>
      </w:pPr>
    </w:p>
    <w:p w14:paraId="4802F4A8" w14:textId="77777777" w:rsidR="00F53913" w:rsidRPr="008568F0" w:rsidRDefault="00F53913" w:rsidP="003357F1">
      <w:pPr>
        <w:spacing w:line="249" w:lineRule="exact"/>
        <w:ind w:right="-20"/>
        <w:rPr>
          <w:position w:val="-1"/>
          <w:u w:val="single" w:color="000000"/>
          <w:lang w:val="de-DE"/>
        </w:rPr>
      </w:pPr>
      <w:r w:rsidRPr="008568F0">
        <w:rPr>
          <w:position w:val="-1"/>
          <w:u w:val="single" w:color="000000"/>
          <w:lang w:val="de-DE"/>
        </w:rPr>
        <w:t>Tabellarische Auflistung der Nebenwirkungen</w:t>
      </w:r>
    </w:p>
    <w:p w14:paraId="34709A03" w14:textId="77777777" w:rsidR="00F53913" w:rsidRPr="008568F0" w:rsidRDefault="00F53913" w:rsidP="003357F1">
      <w:pPr>
        <w:spacing w:line="249" w:lineRule="exact"/>
        <w:ind w:right="-20"/>
        <w:rPr>
          <w:lang w:val="de-DE"/>
        </w:rPr>
      </w:pPr>
    </w:p>
    <w:p w14:paraId="5ED13BC8" w14:textId="77777777" w:rsidR="00F53913" w:rsidRPr="008568F0" w:rsidRDefault="00F53913" w:rsidP="003357F1">
      <w:pPr>
        <w:spacing w:line="249" w:lineRule="exact"/>
        <w:ind w:right="-20"/>
        <w:rPr>
          <w:lang w:val="de-DE"/>
        </w:rPr>
      </w:pPr>
      <w:r w:rsidRPr="008568F0">
        <w:rPr>
          <w:lang w:val="de-DE"/>
        </w:rPr>
        <w:t>Die Nebenwirkungen basieren auf den Ergebnissen einer multizentrischen, randomisierten, doppelblinden, placebokontrollierten Phase</w:t>
      </w:r>
      <w:r w:rsidR="00AC3988">
        <w:rPr>
          <w:lang w:val="de-DE"/>
        </w:rPr>
        <w:noBreakHyphen/>
      </w:r>
      <w:r w:rsidRPr="008568F0">
        <w:rPr>
          <w:lang w:val="de-DE"/>
        </w:rPr>
        <w:t>III-Studie (GO28141), in der die Sicherheit und Wirksamkeit von Cotellic in Kombination mit Vemurafenib im Vergleich zu Vemurafenib als Monotherapie bei zuvor unbehandelten BRAF-V600-Mutation-positiven Patienten mit nicht resezierbarem, lokal fortgeschrittenem (Stadium</w:t>
      </w:r>
      <w:r>
        <w:rPr>
          <w:lang w:val="de-DE"/>
        </w:rPr>
        <w:t> </w:t>
      </w:r>
      <w:r w:rsidRPr="008568F0">
        <w:rPr>
          <w:lang w:val="de-DE"/>
        </w:rPr>
        <w:t>IIIc) oder metastasiertem Melanom (Stadium</w:t>
      </w:r>
      <w:r>
        <w:rPr>
          <w:lang w:val="de-DE"/>
        </w:rPr>
        <w:t> </w:t>
      </w:r>
      <w:r w:rsidRPr="008568F0">
        <w:rPr>
          <w:lang w:val="de-DE"/>
        </w:rPr>
        <w:t>IV) bewertet wurde</w:t>
      </w:r>
      <w:r w:rsidR="009618DA">
        <w:rPr>
          <w:lang w:val="de-DE"/>
        </w:rPr>
        <w:t>n</w:t>
      </w:r>
      <w:r w:rsidRPr="008568F0">
        <w:rPr>
          <w:lang w:val="de-DE"/>
        </w:rPr>
        <w:t>.</w:t>
      </w:r>
    </w:p>
    <w:p w14:paraId="1BEF4791" w14:textId="77777777" w:rsidR="00F53913" w:rsidRDefault="00F53913" w:rsidP="003357F1">
      <w:pPr>
        <w:spacing w:before="6" w:line="220" w:lineRule="exact"/>
        <w:rPr>
          <w:lang w:val="de-DE"/>
        </w:rPr>
      </w:pPr>
    </w:p>
    <w:p w14:paraId="45994C55" w14:textId="77777777" w:rsidR="00201BE2" w:rsidRDefault="00201BE2" w:rsidP="003357F1">
      <w:pPr>
        <w:spacing w:before="6" w:line="220" w:lineRule="exact"/>
        <w:rPr>
          <w:lang w:val="de-DE"/>
        </w:rPr>
      </w:pPr>
      <w:r>
        <w:rPr>
          <w:lang w:val="de-DE"/>
        </w:rPr>
        <w:t>Die Nebenwirkungshäufigkeiten basieren auf der Auswertung der Sicherheitsdaten von Patienten, die mit Cobimetinib plus Ve</w:t>
      </w:r>
      <w:r w:rsidR="002D7CC4">
        <w:rPr>
          <w:lang w:val="de-DE"/>
        </w:rPr>
        <w:t>m</w:t>
      </w:r>
      <w:r>
        <w:rPr>
          <w:lang w:val="de-DE"/>
        </w:rPr>
        <w:t>u</w:t>
      </w:r>
      <w:r w:rsidR="002D7CC4">
        <w:rPr>
          <w:lang w:val="de-DE"/>
        </w:rPr>
        <w:t>r</w:t>
      </w:r>
      <w:r>
        <w:rPr>
          <w:lang w:val="de-DE"/>
        </w:rPr>
        <w:t>afenib mit einer medianen Nachbeobachtungszeit von 11,2 Monaten behandelt wurden (Stichtag: 19. September 2014).</w:t>
      </w:r>
    </w:p>
    <w:p w14:paraId="25123DBC" w14:textId="77777777" w:rsidR="00201BE2" w:rsidRPr="008568F0" w:rsidRDefault="00201BE2" w:rsidP="003357F1">
      <w:pPr>
        <w:spacing w:before="6" w:line="220" w:lineRule="exact"/>
        <w:rPr>
          <w:lang w:val="de-DE"/>
        </w:rPr>
      </w:pPr>
    </w:p>
    <w:p w14:paraId="47D71B81" w14:textId="77777777" w:rsidR="00F53913" w:rsidRPr="008568F0" w:rsidRDefault="00F53913" w:rsidP="003357F1">
      <w:pPr>
        <w:keepNext/>
        <w:keepLines/>
        <w:spacing w:before="36" w:line="252" w:lineRule="exact"/>
        <w:ind w:right="218"/>
        <w:rPr>
          <w:lang w:val="de-DE"/>
        </w:rPr>
      </w:pPr>
      <w:r w:rsidRPr="008568F0">
        <w:rPr>
          <w:lang w:val="de-DE"/>
        </w:rPr>
        <w:lastRenderedPageBreak/>
        <w:t>Nebenwirkungen, die bei Patienten mit Melanom berichtet wurden, sind nachfolgend gemäß MedDRA nach Systemorganklasse, Häufigkeit und Schweregrad aufgelistet. Die folgende Konvention wurde zur Klassifizierung der Häufigkeit angewendet:</w:t>
      </w:r>
    </w:p>
    <w:p w14:paraId="22470546" w14:textId="77777777" w:rsidR="00F53913" w:rsidRPr="008568F0" w:rsidRDefault="00F53913" w:rsidP="003357F1">
      <w:pPr>
        <w:keepNext/>
        <w:keepLines/>
        <w:spacing w:line="252" w:lineRule="exact"/>
        <w:ind w:right="-20"/>
        <w:rPr>
          <w:lang w:val="de-DE"/>
        </w:rPr>
      </w:pPr>
      <w:r w:rsidRPr="008568F0">
        <w:rPr>
          <w:spacing w:val="-1"/>
          <w:lang w:val="de-DE"/>
        </w:rPr>
        <w:t xml:space="preserve">Sehr häufig </w:t>
      </w:r>
      <w:r w:rsidR="00D548C8">
        <w:rPr>
          <w:spacing w:val="-1"/>
          <w:lang w:val="de-DE"/>
        </w:rPr>
        <w:t>(</w:t>
      </w:r>
      <w:r w:rsidRPr="008568F0">
        <w:rPr>
          <w:spacing w:val="-1"/>
          <w:lang w:val="de-DE"/>
        </w:rPr>
        <w:t>≥ 1/10</w:t>
      </w:r>
      <w:r w:rsidR="00D548C8">
        <w:rPr>
          <w:spacing w:val="-1"/>
          <w:lang w:val="de-DE"/>
        </w:rPr>
        <w:t>)</w:t>
      </w:r>
    </w:p>
    <w:p w14:paraId="19A20701" w14:textId="77777777" w:rsidR="00F53913" w:rsidRPr="008568F0" w:rsidRDefault="00F53913" w:rsidP="003357F1">
      <w:pPr>
        <w:keepNext/>
        <w:keepLines/>
        <w:spacing w:line="252" w:lineRule="exact"/>
        <w:ind w:right="-20"/>
        <w:rPr>
          <w:lang w:val="de-DE"/>
        </w:rPr>
      </w:pPr>
      <w:r w:rsidRPr="008568F0">
        <w:rPr>
          <w:spacing w:val="-1"/>
          <w:lang w:val="de-DE"/>
        </w:rPr>
        <w:t xml:space="preserve">Häufig </w:t>
      </w:r>
      <w:r w:rsidR="00D548C8">
        <w:rPr>
          <w:spacing w:val="-1"/>
          <w:lang w:val="de-DE"/>
        </w:rPr>
        <w:t>(</w:t>
      </w:r>
      <w:r w:rsidRPr="008568F0">
        <w:rPr>
          <w:spacing w:val="-1"/>
          <w:lang w:val="de-DE"/>
        </w:rPr>
        <w:t>≥ 1/100</w:t>
      </w:r>
      <w:r w:rsidR="00D548C8">
        <w:rPr>
          <w:spacing w:val="-1"/>
          <w:lang w:val="de-DE"/>
        </w:rPr>
        <w:t>,</w:t>
      </w:r>
      <w:r>
        <w:rPr>
          <w:spacing w:val="-1"/>
          <w:lang w:val="de-DE"/>
        </w:rPr>
        <w:t> </w:t>
      </w:r>
      <w:r w:rsidRPr="008568F0">
        <w:rPr>
          <w:spacing w:val="-1"/>
          <w:lang w:val="de-DE"/>
        </w:rPr>
        <w:t>&lt; 1/10</w:t>
      </w:r>
      <w:r w:rsidR="00D548C8">
        <w:rPr>
          <w:spacing w:val="-1"/>
          <w:lang w:val="de-DE"/>
        </w:rPr>
        <w:t>)</w:t>
      </w:r>
    </w:p>
    <w:p w14:paraId="77F36A28" w14:textId="54AFFDB4" w:rsidR="00F53913" w:rsidRPr="008568F0" w:rsidRDefault="00F53913" w:rsidP="00761A0B">
      <w:pPr>
        <w:keepNext/>
        <w:keepLines/>
        <w:spacing w:before="1"/>
        <w:ind w:right="-20"/>
        <w:rPr>
          <w:lang w:val="de-DE"/>
        </w:rPr>
      </w:pPr>
      <w:r w:rsidRPr="008568F0">
        <w:rPr>
          <w:spacing w:val="-1"/>
          <w:lang w:val="de-DE"/>
        </w:rPr>
        <w:t xml:space="preserve">Gelegentlich </w:t>
      </w:r>
      <w:r w:rsidR="00D548C8">
        <w:rPr>
          <w:spacing w:val="-1"/>
          <w:lang w:val="de-DE"/>
        </w:rPr>
        <w:t>(</w:t>
      </w:r>
      <w:r w:rsidRPr="008568F0">
        <w:rPr>
          <w:spacing w:val="-1"/>
          <w:lang w:val="de-DE"/>
        </w:rPr>
        <w:t>≥ 1/1</w:t>
      </w:r>
      <w:r w:rsidR="00916669">
        <w:rPr>
          <w:spacing w:val="-1"/>
          <w:lang w:val="de-DE"/>
        </w:rPr>
        <w:t> </w:t>
      </w:r>
      <w:r w:rsidRPr="008568F0">
        <w:rPr>
          <w:spacing w:val="-1"/>
          <w:lang w:val="de-DE"/>
        </w:rPr>
        <w:t>000</w:t>
      </w:r>
      <w:r w:rsidR="00D548C8">
        <w:rPr>
          <w:spacing w:val="-1"/>
          <w:lang w:val="de-DE"/>
        </w:rPr>
        <w:t>,</w:t>
      </w:r>
      <w:r>
        <w:rPr>
          <w:spacing w:val="-1"/>
          <w:lang w:val="de-DE"/>
        </w:rPr>
        <w:t> </w:t>
      </w:r>
      <w:r w:rsidRPr="008568F0">
        <w:rPr>
          <w:spacing w:val="-1"/>
          <w:lang w:val="de-DE"/>
        </w:rPr>
        <w:t>&lt; 1/100</w:t>
      </w:r>
      <w:r w:rsidR="00D548C8">
        <w:rPr>
          <w:spacing w:val="-1"/>
          <w:lang w:val="de-DE"/>
        </w:rPr>
        <w:t>)</w:t>
      </w:r>
    </w:p>
    <w:p w14:paraId="503C7498" w14:textId="11FE07CA" w:rsidR="00F53913" w:rsidRPr="008568F0" w:rsidRDefault="00F53913" w:rsidP="003357F1">
      <w:pPr>
        <w:keepNext/>
        <w:keepLines/>
        <w:spacing w:line="252" w:lineRule="exact"/>
        <w:ind w:right="-20"/>
        <w:rPr>
          <w:lang w:val="de-DE"/>
        </w:rPr>
      </w:pPr>
      <w:r w:rsidRPr="008568F0">
        <w:rPr>
          <w:spacing w:val="-1"/>
          <w:lang w:val="de-DE"/>
        </w:rPr>
        <w:t xml:space="preserve">Selten </w:t>
      </w:r>
      <w:r w:rsidR="00D548C8">
        <w:rPr>
          <w:spacing w:val="-1"/>
          <w:lang w:val="de-DE"/>
        </w:rPr>
        <w:t>(</w:t>
      </w:r>
      <w:r w:rsidRPr="008568F0">
        <w:rPr>
          <w:spacing w:val="-1"/>
          <w:lang w:val="de-DE"/>
        </w:rPr>
        <w:t>≥ 1/10</w:t>
      </w:r>
      <w:r w:rsidR="00916669">
        <w:rPr>
          <w:spacing w:val="-1"/>
          <w:lang w:val="de-DE"/>
        </w:rPr>
        <w:t> </w:t>
      </w:r>
      <w:r w:rsidRPr="008568F0">
        <w:rPr>
          <w:spacing w:val="-1"/>
          <w:lang w:val="de-DE"/>
        </w:rPr>
        <w:t>000</w:t>
      </w:r>
      <w:r w:rsidR="00D548C8">
        <w:rPr>
          <w:spacing w:val="-1"/>
          <w:lang w:val="de-DE"/>
        </w:rPr>
        <w:t>,</w:t>
      </w:r>
      <w:r>
        <w:rPr>
          <w:spacing w:val="-1"/>
          <w:lang w:val="de-DE"/>
        </w:rPr>
        <w:t> </w:t>
      </w:r>
      <w:r w:rsidRPr="008568F0">
        <w:rPr>
          <w:spacing w:val="-1"/>
          <w:lang w:val="de-DE"/>
        </w:rPr>
        <w:t>&lt; 1/1</w:t>
      </w:r>
      <w:r w:rsidR="00916669">
        <w:rPr>
          <w:spacing w:val="-1"/>
          <w:lang w:val="de-DE"/>
        </w:rPr>
        <w:t> </w:t>
      </w:r>
      <w:r w:rsidRPr="008568F0">
        <w:rPr>
          <w:spacing w:val="-1"/>
          <w:lang w:val="de-DE"/>
        </w:rPr>
        <w:t>000</w:t>
      </w:r>
      <w:r w:rsidR="00D548C8">
        <w:rPr>
          <w:spacing w:val="-1"/>
          <w:lang w:val="de-DE"/>
        </w:rPr>
        <w:t>)</w:t>
      </w:r>
    </w:p>
    <w:p w14:paraId="3A51D2FF" w14:textId="597D8103" w:rsidR="00F53913" w:rsidRPr="008568F0" w:rsidRDefault="00F53913" w:rsidP="00761A0B">
      <w:pPr>
        <w:keepNext/>
        <w:keepLines/>
        <w:spacing w:before="1"/>
        <w:ind w:right="-20"/>
        <w:rPr>
          <w:lang w:val="de-DE"/>
        </w:rPr>
      </w:pPr>
      <w:r w:rsidRPr="008568F0">
        <w:rPr>
          <w:spacing w:val="1"/>
          <w:lang w:val="de-DE"/>
        </w:rPr>
        <w:t xml:space="preserve">Sehr selten </w:t>
      </w:r>
      <w:r w:rsidR="00D548C8">
        <w:rPr>
          <w:spacing w:val="1"/>
          <w:lang w:val="de-DE"/>
        </w:rPr>
        <w:t>(</w:t>
      </w:r>
      <w:r w:rsidRPr="008568F0">
        <w:rPr>
          <w:spacing w:val="1"/>
          <w:lang w:val="de-DE"/>
        </w:rPr>
        <w:t>&lt; 1/10</w:t>
      </w:r>
      <w:r w:rsidR="00916669">
        <w:rPr>
          <w:spacing w:val="1"/>
          <w:lang w:val="de-DE"/>
        </w:rPr>
        <w:t> </w:t>
      </w:r>
      <w:r w:rsidRPr="008568F0">
        <w:rPr>
          <w:spacing w:val="1"/>
          <w:lang w:val="de-DE"/>
        </w:rPr>
        <w:t>000</w:t>
      </w:r>
      <w:r w:rsidR="00D548C8">
        <w:rPr>
          <w:spacing w:val="1"/>
          <w:lang w:val="de-DE"/>
        </w:rPr>
        <w:t>)</w:t>
      </w:r>
    </w:p>
    <w:p w14:paraId="70184A10" w14:textId="77777777" w:rsidR="00F53913" w:rsidRPr="008568F0" w:rsidRDefault="00F53913" w:rsidP="003357F1">
      <w:pPr>
        <w:keepNext/>
        <w:keepLines/>
        <w:spacing w:before="11" w:line="240" w:lineRule="exact"/>
        <w:rPr>
          <w:lang w:val="de-DE"/>
        </w:rPr>
      </w:pPr>
    </w:p>
    <w:p w14:paraId="6EDE4850" w14:textId="0ACD62C4" w:rsidR="00F53913" w:rsidRPr="008568F0" w:rsidRDefault="00F53913" w:rsidP="00761A0B">
      <w:pPr>
        <w:keepLines/>
        <w:ind w:right="578"/>
        <w:rPr>
          <w:lang w:val="de-DE"/>
        </w:rPr>
      </w:pPr>
      <w:r w:rsidRPr="008568F0">
        <w:rPr>
          <w:lang w:val="de-DE"/>
        </w:rPr>
        <w:t>In Tabelle 3 sind die Nebenwirkungen aufgelistet, von denen angenommen wird, dass sie mit der Anwendung von Cotellic im Zusammenhang stehen. Innerhalb jeder Häufigkeitsklasse werden die Nebenwirkungen nach absteigendem Schweregrad aufgelistet und wurden unter Anwendung der NCI-CTCAE v</w:t>
      </w:r>
      <w:r w:rsidR="00145280">
        <w:rPr>
          <w:lang w:val="de-DE"/>
        </w:rPr>
        <w:t> </w:t>
      </w:r>
      <w:r w:rsidRPr="008568F0">
        <w:rPr>
          <w:lang w:val="de-DE"/>
        </w:rPr>
        <w:t>4.0 (</w:t>
      </w:r>
      <w:r w:rsidRPr="003357F1">
        <w:rPr>
          <w:lang w:val="de-DE"/>
        </w:rPr>
        <w:t>Common Toxicity Criteria</w:t>
      </w:r>
      <w:r w:rsidRPr="008568F0">
        <w:rPr>
          <w:lang w:val="de-DE"/>
        </w:rPr>
        <w:t>) zur Bewertung der Toxizität in der Studie GO28141 berichtet.</w:t>
      </w:r>
    </w:p>
    <w:p w14:paraId="608912AE" w14:textId="77777777" w:rsidR="00F53913" w:rsidRPr="008568F0" w:rsidRDefault="00F53913" w:rsidP="00761A0B">
      <w:pPr>
        <w:keepLines/>
        <w:ind w:right="578"/>
        <w:rPr>
          <w:lang w:val="de-DE"/>
        </w:rPr>
      </w:pPr>
    </w:p>
    <w:p w14:paraId="059E9387" w14:textId="77777777" w:rsidR="00F53913" w:rsidRPr="00932B1C" w:rsidRDefault="00F53913" w:rsidP="00761A0B">
      <w:pPr>
        <w:keepLines/>
        <w:ind w:left="993" w:hanging="993"/>
        <w:rPr>
          <w:b/>
          <w:lang w:val="de-DE"/>
        </w:rPr>
      </w:pPr>
      <w:r w:rsidRPr="009D40A4">
        <w:rPr>
          <w:b/>
          <w:lang w:val="de-DE"/>
        </w:rPr>
        <w:t>Tabelle 3</w:t>
      </w:r>
      <w:r w:rsidR="00A92D35">
        <w:rPr>
          <w:b/>
          <w:lang w:val="de-DE"/>
        </w:rPr>
        <w:t>:</w:t>
      </w:r>
      <w:r w:rsidRPr="009D40A4">
        <w:rPr>
          <w:b/>
          <w:lang w:val="de-DE"/>
        </w:rPr>
        <w:t xml:space="preserve"> </w:t>
      </w:r>
      <w:r w:rsidRPr="00932B1C">
        <w:rPr>
          <w:b/>
          <w:lang w:val="de-DE"/>
        </w:rPr>
        <w:t>Nebenwirkungen bei Patienten, die in der Studie GO28141 mit Cotellic in Kombination mit Vemurafenib behandelt wurden</w:t>
      </w:r>
      <w:r w:rsidR="00145280">
        <w:rPr>
          <w:b/>
          <w:lang w:val="de-DE"/>
        </w:rPr>
        <w:t>^</w:t>
      </w:r>
    </w:p>
    <w:p w14:paraId="2F8E4E41" w14:textId="77777777" w:rsidR="00F53913" w:rsidRPr="00932B1C" w:rsidRDefault="00F53913" w:rsidP="003357F1">
      <w:pPr>
        <w:keepLines/>
        <w:spacing w:before="13" w:line="200" w:lineRule="exact"/>
        <w:rPr>
          <w:lang w:val="de-DE"/>
        </w:rPr>
      </w:pPr>
    </w:p>
    <w:tbl>
      <w:tblPr>
        <w:tblW w:w="5000" w:type="pct"/>
        <w:tblLayout w:type="fixed"/>
        <w:tblCellMar>
          <w:left w:w="0" w:type="dxa"/>
          <w:right w:w="0" w:type="dxa"/>
        </w:tblCellMar>
        <w:tblLook w:val="01E0" w:firstRow="1" w:lastRow="1" w:firstColumn="1" w:lastColumn="1" w:noHBand="0" w:noVBand="0"/>
      </w:tblPr>
      <w:tblGrid>
        <w:gridCol w:w="2944"/>
        <w:gridCol w:w="2168"/>
        <w:gridCol w:w="2114"/>
        <w:gridCol w:w="1832"/>
      </w:tblGrid>
      <w:tr w:rsidR="00B21977" w:rsidRPr="00932B1C" w14:paraId="634D3F7F" w14:textId="77777777" w:rsidTr="000C56CA">
        <w:trPr>
          <w:trHeight w:hRule="exact" w:val="723"/>
          <w:tblHeader/>
        </w:trPr>
        <w:tc>
          <w:tcPr>
            <w:tcW w:w="1625" w:type="pct"/>
            <w:tcBorders>
              <w:top w:val="single" w:sz="4" w:space="0" w:color="auto"/>
              <w:left w:val="single" w:sz="4" w:space="0" w:color="auto"/>
              <w:bottom w:val="single" w:sz="4" w:space="0" w:color="auto"/>
              <w:right w:val="single" w:sz="4" w:space="0" w:color="auto"/>
            </w:tcBorders>
          </w:tcPr>
          <w:p w14:paraId="015CCD89" w14:textId="77777777" w:rsidR="00B21977" w:rsidRPr="00932B1C" w:rsidRDefault="00B21977" w:rsidP="00761A0B">
            <w:pPr>
              <w:keepLines/>
              <w:spacing w:before="44"/>
              <w:ind w:right="-20"/>
            </w:pPr>
            <w:proofErr w:type="spellStart"/>
            <w:r w:rsidRPr="00932B1C">
              <w:rPr>
                <w:b/>
              </w:rPr>
              <w:t>Systemorganklasse</w:t>
            </w:r>
            <w:proofErr w:type="spellEnd"/>
          </w:p>
        </w:tc>
        <w:tc>
          <w:tcPr>
            <w:tcW w:w="1197" w:type="pct"/>
            <w:tcBorders>
              <w:top w:val="single" w:sz="4" w:space="0" w:color="auto"/>
              <w:left w:val="single" w:sz="4" w:space="0" w:color="auto"/>
              <w:bottom w:val="single" w:sz="4" w:space="0" w:color="auto"/>
              <w:right w:val="single" w:sz="4" w:space="0" w:color="auto"/>
            </w:tcBorders>
          </w:tcPr>
          <w:p w14:paraId="6045C3E7" w14:textId="77777777" w:rsidR="00B21977" w:rsidRPr="00932B1C" w:rsidRDefault="00B21977" w:rsidP="00761A0B">
            <w:pPr>
              <w:keepLines/>
              <w:spacing w:before="52"/>
              <w:ind w:left="28" w:right="71"/>
            </w:pPr>
            <w:r w:rsidRPr="00932B1C">
              <w:rPr>
                <w:b/>
              </w:rPr>
              <w:t xml:space="preserve">Sehr </w:t>
            </w:r>
            <w:proofErr w:type="spellStart"/>
            <w:r w:rsidRPr="00932B1C">
              <w:rPr>
                <w:b/>
              </w:rPr>
              <w:t>häufig</w:t>
            </w:r>
            <w:proofErr w:type="spellEnd"/>
          </w:p>
        </w:tc>
        <w:tc>
          <w:tcPr>
            <w:tcW w:w="1167" w:type="pct"/>
            <w:tcBorders>
              <w:top w:val="single" w:sz="4" w:space="0" w:color="auto"/>
              <w:left w:val="single" w:sz="4" w:space="0" w:color="auto"/>
              <w:bottom w:val="single" w:sz="4" w:space="0" w:color="auto"/>
              <w:right w:val="single" w:sz="6" w:space="0" w:color="7F7F7F"/>
            </w:tcBorders>
          </w:tcPr>
          <w:p w14:paraId="6F796B87" w14:textId="77777777" w:rsidR="00B21977" w:rsidRPr="00932B1C" w:rsidRDefault="00B21977" w:rsidP="00761A0B">
            <w:pPr>
              <w:keepLines/>
              <w:spacing w:before="44"/>
              <w:ind w:left="30" w:right="-20"/>
            </w:pPr>
            <w:proofErr w:type="spellStart"/>
            <w:r w:rsidRPr="00932B1C">
              <w:rPr>
                <w:b/>
              </w:rPr>
              <w:t>Häufig</w:t>
            </w:r>
            <w:proofErr w:type="spellEnd"/>
          </w:p>
        </w:tc>
        <w:tc>
          <w:tcPr>
            <w:tcW w:w="1011" w:type="pct"/>
            <w:tcBorders>
              <w:top w:val="single" w:sz="4" w:space="0" w:color="auto"/>
              <w:left w:val="single" w:sz="6" w:space="0" w:color="7F7F7F"/>
              <w:bottom w:val="single" w:sz="4" w:space="0" w:color="auto"/>
              <w:right w:val="single" w:sz="6" w:space="0" w:color="7F7F7F"/>
            </w:tcBorders>
          </w:tcPr>
          <w:p w14:paraId="201F13F4" w14:textId="0773367A" w:rsidR="00B21977" w:rsidRPr="00932B1C" w:rsidRDefault="000251FD" w:rsidP="00761A0B">
            <w:pPr>
              <w:keepLines/>
              <w:spacing w:before="44"/>
              <w:ind w:left="30" w:right="-20"/>
              <w:rPr>
                <w:b/>
              </w:rPr>
            </w:pPr>
            <w:proofErr w:type="spellStart"/>
            <w:r>
              <w:rPr>
                <w:b/>
              </w:rPr>
              <w:t>Gelegentlich</w:t>
            </w:r>
            <w:proofErr w:type="spellEnd"/>
          </w:p>
        </w:tc>
      </w:tr>
      <w:tr w:rsidR="00B21977" w:rsidRPr="00932B1C" w14:paraId="5081FE55" w14:textId="77777777" w:rsidTr="000C56CA">
        <w:trPr>
          <w:trHeight w:hRule="exact" w:val="1262"/>
        </w:trPr>
        <w:tc>
          <w:tcPr>
            <w:tcW w:w="1625" w:type="pct"/>
            <w:tcBorders>
              <w:top w:val="single" w:sz="4" w:space="0" w:color="auto"/>
              <w:left w:val="single" w:sz="4" w:space="0" w:color="auto"/>
              <w:bottom w:val="single" w:sz="4" w:space="0" w:color="auto"/>
              <w:right w:val="single" w:sz="4" w:space="0" w:color="auto"/>
            </w:tcBorders>
          </w:tcPr>
          <w:p w14:paraId="2589CC65" w14:textId="77777777" w:rsidR="00B21977" w:rsidRPr="00053467" w:rsidRDefault="00B21977" w:rsidP="00761A0B">
            <w:pPr>
              <w:keepLines/>
              <w:spacing w:before="44"/>
              <w:ind w:left="27" w:right="-20"/>
              <w:rPr>
                <w:b/>
                <w:lang w:val="de-DE"/>
              </w:rPr>
            </w:pPr>
            <w:r w:rsidRPr="008568F0">
              <w:rPr>
                <w:b/>
                <w:lang w:val="de-DE"/>
              </w:rPr>
              <w:t xml:space="preserve">Gutartige, bösartige und </w:t>
            </w:r>
            <w:r w:rsidR="00976FC6">
              <w:rPr>
                <w:b/>
                <w:lang w:val="de-DE"/>
              </w:rPr>
              <w:t>nicht spezifizierte</w:t>
            </w:r>
            <w:r w:rsidR="00976FC6" w:rsidRPr="008568F0">
              <w:rPr>
                <w:b/>
                <w:lang w:val="de-DE"/>
              </w:rPr>
              <w:t xml:space="preserve"> </w:t>
            </w:r>
            <w:r w:rsidRPr="008568F0">
              <w:rPr>
                <w:b/>
                <w:lang w:val="de-DE"/>
              </w:rPr>
              <w:t xml:space="preserve">Neubildungen (einschl. </w:t>
            </w:r>
            <w:r w:rsidRPr="00053467">
              <w:rPr>
                <w:b/>
                <w:lang w:val="de-DE"/>
              </w:rPr>
              <w:t>Zysten und Polypen)</w:t>
            </w:r>
          </w:p>
        </w:tc>
        <w:tc>
          <w:tcPr>
            <w:tcW w:w="1197" w:type="pct"/>
            <w:tcBorders>
              <w:top w:val="single" w:sz="4" w:space="0" w:color="auto"/>
              <w:left w:val="single" w:sz="4" w:space="0" w:color="auto"/>
              <w:bottom w:val="single" w:sz="4" w:space="0" w:color="auto"/>
              <w:right w:val="single" w:sz="4" w:space="0" w:color="auto"/>
            </w:tcBorders>
          </w:tcPr>
          <w:p w14:paraId="32730FB1" w14:textId="77777777" w:rsidR="00B21977" w:rsidRPr="00053467" w:rsidRDefault="00B21977" w:rsidP="00761A0B">
            <w:pPr>
              <w:keepLines/>
              <w:spacing w:before="52"/>
              <w:ind w:left="28" w:right="71"/>
              <w:rPr>
                <w:b/>
                <w:lang w:val="de-DE"/>
              </w:rPr>
            </w:pPr>
          </w:p>
        </w:tc>
        <w:tc>
          <w:tcPr>
            <w:tcW w:w="1167" w:type="pct"/>
            <w:tcBorders>
              <w:top w:val="single" w:sz="4" w:space="0" w:color="auto"/>
              <w:left w:val="single" w:sz="4" w:space="0" w:color="auto"/>
              <w:bottom w:val="single" w:sz="4" w:space="0" w:color="auto"/>
              <w:right w:val="single" w:sz="6" w:space="0" w:color="7F7F7F"/>
            </w:tcBorders>
          </w:tcPr>
          <w:p w14:paraId="032DBA58" w14:textId="77777777" w:rsidR="00B21977" w:rsidRPr="00932B1C" w:rsidRDefault="00B21977" w:rsidP="00761A0B">
            <w:pPr>
              <w:keepLines/>
              <w:spacing w:before="44"/>
              <w:ind w:left="30" w:right="-20"/>
              <w:rPr>
                <w:b/>
              </w:rPr>
            </w:pPr>
            <w:proofErr w:type="spellStart"/>
            <w:r w:rsidRPr="00932B1C">
              <w:t>Basalzellkarzinom</w:t>
            </w:r>
            <w:proofErr w:type="spellEnd"/>
            <w:r w:rsidRPr="00932B1C">
              <w:t xml:space="preserve">, </w:t>
            </w:r>
            <w:proofErr w:type="spellStart"/>
            <w:r w:rsidRPr="00932B1C">
              <w:t>kutanes</w:t>
            </w:r>
            <w:proofErr w:type="spellEnd"/>
            <w:r w:rsidRPr="00932B1C">
              <w:t xml:space="preserve"> </w:t>
            </w:r>
            <w:proofErr w:type="spellStart"/>
            <w:r w:rsidRPr="00932B1C">
              <w:t>Plattenepithelkarzinom</w:t>
            </w:r>
            <w:proofErr w:type="spellEnd"/>
            <w:r w:rsidRPr="00932B1C">
              <w:t xml:space="preserve">**, </w:t>
            </w:r>
            <w:proofErr w:type="spellStart"/>
            <w:r w:rsidRPr="00932B1C">
              <w:t>Keratoakanthom</w:t>
            </w:r>
            <w:proofErr w:type="spellEnd"/>
            <w:r w:rsidRPr="00932B1C">
              <w:t>**</w:t>
            </w:r>
          </w:p>
        </w:tc>
        <w:tc>
          <w:tcPr>
            <w:tcW w:w="1011" w:type="pct"/>
            <w:tcBorders>
              <w:top w:val="single" w:sz="4" w:space="0" w:color="auto"/>
              <w:left w:val="single" w:sz="6" w:space="0" w:color="7F7F7F"/>
              <w:bottom w:val="single" w:sz="4" w:space="0" w:color="auto"/>
              <w:right w:val="single" w:sz="6" w:space="0" w:color="7F7F7F"/>
            </w:tcBorders>
          </w:tcPr>
          <w:p w14:paraId="0C52688F" w14:textId="77777777" w:rsidR="00B21977" w:rsidRPr="00932B1C" w:rsidRDefault="00B21977" w:rsidP="00761A0B">
            <w:pPr>
              <w:keepLines/>
              <w:spacing w:before="44"/>
              <w:ind w:left="30" w:right="-20"/>
            </w:pPr>
          </w:p>
        </w:tc>
      </w:tr>
      <w:tr w:rsidR="00B21977" w:rsidRPr="00B650B4" w14:paraId="2A6D52D7" w14:textId="77777777" w:rsidTr="000C56CA">
        <w:trPr>
          <w:trHeight w:hRule="exact" w:val="690"/>
        </w:trPr>
        <w:tc>
          <w:tcPr>
            <w:tcW w:w="1625" w:type="pct"/>
            <w:tcBorders>
              <w:top w:val="single" w:sz="4" w:space="0" w:color="auto"/>
              <w:left w:val="single" w:sz="4" w:space="0" w:color="auto"/>
              <w:bottom w:val="single" w:sz="4" w:space="0" w:color="auto"/>
              <w:right w:val="single" w:sz="4" w:space="0" w:color="auto"/>
            </w:tcBorders>
          </w:tcPr>
          <w:p w14:paraId="2606DF2F" w14:textId="77777777" w:rsidR="00B21977" w:rsidRPr="008568F0" w:rsidRDefault="00B21977" w:rsidP="00761A0B">
            <w:pPr>
              <w:keepLines/>
              <w:spacing w:before="44"/>
              <w:ind w:left="27" w:right="-20"/>
              <w:rPr>
                <w:b/>
                <w:lang w:val="de-DE"/>
              </w:rPr>
            </w:pPr>
            <w:r w:rsidRPr="008568F0">
              <w:rPr>
                <w:b/>
                <w:lang w:val="de-DE"/>
              </w:rPr>
              <w:t>Erkrankungen des Blutes und des Lymphsystems</w:t>
            </w:r>
          </w:p>
        </w:tc>
        <w:tc>
          <w:tcPr>
            <w:tcW w:w="1197" w:type="pct"/>
            <w:tcBorders>
              <w:top w:val="single" w:sz="4" w:space="0" w:color="auto"/>
              <w:left w:val="single" w:sz="4" w:space="0" w:color="auto"/>
              <w:bottom w:val="single" w:sz="4" w:space="0" w:color="auto"/>
              <w:right w:val="single" w:sz="4" w:space="0" w:color="auto"/>
            </w:tcBorders>
          </w:tcPr>
          <w:p w14:paraId="70ACD03C" w14:textId="77777777" w:rsidR="00B21977" w:rsidRPr="00B650B4" w:rsidRDefault="00B21977" w:rsidP="00761A0B">
            <w:pPr>
              <w:keepLines/>
              <w:spacing w:before="52"/>
              <w:ind w:left="28" w:right="71"/>
            </w:pPr>
            <w:proofErr w:type="spellStart"/>
            <w:r w:rsidRPr="00932B1C">
              <w:t>Anämie</w:t>
            </w:r>
            <w:proofErr w:type="spellEnd"/>
          </w:p>
        </w:tc>
        <w:tc>
          <w:tcPr>
            <w:tcW w:w="1167" w:type="pct"/>
            <w:tcBorders>
              <w:top w:val="single" w:sz="4" w:space="0" w:color="auto"/>
              <w:left w:val="single" w:sz="4" w:space="0" w:color="auto"/>
              <w:bottom w:val="single" w:sz="4" w:space="0" w:color="auto"/>
              <w:right w:val="single" w:sz="6" w:space="0" w:color="7F7F7F"/>
            </w:tcBorders>
          </w:tcPr>
          <w:p w14:paraId="30BD768C" w14:textId="77777777" w:rsidR="00B21977" w:rsidRPr="00B650B4" w:rsidRDefault="00B21977" w:rsidP="00761A0B">
            <w:pPr>
              <w:keepLines/>
              <w:spacing w:before="44"/>
              <w:ind w:left="30" w:right="-20"/>
            </w:pPr>
          </w:p>
        </w:tc>
        <w:tc>
          <w:tcPr>
            <w:tcW w:w="1011" w:type="pct"/>
            <w:tcBorders>
              <w:top w:val="single" w:sz="4" w:space="0" w:color="auto"/>
              <w:left w:val="single" w:sz="6" w:space="0" w:color="7F7F7F"/>
              <w:bottom w:val="single" w:sz="4" w:space="0" w:color="auto"/>
              <w:right w:val="single" w:sz="6" w:space="0" w:color="7F7F7F"/>
            </w:tcBorders>
          </w:tcPr>
          <w:p w14:paraId="6F79B04C" w14:textId="77777777" w:rsidR="00B21977" w:rsidRPr="00B650B4" w:rsidRDefault="00B21977" w:rsidP="00761A0B">
            <w:pPr>
              <w:keepLines/>
              <w:spacing w:before="44"/>
              <w:ind w:left="30" w:right="-20"/>
            </w:pPr>
          </w:p>
        </w:tc>
      </w:tr>
      <w:tr w:rsidR="00B21977" w:rsidRPr="00B650B4" w14:paraId="4067FB5D" w14:textId="77777777" w:rsidTr="000C56CA">
        <w:trPr>
          <w:trHeight w:hRule="exact" w:val="1147"/>
        </w:trPr>
        <w:tc>
          <w:tcPr>
            <w:tcW w:w="1625" w:type="pct"/>
            <w:tcBorders>
              <w:top w:val="single" w:sz="4" w:space="0" w:color="auto"/>
              <w:left w:val="single" w:sz="4" w:space="0" w:color="auto"/>
              <w:bottom w:val="single" w:sz="4" w:space="0" w:color="auto"/>
              <w:right w:val="single" w:sz="4" w:space="0" w:color="auto"/>
            </w:tcBorders>
          </w:tcPr>
          <w:p w14:paraId="3F0FC611" w14:textId="77777777" w:rsidR="00B21977" w:rsidRPr="00B650B4" w:rsidRDefault="00B21977" w:rsidP="00761A0B">
            <w:pPr>
              <w:keepLines/>
              <w:spacing w:before="44"/>
              <w:ind w:left="27" w:right="-20"/>
              <w:rPr>
                <w:b/>
              </w:rPr>
            </w:pPr>
            <w:proofErr w:type="spellStart"/>
            <w:r w:rsidRPr="00B650B4">
              <w:rPr>
                <w:b/>
              </w:rPr>
              <w:t>Stoffwechsel</w:t>
            </w:r>
            <w:proofErr w:type="spellEnd"/>
            <w:r w:rsidRPr="00B650B4">
              <w:rPr>
                <w:b/>
              </w:rPr>
              <w:t xml:space="preserve">- und </w:t>
            </w:r>
            <w:proofErr w:type="spellStart"/>
            <w:r w:rsidRPr="00B650B4">
              <w:rPr>
                <w:b/>
              </w:rPr>
              <w:t>Ernährungsstörungen</w:t>
            </w:r>
            <w:proofErr w:type="spellEnd"/>
          </w:p>
        </w:tc>
        <w:tc>
          <w:tcPr>
            <w:tcW w:w="1197" w:type="pct"/>
            <w:tcBorders>
              <w:top w:val="single" w:sz="4" w:space="0" w:color="auto"/>
              <w:left w:val="single" w:sz="4" w:space="0" w:color="auto"/>
              <w:bottom w:val="single" w:sz="4" w:space="0" w:color="auto"/>
              <w:right w:val="single" w:sz="4" w:space="0" w:color="auto"/>
            </w:tcBorders>
          </w:tcPr>
          <w:p w14:paraId="5B2E4A59" w14:textId="77777777" w:rsidR="00B21977" w:rsidRPr="00B650B4" w:rsidRDefault="00B21977" w:rsidP="00761A0B">
            <w:pPr>
              <w:keepLines/>
              <w:spacing w:before="52"/>
              <w:ind w:left="28" w:right="71"/>
              <w:rPr>
                <w:b/>
              </w:rPr>
            </w:pPr>
          </w:p>
        </w:tc>
        <w:tc>
          <w:tcPr>
            <w:tcW w:w="1167" w:type="pct"/>
            <w:tcBorders>
              <w:top w:val="single" w:sz="4" w:space="0" w:color="auto"/>
              <w:left w:val="single" w:sz="4" w:space="0" w:color="auto"/>
              <w:bottom w:val="single" w:sz="4" w:space="0" w:color="auto"/>
              <w:right w:val="single" w:sz="6" w:space="0" w:color="7F7F7F"/>
            </w:tcBorders>
          </w:tcPr>
          <w:p w14:paraId="19E71FD0" w14:textId="13DF6316" w:rsidR="00B21977" w:rsidRPr="00B650B4" w:rsidRDefault="00B21977" w:rsidP="00356DE8">
            <w:pPr>
              <w:keepLines/>
              <w:spacing w:before="52"/>
              <w:ind w:left="30" w:right="-20"/>
              <w:rPr>
                <w:lang w:val="en-GB"/>
              </w:rPr>
            </w:pPr>
            <w:r w:rsidRPr="00B650B4">
              <w:rPr>
                <w:lang w:val="en-GB"/>
              </w:rPr>
              <w:t xml:space="preserve">Dehydration, </w:t>
            </w:r>
            <w:proofErr w:type="spellStart"/>
            <w:r w:rsidRPr="00B650B4">
              <w:rPr>
                <w:lang w:val="en-GB"/>
              </w:rPr>
              <w:t>Hypophosphatämie</w:t>
            </w:r>
            <w:proofErr w:type="spellEnd"/>
            <w:r w:rsidRPr="00B650B4">
              <w:rPr>
                <w:lang w:val="en-GB"/>
              </w:rPr>
              <w:t xml:space="preserve">, </w:t>
            </w:r>
            <w:proofErr w:type="spellStart"/>
            <w:r w:rsidRPr="00B650B4">
              <w:rPr>
                <w:lang w:val="en-GB"/>
              </w:rPr>
              <w:t>Hyponatriämie</w:t>
            </w:r>
            <w:proofErr w:type="spellEnd"/>
            <w:r w:rsidRPr="00B650B4">
              <w:rPr>
                <w:lang w:val="en-GB"/>
              </w:rPr>
              <w:t xml:space="preserve">, </w:t>
            </w:r>
            <w:proofErr w:type="spellStart"/>
            <w:r w:rsidRPr="00B650B4">
              <w:rPr>
                <w:lang w:val="en-GB"/>
              </w:rPr>
              <w:t>Hyperglykämie</w:t>
            </w:r>
            <w:proofErr w:type="spellEnd"/>
          </w:p>
          <w:p w14:paraId="52BC1C1E" w14:textId="77777777" w:rsidR="00B21977" w:rsidRPr="00B650B4" w:rsidRDefault="00B21977" w:rsidP="003357F1">
            <w:pPr>
              <w:keepLines/>
              <w:spacing w:before="44"/>
              <w:ind w:left="30" w:right="-20"/>
            </w:pPr>
          </w:p>
        </w:tc>
        <w:tc>
          <w:tcPr>
            <w:tcW w:w="1011" w:type="pct"/>
            <w:tcBorders>
              <w:top w:val="single" w:sz="4" w:space="0" w:color="auto"/>
              <w:left w:val="single" w:sz="6" w:space="0" w:color="7F7F7F"/>
              <w:bottom w:val="single" w:sz="4" w:space="0" w:color="auto"/>
              <w:right w:val="single" w:sz="6" w:space="0" w:color="7F7F7F"/>
            </w:tcBorders>
          </w:tcPr>
          <w:p w14:paraId="158F9586" w14:textId="77777777" w:rsidR="00B21977" w:rsidRPr="00B650B4" w:rsidRDefault="00B21977" w:rsidP="00761A0B">
            <w:pPr>
              <w:keepLines/>
              <w:spacing w:before="52"/>
              <w:ind w:left="30" w:right="-20"/>
              <w:rPr>
                <w:lang w:val="en-GB"/>
              </w:rPr>
            </w:pPr>
          </w:p>
        </w:tc>
      </w:tr>
      <w:tr w:rsidR="00B21977" w:rsidRPr="00B650B4" w14:paraId="39E9726D" w14:textId="77777777" w:rsidTr="000C56CA">
        <w:trPr>
          <w:trHeight w:hRule="exact" w:val="981"/>
        </w:trPr>
        <w:tc>
          <w:tcPr>
            <w:tcW w:w="1625" w:type="pct"/>
            <w:tcBorders>
              <w:top w:val="single" w:sz="4" w:space="0" w:color="auto"/>
              <w:left w:val="single" w:sz="4" w:space="0" w:color="auto"/>
              <w:bottom w:val="single" w:sz="4" w:space="0" w:color="auto"/>
              <w:right w:val="single" w:sz="4" w:space="0" w:color="auto"/>
            </w:tcBorders>
          </w:tcPr>
          <w:p w14:paraId="7022F5C6" w14:textId="77777777" w:rsidR="00B21977" w:rsidRPr="00B650B4" w:rsidRDefault="00B21977" w:rsidP="00761A0B">
            <w:pPr>
              <w:keepLines/>
              <w:tabs>
                <w:tab w:val="left" w:pos="516"/>
              </w:tabs>
            </w:pPr>
            <w:proofErr w:type="spellStart"/>
            <w:r w:rsidRPr="00B650B4">
              <w:rPr>
                <w:b/>
              </w:rPr>
              <w:t>Augenerkrankungen</w:t>
            </w:r>
            <w:proofErr w:type="spellEnd"/>
          </w:p>
        </w:tc>
        <w:tc>
          <w:tcPr>
            <w:tcW w:w="1197" w:type="pct"/>
            <w:tcBorders>
              <w:top w:val="single" w:sz="4" w:space="0" w:color="auto"/>
              <w:left w:val="single" w:sz="4" w:space="0" w:color="auto"/>
              <w:bottom w:val="single" w:sz="4" w:space="0" w:color="auto"/>
              <w:right w:val="single" w:sz="4" w:space="0" w:color="auto"/>
            </w:tcBorders>
          </w:tcPr>
          <w:p w14:paraId="083BA8B7" w14:textId="16653374" w:rsidR="00B21977" w:rsidRPr="004E6085" w:rsidRDefault="002D7CC4" w:rsidP="00356DE8">
            <w:pPr>
              <w:keepLines/>
              <w:ind w:right="71"/>
              <w:rPr>
                <w:lang w:val="en-GB"/>
              </w:rPr>
            </w:pPr>
            <w:proofErr w:type="spellStart"/>
            <w:r>
              <w:rPr>
                <w:rFonts w:eastAsia="PMingLiU"/>
                <w:lang w:val="en-GB" w:eastAsia="zh-TW"/>
              </w:rPr>
              <w:t>S</w:t>
            </w:r>
            <w:r w:rsidR="00B21977">
              <w:rPr>
                <w:rFonts w:eastAsia="PMingLiU"/>
                <w:lang w:val="en-GB" w:eastAsia="zh-TW"/>
              </w:rPr>
              <w:t>eröse</w:t>
            </w:r>
            <w:proofErr w:type="spellEnd"/>
            <w:r w:rsidR="00B21977">
              <w:rPr>
                <w:rFonts w:eastAsia="PMingLiU"/>
                <w:lang w:val="en-GB" w:eastAsia="zh-TW"/>
              </w:rPr>
              <w:t xml:space="preserve"> </w:t>
            </w:r>
            <w:proofErr w:type="spellStart"/>
            <w:r w:rsidR="00B21977">
              <w:rPr>
                <w:rFonts w:eastAsia="PMingLiU"/>
                <w:lang w:val="en-GB" w:eastAsia="zh-TW"/>
              </w:rPr>
              <w:t>Retinopathie</w:t>
            </w:r>
            <w:r w:rsidR="00B21977">
              <w:rPr>
                <w:vertAlign w:val="superscript"/>
                <w:lang w:val="en-GB"/>
              </w:rPr>
              <w:t>a</w:t>
            </w:r>
            <w:proofErr w:type="spellEnd"/>
            <w:r w:rsidR="00B21977">
              <w:rPr>
                <w:lang w:val="en-GB"/>
              </w:rPr>
              <w:t>, v</w:t>
            </w:r>
            <w:proofErr w:type="spellStart"/>
            <w:r w:rsidR="00B21977">
              <w:t>erschwommenes</w:t>
            </w:r>
            <w:proofErr w:type="spellEnd"/>
            <w:r w:rsidR="00B21977">
              <w:t xml:space="preserve"> </w:t>
            </w:r>
            <w:proofErr w:type="spellStart"/>
            <w:r w:rsidR="00B21977">
              <w:t>Sehen</w:t>
            </w:r>
            <w:proofErr w:type="spellEnd"/>
          </w:p>
          <w:p w14:paraId="73C42AA7" w14:textId="77777777" w:rsidR="00B21977" w:rsidRPr="00B650B4" w:rsidRDefault="00B21977" w:rsidP="003357F1">
            <w:pPr>
              <w:keepLines/>
              <w:spacing w:before="52"/>
              <w:ind w:left="28" w:right="71"/>
              <w:rPr>
                <w:b/>
              </w:rPr>
            </w:pPr>
          </w:p>
        </w:tc>
        <w:tc>
          <w:tcPr>
            <w:tcW w:w="1167" w:type="pct"/>
            <w:tcBorders>
              <w:top w:val="single" w:sz="4" w:space="0" w:color="auto"/>
              <w:left w:val="single" w:sz="4" w:space="0" w:color="auto"/>
              <w:bottom w:val="single" w:sz="4" w:space="0" w:color="auto"/>
              <w:right w:val="single" w:sz="6" w:space="0" w:color="7F7F7F"/>
            </w:tcBorders>
          </w:tcPr>
          <w:p w14:paraId="47A52F05" w14:textId="323B3628" w:rsidR="00B21977" w:rsidRPr="00407F1D" w:rsidRDefault="00B21977" w:rsidP="00761A0B">
            <w:pPr>
              <w:keepLines/>
              <w:spacing w:before="44"/>
              <w:ind w:left="30" w:right="-20"/>
              <w:rPr>
                <w:rFonts w:eastAsia="PMingLiU"/>
                <w:noProof/>
                <w:lang w:val="en-GB"/>
              </w:rPr>
            </w:pPr>
            <w:proofErr w:type="spellStart"/>
            <w:r w:rsidRPr="00B650B4">
              <w:t>Sehschwäche</w:t>
            </w:r>
            <w:proofErr w:type="spellEnd"/>
          </w:p>
        </w:tc>
        <w:tc>
          <w:tcPr>
            <w:tcW w:w="1011" w:type="pct"/>
            <w:tcBorders>
              <w:top w:val="single" w:sz="4" w:space="0" w:color="auto"/>
              <w:left w:val="single" w:sz="6" w:space="0" w:color="7F7F7F"/>
              <w:bottom w:val="single" w:sz="4" w:space="0" w:color="auto"/>
              <w:right w:val="single" w:sz="6" w:space="0" w:color="7F7F7F"/>
            </w:tcBorders>
          </w:tcPr>
          <w:p w14:paraId="2709B174" w14:textId="77777777" w:rsidR="00B21977" w:rsidRPr="00B650B4" w:rsidRDefault="00B21977" w:rsidP="00761A0B">
            <w:pPr>
              <w:keepLines/>
              <w:spacing w:before="44"/>
              <w:ind w:left="30" w:right="-20"/>
            </w:pPr>
          </w:p>
        </w:tc>
      </w:tr>
      <w:tr w:rsidR="00B21977" w:rsidRPr="00B650B4" w14:paraId="09EE6A45" w14:textId="77777777" w:rsidTr="000C56CA">
        <w:trPr>
          <w:trHeight w:hRule="exact" w:val="674"/>
        </w:trPr>
        <w:tc>
          <w:tcPr>
            <w:tcW w:w="1625" w:type="pct"/>
            <w:tcBorders>
              <w:top w:val="single" w:sz="4" w:space="0" w:color="auto"/>
              <w:left w:val="single" w:sz="4" w:space="0" w:color="auto"/>
              <w:bottom w:val="single" w:sz="4" w:space="0" w:color="auto"/>
              <w:right w:val="single" w:sz="4" w:space="0" w:color="auto"/>
            </w:tcBorders>
          </w:tcPr>
          <w:p w14:paraId="4BD79DC8" w14:textId="77777777" w:rsidR="00B21977" w:rsidRPr="00B650B4" w:rsidRDefault="00B21977" w:rsidP="00761A0B">
            <w:pPr>
              <w:keepLines/>
              <w:tabs>
                <w:tab w:val="left" w:pos="516"/>
              </w:tabs>
            </w:pPr>
            <w:proofErr w:type="spellStart"/>
            <w:r w:rsidRPr="00B650B4">
              <w:rPr>
                <w:b/>
              </w:rPr>
              <w:t>Gefäßerkrankungen</w:t>
            </w:r>
            <w:proofErr w:type="spellEnd"/>
          </w:p>
        </w:tc>
        <w:tc>
          <w:tcPr>
            <w:tcW w:w="1197" w:type="pct"/>
            <w:tcBorders>
              <w:top w:val="single" w:sz="4" w:space="0" w:color="auto"/>
              <w:left w:val="single" w:sz="4" w:space="0" w:color="auto"/>
              <w:bottom w:val="single" w:sz="4" w:space="0" w:color="auto"/>
              <w:right w:val="single" w:sz="4" w:space="0" w:color="auto"/>
            </w:tcBorders>
          </w:tcPr>
          <w:p w14:paraId="29CCE7DC" w14:textId="61BCF29B" w:rsidR="00B21977" w:rsidRPr="00063C8A" w:rsidRDefault="00B21977" w:rsidP="00356DE8">
            <w:pPr>
              <w:keepLines/>
              <w:ind w:right="71"/>
              <w:rPr>
                <w:bCs/>
                <w:lang w:val="en-GB"/>
              </w:rPr>
            </w:pPr>
            <w:proofErr w:type="spellStart"/>
            <w:r>
              <w:rPr>
                <w:rFonts w:eastAsia="PMingLiU"/>
                <w:lang w:val="en-GB" w:eastAsia="zh-TW"/>
              </w:rPr>
              <w:t>Bluthochdruck</w:t>
            </w:r>
            <w:proofErr w:type="spellEnd"/>
            <w:r w:rsidRPr="00063C8A">
              <w:rPr>
                <w:rFonts w:eastAsia="PMingLiU"/>
                <w:lang w:val="en-GB" w:eastAsia="zh-TW"/>
              </w:rPr>
              <w:t xml:space="preserve">, </w:t>
            </w:r>
            <w:proofErr w:type="spellStart"/>
            <w:r>
              <w:rPr>
                <w:bCs/>
                <w:lang w:val="en-GB"/>
              </w:rPr>
              <w:t>Blutungen</w:t>
            </w:r>
            <w:proofErr w:type="spellEnd"/>
            <w:r w:rsidRPr="00063C8A">
              <w:rPr>
                <w:bCs/>
                <w:lang w:val="en-GB"/>
              </w:rPr>
              <w:t>*</w:t>
            </w:r>
          </w:p>
          <w:p w14:paraId="34E7B379" w14:textId="77777777" w:rsidR="00B21977" w:rsidRPr="00B650B4" w:rsidRDefault="00B21977" w:rsidP="003357F1">
            <w:pPr>
              <w:keepLines/>
              <w:ind w:right="71"/>
              <w:jc w:val="center"/>
              <w:rPr>
                <w:lang w:val="en-GB"/>
              </w:rPr>
            </w:pPr>
          </w:p>
        </w:tc>
        <w:tc>
          <w:tcPr>
            <w:tcW w:w="1167" w:type="pct"/>
            <w:tcBorders>
              <w:top w:val="single" w:sz="4" w:space="0" w:color="auto"/>
              <w:left w:val="single" w:sz="4" w:space="0" w:color="auto"/>
              <w:bottom w:val="single" w:sz="4" w:space="0" w:color="auto"/>
              <w:right w:val="single" w:sz="6" w:space="0" w:color="7F7F7F"/>
            </w:tcBorders>
          </w:tcPr>
          <w:p w14:paraId="37DCE68D" w14:textId="77777777" w:rsidR="00B21977" w:rsidRPr="00B650B4" w:rsidRDefault="00B21977" w:rsidP="00761A0B">
            <w:pPr>
              <w:keepLines/>
              <w:spacing w:before="44"/>
              <w:ind w:left="30" w:right="-20"/>
            </w:pPr>
          </w:p>
        </w:tc>
        <w:tc>
          <w:tcPr>
            <w:tcW w:w="1011" w:type="pct"/>
            <w:tcBorders>
              <w:top w:val="single" w:sz="4" w:space="0" w:color="auto"/>
              <w:left w:val="single" w:sz="6" w:space="0" w:color="7F7F7F"/>
              <w:bottom w:val="single" w:sz="4" w:space="0" w:color="auto"/>
              <w:right w:val="single" w:sz="6" w:space="0" w:color="7F7F7F"/>
            </w:tcBorders>
          </w:tcPr>
          <w:p w14:paraId="30856E8A" w14:textId="77777777" w:rsidR="00B21977" w:rsidRPr="00B650B4" w:rsidRDefault="00B21977" w:rsidP="00761A0B">
            <w:pPr>
              <w:keepLines/>
              <w:spacing w:before="44"/>
              <w:ind w:left="30" w:right="-20"/>
            </w:pPr>
          </w:p>
        </w:tc>
      </w:tr>
      <w:tr w:rsidR="00B21977" w:rsidRPr="00B650B4" w14:paraId="56833D03" w14:textId="77777777" w:rsidTr="000C56CA">
        <w:trPr>
          <w:trHeight w:hRule="exact" w:val="859"/>
        </w:trPr>
        <w:tc>
          <w:tcPr>
            <w:tcW w:w="1625" w:type="pct"/>
            <w:tcBorders>
              <w:top w:val="single" w:sz="4" w:space="0" w:color="auto"/>
              <w:left w:val="single" w:sz="4" w:space="0" w:color="auto"/>
              <w:bottom w:val="single" w:sz="4" w:space="0" w:color="auto"/>
              <w:right w:val="single" w:sz="4" w:space="0" w:color="auto"/>
            </w:tcBorders>
          </w:tcPr>
          <w:p w14:paraId="1A6F8D25" w14:textId="77777777" w:rsidR="00B21977" w:rsidRPr="008568F0" w:rsidRDefault="00B21977" w:rsidP="00761A0B">
            <w:pPr>
              <w:keepLines/>
              <w:tabs>
                <w:tab w:val="left" w:pos="516"/>
              </w:tabs>
              <w:rPr>
                <w:lang w:val="de-DE"/>
              </w:rPr>
            </w:pPr>
            <w:r w:rsidRPr="008568F0">
              <w:rPr>
                <w:b/>
                <w:lang w:val="de-DE"/>
              </w:rPr>
              <w:t>Erkrankungen der Atemwege, des Brustraums und Mediastinums</w:t>
            </w:r>
          </w:p>
        </w:tc>
        <w:tc>
          <w:tcPr>
            <w:tcW w:w="1197" w:type="pct"/>
            <w:tcBorders>
              <w:top w:val="single" w:sz="4" w:space="0" w:color="auto"/>
              <w:left w:val="single" w:sz="4" w:space="0" w:color="auto"/>
              <w:bottom w:val="single" w:sz="4" w:space="0" w:color="auto"/>
              <w:right w:val="single" w:sz="4" w:space="0" w:color="auto"/>
            </w:tcBorders>
          </w:tcPr>
          <w:p w14:paraId="44868122" w14:textId="77777777" w:rsidR="00B21977" w:rsidRPr="008568F0" w:rsidRDefault="00B21977" w:rsidP="00761A0B">
            <w:pPr>
              <w:keepLines/>
              <w:ind w:right="71"/>
              <w:rPr>
                <w:lang w:val="de-DE"/>
              </w:rPr>
            </w:pPr>
          </w:p>
        </w:tc>
        <w:tc>
          <w:tcPr>
            <w:tcW w:w="1167" w:type="pct"/>
            <w:tcBorders>
              <w:top w:val="single" w:sz="4" w:space="0" w:color="auto"/>
              <w:left w:val="single" w:sz="4" w:space="0" w:color="auto"/>
              <w:bottom w:val="single" w:sz="4" w:space="0" w:color="auto"/>
              <w:right w:val="single" w:sz="6" w:space="0" w:color="7F7F7F"/>
            </w:tcBorders>
          </w:tcPr>
          <w:p w14:paraId="7714D422" w14:textId="3618B519" w:rsidR="00B21977" w:rsidRPr="00B650B4" w:rsidRDefault="00B21977" w:rsidP="00356DE8">
            <w:pPr>
              <w:keepLines/>
              <w:ind w:left="30"/>
              <w:jc w:val="both"/>
            </w:pPr>
            <w:r w:rsidRPr="00B650B4">
              <w:t>Pneumonitis</w:t>
            </w:r>
          </w:p>
          <w:p w14:paraId="751B13EF" w14:textId="77777777" w:rsidR="00B21977" w:rsidRPr="00B650B4" w:rsidRDefault="00B21977" w:rsidP="003357F1">
            <w:pPr>
              <w:keepLines/>
              <w:spacing w:before="44"/>
              <w:ind w:left="30" w:right="-20"/>
            </w:pPr>
          </w:p>
        </w:tc>
        <w:tc>
          <w:tcPr>
            <w:tcW w:w="1011" w:type="pct"/>
            <w:tcBorders>
              <w:top w:val="single" w:sz="4" w:space="0" w:color="auto"/>
              <w:left w:val="single" w:sz="6" w:space="0" w:color="7F7F7F"/>
              <w:bottom w:val="single" w:sz="4" w:space="0" w:color="auto"/>
              <w:right w:val="single" w:sz="6" w:space="0" w:color="7F7F7F"/>
            </w:tcBorders>
          </w:tcPr>
          <w:p w14:paraId="2AD8B422" w14:textId="77777777" w:rsidR="00B21977" w:rsidRPr="00B650B4" w:rsidRDefault="00B21977" w:rsidP="00761A0B">
            <w:pPr>
              <w:keepLines/>
              <w:ind w:left="30"/>
              <w:jc w:val="both"/>
            </w:pPr>
          </w:p>
        </w:tc>
      </w:tr>
      <w:tr w:rsidR="00B21977" w:rsidRPr="00B650B4" w14:paraId="1CE70F23" w14:textId="77777777" w:rsidTr="000C56CA">
        <w:trPr>
          <w:trHeight w:hRule="exact" w:val="1077"/>
        </w:trPr>
        <w:tc>
          <w:tcPr>
            <w:tcW w:w="1625" w:type="pct"/>
            <w:tcBorders>
              <w:top w:val="single" w:sz="4" w:space="0" w:color="auto"/>
              <w:left w:val="single" w:sz="4" w:space="0" w:color="auto"/>
              <w:bottom w:val="single" w:sz="4" w:space="0" w:color="auto"/>
              <w:right w:val="single" w:sz="4" w:space="0" w:color="auto"/>
            </w:tcBorders>
          </w:tcPr>
          <w:p w14:paraId="03C892EE" w14:textId="77777777" w:rsidR="00B21977" w:rsidRPr="00B650B4" w:rsidRDefault="00B21977" w:rsidP="00761A0B">
            <w:pPr>
              <w:keepLines/>
              <w:tabs>
                <w:tab w:val="left" w:pos="516"/>
              </w:tabs>
            </w:pPr>
            <w:proofErr w:type="spellStart"/>
            <w:r w:rsidRPr="00B650B4">
              <w:rPr>
                <w:b/>
              </w:rPr>
              <w:t>Erkrankungen</w:t>
            </w:r>
            <w:proofErr w:type="spellEnd"/>
            <w:r w:rsidRPr="00B650B4">
              <w:rPr>
                <w:b/>
              </w:rPr>
              <w:t xml:space="preserve"> des </w:t>
            </w:r>
            <w:proofErr w:type="spellStart"/>
            <w:r w:rsidRPr="00B650B4">
              <w:rPr>
                <w:b/>
              </w:rPr>
              <w:t>Gastrointestinaltrakts</w:t>
            </w:r>
            <w:proofErr w:type="spellEnd"/>
          </w:p>
        </w:tc>
        <w:tc>
          <w:tcPr>
            <w:tcW w:w="1197" w:type="pct"/>
            <w:tcBorders>
              <w:top w:val="single" w:sz="4" w:space="0" w:color="auto"/>
              <w:left w:val="single" w:sz="4" w:space="0" w:color="auto"/>
              <w:bottom w:val="single" w:sz="4" w:space="0" w:color="auto"/>
              <w:right w:val="single" w:sz="4" w:space="0" w:color="auto"/>
            </w:tcBorders>
          </w:tcPr>
          <w:p w14:paraId="551A40B8" w14:textId="69976EB2" w:rsidR="00673FF3" w:rsidRDefault="00B21977" w:rsidP="00761A0B">
            <w:pPr>
              <w:keepLines/>
              <w:ind w:right="842"/>
              <w:jc w:val="both"/>
            </w:pPr>
            <w:proofErr w:type="spellStart"/>
            <w:r w:rsidRPr="00B650B4">
              <w:t>Diarrhö</w:t>
            </w:r>
            <w:proofErr w:type="spellEnd"/>
            <w:r w:rsidRPr="00B650B4">
              <w:t>,</w:t>
            </w:r>
            <w:r w:rsidR="00D40DE6">
              <w:t xml:space="preserve"> </w:t>
            </w:r>
            <w:proofErr w:type="spellStart"/>
            <w:r w:rsidRPr="00B650B4">
              <w:t>Übelkeit</w:t>
            </w:r>
            <w:proofErr w:type="spellEnd"/>
            <w:r w:rsidRPr="00B650B4">
              <w:t xml:space="preserve">, </w:t>
            </w:r>
            <w:proofErr w:type="spellStart"/>
            <w:r w:rsidRPr="00B650B4">
              <w:t>Erbrechen</w:t>
            </w:r>
            <w:proofErr w:type="spellEnd"/>
            <w:r w:rsidR="001A7A8A">
              <w:t>,</w:t>
            </w:r>
            <w:r w:rsidR="000C56CA">
              <w:t xml:space="preserve"> </w:t>
            </w:r>
            <w:r w:rsidR="00673FF3">
              <w:t>Stomatitis</w:t>
            </w:r>
          </w:p>
          <w:p w14:paraId="549B60C2" w14:textId="397AD82E" w:rsidR="00673FF3" w:rsidRPr="00B650B4" w:rsidRDefault="00673FF3" w:rsidP="00761A0B">
            <w:pPr>
              <w:keepLines/>
              <w:ind w:right="842"/>
              <w:jc w:val="both"/>
            </w:pPr>
          </w:p>
          <w:p w14:paraId="244DEE6E" w14:textId="77777777" w:rsidR="00B21977" w:rsidRPr="00B650B4" w:rsidRDefault="00B21977" w:rsidP="00761A0B">
            <w:pPr>
              <w:keepLines/>
              <w:ind w:right="71"/>
              <w:rPr>
                <w:lang w:val="en-GB"/>
              </w:rPr>
            </w:pPr>
          </w:p>
        </w:tc>
        <w:tc>
          <w:tcPr>
            <w:tcW w:w="1167" w:type="pct"/>
            <w:tcBorders>
              <w:top w:val="single" w:sz="4" w:space="0" w:color="auto"/>
              <w:left w:val="single" w:sz="4" w:space="0" w:color="auto"/>
              <w:bottom w:val="single" w:sz="4" w:space="0" w:color="auto"/>
              <w:right w:val="single" w:sz="6" w:space="0" w:color="7F7F7F"/>
            </w:tcBorders>
          </w:tcPr>
          <w:p w14:paraId="5CC0B7B8" w14:textId="3D5857C8" w:rsidR="00B21977" w:rsidRPr="00063C8A" w:rsidRDefault="00B21977" w:rsidP="00761A0B">
            <w:pPr>
              <w:keepLines/>
              <w:ind w:left="30"/>
              <w:jc w:val="both"/>
              <w:rPr>
                <w:lang w:val="en-GB"/>
              </w:rPr>
            </w:pPr>
          </w:p>
        </w:tc>
        <w:tc>
          <w:tcPr>
            <w:tcW w:w="1011" w:type="pct"/>
            <w:tcBorders>
              <w:top w:val="single" w:sz="4" w:space="0" w:color="auto"/>
              <w:left w:val="single" w:sz="6" w:space="0" w:color="7F7F7F"/>
              <w:bottom w:val="single" w:sz="4" w:space="0" w:color="auto"/>
              <w:right w:val="single" w:sz="6" w:space="0" w:color="7F7F7F"/>
            </w:tcBorders>
          </w:tcPr>
          <w:p w14:paraId="6854EBCD" w14:textId="77777777" w:rsidR="00B21977" w:rsidRPr="00063C8A" w:rsidRDefault="00B21977" w:rsidP="00761A0B">
            <w:pPr>
              <w:keepLines/>
              <w:ind w:left="30"/>
              <w:jc w:val="both"/>
              <w:rPr>
                <w:lang w:val="en-GB"/>
              </w:rPr>
            </w:pPr>
          </w:p>
        </w:tc>
      </w:tr>
      <w:tr w:rsidR="00B21977" w:rsidRPr="009B103E" w14:paraId="1BBC20D5" w14:textId="77777777" w:rsidTr="000C56CA">
        <w:trPr>
          <w:trHeight w:hRule="exact" w:val="2132"/>
        </w:trPr>
        <w:tc>
          <w:tcPr>
            <w:tcW w:w="1625" w:type="pct"/>
            <w:tcBorders>
              <w:top w:val="single" w:sz="4" w:space="0" w:color="auto"/>
              <w:left w:val="single" w:sz="4" w:space="0" w:color="auto"/>
              <w:bottom w:val="single" w:sz="4" w:space="0" w:color="auto"/>
              <w:right w:val="single" w:sz="4" w:space="0" w:color="auto"/>
            </w:tcBorders>
          </w:tcPr>
          <w:p w14:paraId="673C6843" w14:textId="77777777" w:rsidR="00B21977" w:rsidRPr="008568F0" w:rsidRDefault="00B21977" w:rsidP="00761A0B">
            <w:pPr>
              <w:keepNext/>
              <w:keepLines/>
              <w:tabs>
                <w:tab w:val="left" w:pos="516"/>
              </w:tabs>
              <w:rPr>
                <w:rFonts w:eastAsia="PMingLiU"/>
                <w:b/>
                <w:noProof/>
                <w:lang w:val="de-DE"/>
              </w:rPr>
            </w:pPr>
            <w:r w:rsidRPr="008568F0">
              <w:rPr>
                <w:b/>
                <w:lang w:val="de-DE"/>
              </w:rPr>
              <w:lastRenderedPageBreak/>
              <w:t>Erkrankungen der Haut und des Unterhautgewebes</w:t>
            </w:r>
          </w:p>
        </w:tc>
        <w:tc>
          <w:tcPr>
            <w:tcW w:w="1197" w:type="pct"/>
            <w:tcBorders>
              <w:top w:val="single" w:sz="4" w:space="0" w:color="auto"/>
              <w:left w:val="single" w:sz="4" w:space="0" w:color="auto"/>
              <w:bottom w:val="single" w:sz="4" w:space="0" w:color="auto"/>
              <w:right w:val="single" w:sz="4" w:space="0" w:color="auto"/>
            </w:tcBorders>
          </w:tcPr>
          <w:p w14:paraId="1378B52C" w14:textId="11887B85" w:rsidR="00B21977" w:rsidRPr="00932B1C" w:rsidRDefault="00B21977" w:rsidP="00761A0B">
            <w:pPr>
              <w:keepNext/>
              <w:keepLines/>
              <w:ind w:right="71"/>
              <w:rPr>
                <w:rFonts w:eastAsia="PMingLiU"/>
                <w:noProof/>
                <w:lang w:val="de-DE"/>
              </w:rPr>
            </w:pPr>
            <w:r w:rsidRPr="00932B1C">
              <w:rPr>
                <w:lang w:val="de-DE"/>
              </w:rPr>
              <w:t>Lichtempfindlichkeit</w:t>
            </w:r>
            <w:r w:rsidRPr="00932B1C">
              <w:rPr>
                <w:vertAlign w:val="superscript"/>
                <w:lang w:val="de-DE"/>
              </w:rPr>
              <w:t>b</w:t>
            </w:r>
            <w:r w:rsidRPr="00932B1C">
              <w:rPr>
                <w:lang w:val="de-DE"/>
              </w:rPr>
              <w:t>, Ausschlag, makulopapulöser Ausschlag, Akne-ähnlicher Ausschlag, Hyperkeratose**</w:t>
            </w:r>
            <w:r w:rsidR="009E7094">
              <w:rPr>
                <w:lang w:val="de-DE"/>
              </w:rPr>
              <w:t>, Pruritus</w:t>
            </w:r>
            <w:r w:rsidR="00C55284" w:rsidRPr="00C55284">
              <w:rPr>
                <w:vertAlign w:val="superscript"/>
                <w:lang w:val="de-DE"/>
              </w:rPr>
              <w:t>c</w:t>
            </w:r>
            <w:r w:rsidR="009E7094">
              <w:rPr>
                <w:lang w:val="de-DE"/>
              </w:rPr>
              <w:t>, Trockene Haut</w:t>
            </w:r>
            <w:r w:rsidR="00C55284" w:rsidRPr="00C55284">
              <w:rPr>
                <w:vertAlign w:val="superscript"/>
                <w:lang w:val="de-DE"/>
              </w:rPr>
              <w:t>c</w:t>
            </w:r>
          </w:p>
        </w:tc>
        <w:tc>
          <w:tcPr>
            <w:tcW w:w="1167" w:type="pct"/>
            <w:tcBorders>
              <w:top w:val="single" w:sz="4" w:space="0" w:color="auto"/>
              <w:left w:val="single" w:sz="4" w:space="0" w:color="auto"/>
              <w:bottom w:val="single" w:sz="4" w:space="0" w:color="auto"/>
              <w:right w:val="single" w:sz="6" w:space="0" w:color="7F7F7F"/>
            </w:tcBorders>
          </w:tcPr>
          <w:p w14:paraId="18CB22DE" w14:textId="77777777" w:rsidR="00B21977" w:rsidRPr="00932B1C" w:rsidRDefault="00B21977" w:rsidP="000C56CA">
            <w:pPr>
              <w:keepNext/>
              <w:keepLines/>
              <w:jc w:val="both"/>
              <w:rPr>
                <w:lang w:val="de-DE"/>
              </w:rPr>
            </w:pPr>
          </w:p>
        </w:tc>
        <w:tc>
          <w:tcPr>
            <w:tcW w:w="1011" w:type="pct"/>
            <w:tcBorders>
              <w:top w:val="single" w:sz="4" w:space="0" w:color="auto"/>
              <w:left w:val="single" w:sz="6" w:space="0" w:color="7F7F7F"/>
              <w:bottom w:val="single" w:sz="4" w:space="0" w:color="auto"/>
              <w:right w:val="single" w:sz="6" w:space="0" w:color="7F7F7F"/>
            </w:tcBorders>
          </w:tcPr>
          <w:p w14:paraId="440555DF" w14:textId="77777777" w:rsidR="00B21977" w:rsidRPr="00932B1C" w:rsidRDefault="00B21977" w:rsidP="00761A0B">
            <w:pPr>
              <w:keepNext/>
              <w:keepLines/>
              <w:ind w:left="30"/>
              <w:jc w:val="both"/>
              <w:rPr>
                <w:lang w:val="de-DE"/>
              </w:rPr>
            </w:pPr>
          </w:p>
        </w:tc>
      </w:tr>
      <w:tr w:rsidR="00B21977" w:rsidRPr="00D0589F" w14:paraId="57BF9518" w14:textId="77777777" w:rsidTr="000C56CA">
        <w:trPr>
          <w:trHeight w:hRule="exact" w:val="1523"/>
        </w:trPr>
        <w:tc>
          <w:tcPr>
            <w:tcW w:w="1625" w:type="pct"/>
            <w:tcBorders>
              <w:top w:val="single" w:sz="4" w:space="0" w:color="auto"/>
              <w:left w:val="single" w:sz="4" w:space="0" w:color="auto"/>
              <w:bottom w:val="single" w:sz="4" w:space="0" w:color="auto"/>
              <w:right w:val="single" w:sz="4" w:space="0" w:color="auto"/>
            </w:tcBorders>
          </w:tcPr>
          <w:p w14:paraId="1B445689" w14:textId="69FDAD33" w:rsidR="00B21977" w:rsidRPr="008568F0" w:rsidRDefault="000251FD" w:rsidP="00761A0B">
            <w:pPr>
              <w:keepNext/>
              <w:keepLines/>
              <w:tabs>
                <w:tab w:val="left" w:pos="516"/>
              </w:tabs>
              <w:rPr>
                <w:b/>
                <w:lang w:val="de-DE"/>
              </w:rPr>
            </w:pPr>
            <w:r>
              <w:rPr>
                <w:b/>
                <w:lang w:val="de-DE"/>
              </w:rPr>
              <w:t>Skelettmuskulatur-, Bindegewebs- und Knochenerkrankungen</w:t>
            </w:r>
          </w:p>
        </w:tc>
        <w:tc>
          <w:tcPr>
            <w:tcW w:w="1197" w:type="pct"/>
            <w:tcBorders>
              <w:top w:val="single" w:sz="4" w:space="0" w:color="auto"/>
              <w:left w:val="single" w:sz="4" w:space="0" w:color="auto"/>
              <w:bottom w:val="single" w:sz="4" w:space="0" w:color="auto"/>
              <w:right w:val="single" w:sz="4" w:space="0" w:color="auto"/>
            </w:tcBorders>
          </w:tcPr>
          <w:p w14:paraId="27B8805E" w14:textId="77777777" w:rsidR="00B21977" w:rsidRPr="00932B1C" w:rsidRDefault="00B21977" w:rsidP="00761A0B">
            <w:pPr>
              <w:keepNext/>
              <w:keepLines/>
              <w:ind w:right="71"/>
              <w:rPr>
                <w:lang w:val="de-DE"/>
              </w:rPr>
            </w:pPr>
          </w:p>
        </w:tc>
        <w:tc>
          <w:tcPr>
            <w:tcW w:w="1167" w:type="pct"/>
            <w:tcBorders>
              <w:top w:val="single" w:sz="4" w:space="0" w:color="auto"/>
              <w:left w:val="single" w:sz="4" w:space="0" w:color="auto"/>
              <w:bottom w:val="single" w:sz="4" w:space="0" w:color="auto"/>
              <w:right w:val="single" w:sz="6" w:space="0" w:color="7F7F7F"/>
            </w:tcBorders>
          </w:tcPr>
          <w:p w14:paraId="6C214B45" w14:textId="77777777" w:rsidR="00B21977" w:rsidRPr="00932B1C" w:rsidRDefault="00B21977" w:rsidP="00761A0B">
            <w:pPr>
              <w:keepNext/>
              <w:keepLines/>
              <w:ind w:left="30"/>
              <w:jc w:val="both"/>
              <w:rPr>
                <w:lang w:val="de-DE"/>
              </w:rPr>
            </w:pPr>
          </w:p>
        </w:tc>
        <w:tc>
          <w:tcPr>
            <w:tcW w:w="1011" w:type="pct"/>
            <w:tcBorders>
              <w:top w:val="single" w:sz="4" w:space="0" w:color="auto"/>
              <w:left w:val="single" w:sz="6" w:space="0" w:color="7F7F7F"/>
              <w:bottom w:val="single" w:sz="4" w:space="0" w:color="auto"/>
              <w:right w:val="single" w:sz="6" w:space="0" w:color="7F7F7F"/>
            </w:tcBorders>
          </w:tcPr>
          <w:p w14:paraId="54518DF3" w14:textId="77777777" w:rsidR="00B21977" w:rsidRPr="00932B1C" w:rsidRDefault="000251FD" w:rsidP="00761A0B">
            <w:pPr>
              <w:keepNext/>
              <w:keepLines/>
              <w:ind w:left="30"/>
              <w:jc w:val="both"/>
              <w:rPr>
                <w:lang w:val="de-DE"/>
              </w:rPr>
            </w:pPr>
            <w:r>
              <w:rPr>
                <w:lang w:val="de-DE"/>
              </w:rPr>
              <w:t>Rhabdomyolyse***</w:t>
            </w:r>
          </w:p>
        </w:tc>
      </w:tr>
      <w:tr w:rsidR="00B21977" w:rsidRPr="0086496A" w14:paraId="5002DDBB" w14:textId="77777777" w:rsidTr="000C56CA">
        <w:trPr>
          <w:trHeight w:hRule="exact" w:val="969"/>
        </w:trPr>
        <w:tc>
          <w:tcPr>
            <w:tcW w:w="1625" w:type="pct"/>
            <w:tcBorders>
              <w:top w:val="single" w:sz="4" w:space="0" w:color="auto"/>
              <w:left w:val="single" w:sz="4" w:space="0" w:color="auto"/>
              <w:bottom w:val="single" w:sz="4" w:space="0" w:color="auto"/>
              <w:right w:val="single" w:sz="4" w:space="0" w:color="auto"/>
            </w:tcBorders>
          </w:tcPr>
          <w:p w14:paraId="6BC7902F" w14:textId="77777777" w:rsidR="00B21977" w:rsidRPr="008568F0" w:rsidRDefault="00B21977" w:rsidP="00761A0B">
            <w:pPr>
              <w:keepLines/>
              <w:tabs>
                <w:tab w:val="left" w:pos="516"/>
              </w:tabs>
              <w:rPr>
                <w:rFonts w:eastAsia="PMingLiU"/>
                <w:b/>
                <w:noProof/>
                <w:lang w:val="de-DE"/>
              </w:rPr>
            </w:pPr>
            <w:r w:rsidRPr="008568F0">
              <w:rPr>
                <w:b/>
                <w:lang w:val="de-DE"/>
              </w:rPr>
              <w:t>Allgemeine Erkrankungen und Beschwerden am Verabreichungsort</w:t>
            </w:r>
          </w:p>
        </w:tc>
        <w:tc>
          <w:tcPr>
            <w:tcW w:w="1197" w:type="pct"/>
            <w:tcBorders>
              <w:top w:val="single" w:sz="4" w:space="0" w:color="auto"/>
              <w:left w:val="single" w:sz="4" w:space="0" w:color="auto"/>
              <w:bottom w:val="single" w:sz="4" w:space="0" w:color="auto"/>
              <w:right w:val="single" w:sz="4" w:space="0" w:color="auto"/>
            </w:tcBorders>
          </w:tcPr>
          <w:p w14:paraId="61F34C70" w14:textId="20699F2A" w:rsidR="00B21977" w:rsidRPr="0086496A" w:rsidRDefault="00B21977" w:rsidP="00761A0B">
            <w:pPr>
              <w:keepLines/>
              <w:ind w:right="71"/>
              <w:rPr>
                <w:rFonts w:eastAsia="PMingLiU"/>
                <w:noProof/>
                <w:lang w:val="en-GB"/>
              </w:rPr>
            </w:pPr>
            <w:proofErr w:type="spellStart"/>
            <w:r w:rsidRPr="0086496A">
              <w:rPr>
                <w:rFonts w:eastAsia="PMingLiU"/>
                <w:lang w:eastAsia="zh-TW"/>
              </w:rPr>
              <w:t>Pyrexie</w:t>
            </w:r>
            <w:proofErr w:type="spellEnd"/>
            <w:r w:rsidRPr="0086496A">
              <w:rPr>
                <w:rFonts w:eastAsia="PMingLiU"/>
                <w:lang w:eastAsia="zh-TW"/>
              </w:rPr>
              <w:t xml:space="preserve">, </w:t>
            </w:r>
            <w:proofErr w:type="spellStart"/>
            <w:r w:rsidRPr="0086496A">
              <w:rPr>
                <w:lang w:val="en-GB"/>
              </w:rPr>
              <w:t>Schüttelfrost</w:t>
            </w:r>
            <w:proofErr w:type="spellEnd"/>
            <w:r w:rsidR="00C55284" w:rsidRPr="0086496A">
              <w:rPr>
                <w:lang w:val="en-GB"/>
              </w:rPr>
              <w:t xml:space="preserve">, </w:t>
            </w:r>
            <w:proofErr w:type="spellStart"/>
            <w:r w:rsidR="00C55284" w:rsidRPr="0086496A">
              <w:rPr>
                <w:lang w:val="en-GB"/>
              </w:rPr>
              <w:t>Ödem</w:t>
            </w:r>
            <w:proofErr w:type="spellEnd"/>
            <w:r w:rsidR="00C55284" w:rsidRPr="0086496A">
              <w:rPr>
                <w:lang w:val="en-GB"/>
              </w:rPr>
              <w:t xml:space="preserve"> </w:t>
            </w:r>
            <w:proofErr w:type="spellStart"/>
            <w:r w:rsidR="00C55284" w:rsidRPr="0086496A">
              <w:rPr>
                <w:lang w:val="en-GB"/>
              </w:rPr>
              <w:t>peripher</w:t>
            </w:r>
            <w:r w:rsidR="00C55284" w:rsidRPr="0086496A">
              <w:rPr>
                <w:vertAlign w:val="superscript"/>
                <w:lang w:val="en-GB"/>
              </w:rPr>
              <w:t>c</w:t>
            </w:r>
            <w:proofErr w:type="spellEnd"/>
          </w:p>
        </w:tc>
        <w:tc>
          <w:tcPr>
            <w:tcW w:w="1167" w:type="pct"/>
            <w:tcBorders>
              <w:top w:val="single" w:sz="4" w:space="0" w:color="auto"/>
              <w:left w:val="single" w:sz="4" w:space="0" w:color="auto"/>
              <w:bottom w:val="single" w:sz="4" w:space="0" w:color="auto"/>
              <w:right w:val="single" w:sz="6" w:space="0" w:color="7F7F7F"/>
            </w:tcBorders>
          </w:tcPr>
          <w:p w14:paraId="4DC85E25" w14:textId="77777777" w:rsidR="00B21977" w:rsidRPr="0086496A" w:rsidRDefault="00B21977" w:rsidP="00761A0B">
            <w:pPr>
              <w:keepLines/>
              <w:ind w:left="30"/>
              <w:jc w:val="both"/>
              <w:rPr>
                <w:lang w:val="en-GB"/>
              </w:rPr>
            </w:pPr>
          </w:p>
        </w:tc>
        <w:tc>
          <w:tcPr>
            <w:tcW w:w="1011" w:type="pct"/>
            <w:tcBorders>
              <w:top w:val="single" w:sz="4" w:space="0" w:color="auto"/>
              <w:left w:val="single" w:sz="6" w:space="0" w:color="7F7F7F"/>
              <w:bottom w:val="single" w:sz="4" w:space="0" w:color="auto"/>
              <w:right w:val="single" w:sz="6" w:space="0" w:color="7F7F7F"/>
            </w:tcBorders>
          </w:tcPr>
          <w:p w14:paraId="1AD09C24" w14:textId="77777777" w:rsidR="00B21977" w:rsidRPr="0086496A" w:rsidRDefault="00B21977" w:rsidP="00761A0B">
            <w:pPr>
              <w:keepLines/>
              <w:ind w:left="30"/>
              <w:jc w:val="both"/>
              <w:rPr>
                <w:lang w:val="en-GB"/>
              </w:rPr>
            </w:pPr>
          </w:p>
        </w:tc>
      </w:tr>
      <w:tr w:rsidR="00B21977" w:rsidRPr="009B103E" w14:paraId="25000508" w14:textId="77777777" w:rsidTr="000C56CA">
        <w:trPr>
          <w:trHeight w:hRule="exact" w:val="1815"/>
        </w:trPr>
        <w:tc>
          <w:tcPr>
            <w:tcW w:w="1625" w:type="pct"/>
            <w:tcBorders>
              <w:top w:val="single" w:sz="4" w:space="0" w:color="auto"/>
              <w:left w:val="single" w:sz="4" w:space="0" w:color="auto"/>
              <w:bottom w:val="single" w:sz="4" w:space="0" w:color="auto"/>
              <w:right w:val="single" w:sz="4" w:space="0" w:color="auto"/>
            </w:tcBorders>
          </w:tcPr>
          <w:p w14:paraId="190121CF" w14:textId="77777777" w:rsidR="00B21977" w:rsidRPr="00932B1C" w:rsidRDefault="00B21977" w:rsidP="00761A0B">
            <w:pPr>
              <w:keepLines/>
              <w:tabs>
                <w:tab w:val="left" w:pos="516"/>
              </w:tabs>
              <w:rPr>
                <w:rFonts w:eastAsia="PMingLiU"/>
                <w:b/>
                <w:noProof/>
              </w:rPr>
            </w:pPr>
            <w:proofErr w:type="spellStart"/>
            <w:r w:rsidRPr="00932B1C">
              <w:rPr>
                <w:b/>
              </w:rPr>
              <w:t>Untersuchungen</w:t>
            </w:r>
            <w:proofErr w:type="spellEnd"/>
          </w:p>
        </w:tc>
        <w:tc>
          <w:tcPr>
            <w:tcW w:w="1197" w:type="pct"/>
            <w:tcBorders>
              <w:top w:val="single" w:sz="4" w:space="0" w:color="auto"/>
              <w:left w:val="single" w:sz="4" w:space="0" w:color="auto"/>
              <w:bottom w:val="single" w:sz="4" w:space="0" w:color="auto"/>
              <w:right w:val="single" w:sz="4" w:space="0" w:color="auto"/>
            </w:tcBorders>
          </w:tcPr>
          <w:p w14:paraId="5B7AB1A1" w14:textId="090DFB0F" w:rsidR="00B21977" w:rsidRPr="008568F0" w:rsidRDefault="00B21977" w:rsidP="00761A0B">
            <w:pPr>
              <w:keepLines/>
              <w:ind w:right="71"/>
              <w:rPr>
                <w:rFonts w:eastAsia="PMingLiU"/>
                <w:lang w:val="de-DE" w:eastAsia="zh-TW"/>
              </w:rPr>
            </w:pPr>
            <w:r w:rsidRPr="008568F0">
              <w:rPr>
                <w:rFonts w:eastAsia="SimSun"/>
                <w:noProof/>
                <w:lang w:val="de-DE" w:eastAsia="zh-CN"/>
              </w:rPr>
              <w:t>Anstieg der CPK, Anstieg der ALT, Anstieg der AST, Anstieg der Gamma-Glutamyltransferase (</w:t>
            </w:r>
            <w:r w:rsidRPr="00932B1C">
              <w:rPr>
                <w:rFonts w:eastAsia="SimSun"/>
                <w:noProof/>
                <w:lang w:eastAsia="zh-CN"/>
              </w:rPr>
              <w:t>γ</w:t>
            </w:r>
            <w:r>
              <w:rPr>
                <w:rFonts w:eastAsia="SimSun"/>
                <w:noProof/>
                <w:lang w:val="de-DE" w:eastAsia="zh-CN"/>
              </w:rPr>
              <w:noBreakHyphen/>
            </w:r>
            <w:r w:rsidRPr="008568F0">
              <w:rPr>
                <w:rFonts w:eastAsia="SimSun"/>
                <w:noProof/>
                <w:lang w:val="de-DE" w:eastAsia="zh-CN"/>
              </w:rPr>
              <w:t>GT), Anstieg der ALP</w:t>
            </w:r>
            <w:r w:rsidRPr="008568F0">
              <w:rPr>
                <w:rFonts w:eastAsia="PMingLiU"/>
                <w:lang w:val="de-DE" w:eastAsia="zh-TW"/>
              </w:rPr>
              <w:t xml:space="preserve"> </w:t>
            </w:r>
          </w:p>
        </w:tc>
        <w:tc>
          <w:tcPr>
            <w:tcW w:w="1167" w:type="pct"/>
            <w:tcBorders>
              <w:top w:val="single" w:sz="4" w:space="0" w:color="auto"/>
              <w:left w:val="single" w:sz="4" w:space="0" w:color="auto"/>
              <w:bottom w:val="single" w:sz="4" w:space="0" w:color="auto"/>
              <w:right w:val="single" w:sz="6" w:space="0" w:color="7F7F7F"/>
            </w:tcBorders>
          </w:tcPr>
          <w:p w14:paraId="0CFD4682" w14:textId="2929DE61" w:rsidR="00B21977" w:rsidRPr="008568F0" w:rsidRDefault="00B21977" w:rsidP="00761A0B">
            <w:pPr>
              <w:keepLines/>
              <w:ind w:left="30"/>
              <w:rPr>
                <w:lang w:val="de-DE"/>
              </w:rPr>
            </w:pPr>
            <w:r>
              <w:rPr>
                <w:lang w:val="de-DE"/>
              </w:rPr>
              <w:t>V</w:t>
            </w:r>
            <w:r w:rsidRPr="008568F0">
              <w:rPr>
                <w:lang w:val="de-DE"/>
              </w:rPr>
              <w:t>erminderte Auswurffraktion, erhöhter Bilirubinwert im Blut</w:t>
            </w:r>
          </w:p>
        </w:tc>
        <w:tc>
          <w:tcPr>
            <w:tcW w:w="1011" w:type="pct"/>
            <w:tcBorders>
              <w:top w:val="single" w:sz="4" w:space="0" w:color="auto"/>
              <w:left w:val="single" w:sz="6" w:space="0" w:color="7F7F7F"/>
              <w:bottom w:val="single" w:sz="4" w:space="0" w:color="auto"/>
              <w:right w:val="single" w:sz="6" w:space="0" w:color="7F7F7F"/>
            </w:tcBorders>
          </w:tcPr>
          <w:p w14:paraId="6B86949C" w14:textId="77777777" w:rsidR="00B21977" w:rsidRDefault="00B21977" w:rsidP="00761A0B">
            <w:pPr>
              <w:keepLines/>
              <w:ind w:left="30"/>
              <w:rPr>
                <w:lang w:val="de-DE"/>
              </w:rPr>
            </w:pPr>
          </w:p>
        </w:tc>
      </w:tr>
    </w:tbl>
    <w:p w14:paraId="0CCDCE2A" w14:textId="77777777" w:rsidR="00145280" w:rsidRDefault="00145280" w:rsidP="00761A0B">
      <w:pPr>
        <w:keepLines/>
        <w:rPr>
          <w:noProof/>
          <w:sz w:val="20"/>
          <w:lang w:val="de-DE" w:eastAsia="zh-CN"/>
        </w:rPr>
      </w:pPr>
      <w:r>
        <w:rPr>
          <w:noProof/>
          <w:sz w:val="20"/>
          <w:lang w:val="de-DE" w:eastAsia="zh-CN"/>
        </w:rPr>
        <w:t>^ Stichtag: 19. September 2014</w:t>
      </w:r>
    </w:p>
    <w:p w14:paraId="4E6AD4F5" w14:textId="77777777" w:rsidR="00F53913" w:rsidRPr="008568F0" w:rsidRDefault="00F53913" w:rsidP="00761A0B">
      <w:pPr>
        <w:keepLines/>
        <w:rPr>
          <w:noProof/>
          <w:sz w:val="20"/>
          <w:lang w:val="de-DE"/>
        </w:rPr>
      </w:pPr>
      <w:r w:rsidRPr="008568F0">
        <w:rPr>
          <w:noProof/>
          <w:sz w:val="20"/>
          <w:lang w:val="de-DE" w:eastAsia="zh-CN"/>
        </w:rPr>
        <w:t xml:space="preserve">* </w:t>
      </w:r>
      <w:r>
        <w:rPr>
          <w:noProof/>
          <w:sz w:val="20"/>
          <w:lang w:val="de-DE" w:eastAsia="zh-CN"/>
        </w:rPr>
        <w:t>Siehe</w:t>
      </w:r>
      <w:r w:rsidRPr="008568F0">
        <w:rPr>
          <w:noProof/>
          <w:sz w:val="20"/>
          <w:lang w:val="de-DE" w:eastAsia="zh-CN"/>
        </w:rPr>
        <w:t xml:space="preserve"> Abschnitt </w:t>
      </w:r>
      <w:r w:rsidRPr="008568F0">
        <w:rPr>
          <w:i/>
          <w:noProof/>
          <w:sz w:val="20"/>
          <w:lang w:val="de-DE" w:eastAsia="zh-CN"/>
        </w:rPr>
        <w:t xml:space="preserve">Blutungen </w:t>
      </w:r>
      <w:r w:rsidRPr="008568F0">
        <w:rPr>
          <w:noProof/>
          <w:sz w:val="20"/>
          <w:lang w:val="de-DE" w:eastAsia="zh-CN"/>
        </w:rPr>
        <w:t xml:space="preserve">im </w:t>
      </w:r>
      <w:r w:rsidRPr="008568F0">
        <w:rPr>
          <w:noProof/>
          <w:sz w:val="20"/>
          <w:lang w:val="de-DE"/>
        </w:rPr>
        <w:t>Teil „Beschreibung ausgewählter Nebenwirkungen“</w:t>
      </w:r>
    </w:p>
    <w:p w14:paraId="7378A194" w14:textId="77777777" w:rsidR="00F53913" w:rsidRDefault="00F53913" w:rsidP="00761A0B">
      <w:pPr>
        <w:keepLines/>
        <w:rPr>
          <w:noProof/>
          <w:sz w:val="20"/>
          <w:lang w:val="de-DE"/>
        </w:rPr>
      </w:pPr>
      <w:r w:rsidRPr="00932B1C">
        <w:rPr>
          <w:noProof/>
          <w:sz w:val="20"/>
          <w:lang w:val="de-DE"/>
        </w:rPr>
        <w:t xml:space="preserve">** </w:t>
      </w:r>
      <w:r>
        <w:rPr>
          <w:noProof/>
          <w:sz w:val="20"/>
          <w:lang w:val="de-DE"/>
        </w:rPr>
        <w:t>Siehe</w:t>
      </w:r>
      <w:r w:rsidRPr="00932B1C">
        <w:rPr>
          <w:noProof/>
          <w:sz w:val="20"/>
          <w:lang w:val="de-DE"/>
        </w:rPr>
        <w:t xml:space="preserve"> Abschnitt </w:t>
      </w:r>
      <w:r w:rsidRPr="00932B1C">
        <w:rPr>
          <w:i/>
          <w:noProof/>
          <w:sz w:val="20"/>
          <w:lang w:val="de-DE" w:eastAsia="zh-CN"/>
        </w:rPr>
        <w:t>Kutane Plattenepithelkarzinome, Keratoakanthome und Hyperkeratose</w:t>
      </w:r>
      <w:r w:rsidRPr="00932B1C">
        <w:rPr>
          <w:noProof/>
          <w:sz w:val="20"/>
          <w:lang w:val="de-DE"/>
        </w:rPr>
        <w:t xml:space="preserve"> im Teil „Beschreibung ausgewählter Nebenwirkungen“</w:t>
      </w:r>
    </w:p>
    <w:p w14:paraId="75DB9E27" w14:textId="77777777" w:rsidR="000251FD" w:rsidRDefault="000251FD" w:rsidP="00761A0B">
      <w:pPr>
        <w:rPr>
          <w:noProof/>
          <w:sz w:val="20"/>
          <w:lang w:val="de-DE"/>
        </w:rPr>
      </w:pPr>
      <w:r>
        <w:rPr>
          <w:noProof/>
          <w:sz w:val="20"/>
          <w:lang w:val="de-DE"/>
        </w:rPr>
        <w:t>*** Siehe Abs</w:t>
      </w:r>
      <w:r w:rsidR="00FD6F5A">
        <w:rPr>
          <w:noProof/>
          <w:sz w:val="20"/>
          <w:lang w:val="de-DE"/>
        </w:rPr>
        <w:t>atz</w:t>
      </w:r>
      <w:r>
        <w:rPr>
          <w:noProof/>
          <w:sz w:val="20"/>
          <w:lang w:val="de-DE"/>
        </w:rPr>
        <w:t xml:space="preserve"> </w:t>
      </w:r>
      <w:r w:rsidR="008604CC">
        <w:rPr>
          <w:noProof/>
          <w:sz w:val="20"/>
          <w:lang w:val="de-DE"/>
        </w:rPr>
        <w:t xml:space="preserve">zu </w:t>
      </w:r>
      <w:r w:rsidRPr="00D84B2E">
        <w:rPr>
          <w:i/>
          <w:noProof/>
          <w:sz w:val="20"/>
          <w:lang w:val="de-DE"/>
        </w:rPr>
        <w:t>Rhabdomyolyse</w:t>
      </w:r>
      <w:r>
        <w:rPr>
          <w:noProof/>
          <w:sz w:val="20"/>
          <w:lang w:val="de-DE"/>
        </w:rPr>
        <w:t xml:space="preserve"> im Abschnitt „Beschreibung ausgewählter Nebenwirkungen“</w:t>
      </w:r>
    </w:p>
    <w:p w14:paraId="054F33E2" w14:textId="77777777" w:rsidR="00F53913" w:rsidRPr="00932B1C" w:rsidRDefault="00F53913" w:rsidP="00761A0B">
      <w:pPr>
        <w:rPr>
          <w:noProof/>
          <w:sz w:val="20"/>
          <w:lang w:val="de-DE"/>
        </w:rPr>
      </w:pPr>
      <w:r w:rsidRPr="00932B1C">
        <w:rPr>
          <w:noProof/>
          <w:sz w:val="20"/>
          <w:vertAlign w:val="superscript"/>
          <w:lang w:val="de-DE"/>
        </w:rPr>
        <w:t xml:space="preserve">a </w:t>
      </w:r>
      <w:r w:rsidRPr="00932B1C">
        <w:rPr>
          <w:noProof/>
          <w:sz w:val="20"/>
          <w:lang w:val="de-DE"/>
        </w:rPr>
        <w:t>Einschließlich der Ereignisse mit Chorioretinopathie und Netzhautablösung, die indikativ für eine seröse Retinopathie sind (siehe Abschnitt</w:t>
      </w:r>
      <w:r>
        <w:rPr>
          <w:noProof/>
          <w:sz w:val="20"/>
          <w:lang w:val="de-DE"/>
        </w:rPr>
        <w:t> </w:t>
      </w:r>
      <w:r w:rsidRPr="00932B1C">
        <w:rPr>
          <w:noProof/>
          <w:sz w:val="20"/>
          <w:lang w:val="de-DE"/>
        </w:rPr>
        <w:t>4.4)</w:t>
      </w:r>
    </w:p>
    <w:p w14:paraId="4A86265D" w14:textId="1E4E0806" w:rsidR="00F53913" w:rsidRDefault="00F53913" w:rsidP="00761A0B">
      <w:pPr>
        <w:rPr>
          <w:noProof/>
          <w:sz w:val="20"/>
          <w:lang w:val="de-DE"/>
        </w:rPr>
      </w:pPr>
      <w:r w:rsidRPr="00932B1C">
        <w:rPr>
          <w:noProof/>
          <w:sz w:val="20"/>
          <w:vertAlign w:val="superscript"/>
          <w:lang w:val="de-DE"/>
        </w:rPr>
        <w:t>b</w:t>
      </w:r>
      <w:r w:rsidRPr="00932B1C">
        <w:rPr>
          <w:noProof/>
          <w:sz w:val="20"/>
          <w:lang w:val="de-DE"/>
        </w:rPr>
        <w:t xml:space="preserve"> Gesamtwert enthält Meldungen von Lichtempfindlichkeitsreaktionen, Sonnenbrand, Solardermatitis, aktinischer Elastose</w:t>
      </w:r>
    </w:p>
    <w:p w14:paraId="32968002" w14:textId="783D4BE1" w:rsidR="009E7094" w:rsidRPr="00D207E5" w:rsidRDefault="009E7094" w:rsidP="00761A0B">
      <w:pPr>
        <w:rPr>
          <w:noProof/>
          <w:sz w:val="20"/>
          <w:lang w:val="de-DE"/>
        </w:rPr>
      </w:pPr>
      <w:r w:rsidRPr="009E7094">
        <w:rPr>
          <w:noProof/>
          <w:sz w:val="20"/>
          <w:vertAlign w:val="superscript"/>
          <w:lang w:val="de-DE"/>
        </w:rPr>
        <w:t>c</w:t>
      </w:r>
      <w:r>
        <w:rPr>
          <w:noProof/>
          <w:sz w:val="20"/>
          <w:lang w:val="de-DE"/>
        </w:rPr>
        <w:t xml:space="preserve"> </w:t>
      </w:r>
      <w:r w:rsidRPr="009E7094">
        <w:rPr>
          <w:noProof/>
          <w:sz w:val="20"/>
          <w:lang w:val="de-DE"/>
        </w:rPr>
        <w:t xml:space="preserve">Nebenwirkungen, die in einer Cobimetinib-Monotherapiestudie (ML29733; US-Studie) festgestellt wurden. Diese Nebenwirkungen wurden jedoch auch für die Kombination aus Cobimetinib und Vemurafenib in klinischen Studien bei Patienten </w:t>
      </w:r>
      <w:r w:rsidRPr="00777634">
        <w:rPr>
          <w:noProof/>
          <w:sz w:val="20"/>
          <w:lang w:val="de-DE"/>
        </w:rPr>
        <w:t xml:space="preserve">mit </w:t>
      </w:r>
      <w:r w:rsidRPr="00777634">
        <w:rPr>
          <w:sz w:val="20"/>
          <w:lang w:val="de-DE"/>
        </w:rPr>
        <w:t>nicht resezierbarem</w:t>
      </w:r>
      <w:r w:rsidRPr="00777634">
        <w:rPr>
          <w:noProof/>
          <w:sz w:val="20"/>
          <w:lang w:val="de-DE"/>
        </w:rPr>
        <w:t xml:space="preserve"> oder</w:t>
      </w:r>
      <w:r w:rsidRPr="009E7094">
        <w:rPr>
          <w:noProof/>
          <w:sz w:val="20"/>
          <w:lang w:val="de-DE"/>
        </w:rPr>
        <w:t xml:space="preserve"> metastasiertem Melanom </w:t>
      </w:r>
      <w:r>
        <w:rPr>
          <w:noProof/>
          <w:sz w:val="20"/>
          <w:lang w:val="de-DE"/>
        </w:rPr>
        <w:t>berichtet.</w:t>
      </w:r>
    </w:p>
    <w:p w14:paraId="177A9FA5" w14:textId="77777777" w:rsidR="00F53913" w:rsidRPr="00D207E5" w:rsidRDefault="00F53913" w:rsidP="00761A0B">
      <w:pPr>
        <w:rPr>
          <w:noProof/>
          <w:lang w:val="de-DE"/>
        </w:rPr>
      </w:pPr>
    </w:p>
    <w:p w14:paraId="564B38F5" w14:textId="77777777" w:rsidR="00F53913" w:rsidRPr="008568F0" w:rsidRDefault="00F53913" w:rsidP="00761A0B">
      <w:pPr>
        <w:keepNext/>
        <w:keepLines/>
        <w:rPr>
          <w:noProof/>
          <w:sz w:val="20"/>
          <w:lang w:val="de-DE"/>
        </w:rPr>
      </w:pPr>
      <w:r w:rsidRPr="008568F0">
        <w:rPr>
          <w:position w:val="-1"/>
          <w:u w:val="single" w:color="000000"/>
          <w:lang w:val="de-DE"/>
        </w:rPr>
        <w:t>Beschreibung ausgewählter Nebenwirkungen</w:t>
      </w:r>
    </w:p>
    <w:p w14:paraId="1ED4FBCD" w14:textId="77777777" w:rsidR="00F53913" w:rsidRPr="008568F0" w:rsidRDefault="00F53913" w:rsidP="00761A0B">
      <w:pPr>
        <w:keepNext/>
        <w:keepLines/>
        <w:rPr>
          <w:lang w:val="de-DE"/>
        </w:rPr>
      </w:pPr>
    </w:p>
    <w:p w14:paraId="6BCCB76B" w14:textId="77777777" w:rsidR="00F53913" w:rsidRPr="008568F0" w:rsidRDefault="00F53913" w:rsidP="00761A0B">
      <w:pPr>
        <w:rPr>
          <w:rFonts w:eastAsia="SimSun"/>
          <w:i/>
          <w:noProof/>
          <w:lang w:val="de-DE" w:eastAsia="zh-CN"/>
        </w:rPr>
      </w:pPr>
      <w:r w:rsidRPr="008568F0">
        <w:rPr>
          <w:rFonts w:eastAsia="SimSun"/>
          <w:i/>
          <w:noProof/>
          <w:lang w:val="de-DE" w:eastAsia="zh-CN"/>
        </w:rPr>
        <w:t>Blutungen</w:t>
      </w:r>
    </w:p>
    <w:p w14:paraId="27A57CCF" w14:textId="77777777" w:rsidR="00F53913" w:rsidRPr="008568F0" w:rsidRDefault="00F53913" w:rsidP="00761A0B">
      <w:pPr>
        <w:rPr>
          <w:rFonts w:eastAsia="SimSun"/>
          <w:i/>
          <w:noProof/>
          <w:lang w:val="de-DE" w:eastAsia="zh-CN"/>
        </w:rPr>
      </w:pPr>
    </w:p>
    <w:p w14:paraId="12B1CB46" w14:textId="2628452B" w:rsidR="00F53913" w:rsidRPr="008568F0" w:rsidRDefault="00F53913" w:rsidP="00761A0B">
      <w:pPr>
        <w:rPr>
          <w:rFonts w:eastAsia="SimSun"/>
          <w:noProof/>
          <w:lang w:val="de-DE" w:eastAsia="zh-CN"/>
        </w:rPr>
      </w:pPr>
      <w:r w:rsidRPr="008568F0">
        <w:rPr>
          <w:rFonts w:eastAsia="SimSun"/>
          <w:noProof/>
          <w:lang w:val="de-DE" w:eastAsia="zh-CN"/>
        </w:rPr>
        <w:t>Blutungen wurden im Cotellic plus Vemurafenib</w:t>
      </w:r>
      <w:r w:rsidR="002D7CC4">
        <w:rPr>
          <w:rFonts w:eastAsia="SimSun"/>
          <w:noProof/>
          <w:lang w:val="de-DE" w:eastAsia="zh-CN"/>
        </w:rPr>
        <w:t>-</w:t>
      </w:r>
      <w:r w:rsidRPr="008568F0">
        <w:rPr>
          <w:rFonts w:eastAsia="SimSun"/>
          <w:noProof/>
          <w:lang w:val="de-DE" w:eastAsia="zh-CN"/>
        </w:rPr>
        <w:t>Arm häufiger berichtet als im Placebo plus Vemurafenib</w:t>
      </w:r>
      <w:r w:rsidR="002D7CC4">
        <w:rPr>
          <w:rFonts w:eastAsia="SimSun"/>
          <w:noProof/>
          <w:lang w:val="de-DE" w:eastAsia="zh-CN"/>
        </w:rPr>
        <w:t>-</w:t>
      </w:r>
      <w:r w:rsidRPr="008568F0">
        <w:rPr>
          <w:rFonts w:eastAsia="SimSun"/>
          <w:noProof/>
          <w:lang w:val="de-DE" w:eastAsia="zh-CN"/>
        </w:rPr>
        <w:t xml:space="preserve">Arm (alle Arten und Schweregrade: </w:t>
      </w:r>
      <w:r>
        <w:rPr>
          <w:rFonts w:eastAsia="SimSun"/>
          <w:noProof/>
          <w:lang w:val="de-DE" w:eastAsia="zh-CN"/>
        </w:rPr>
        <w:t>13</w:t>
      </w:r>
      <w:r w:rsidRPr="008568F0">
        <w:rPr>
          <w:rFonts w:eastAsia="SimSun"/>
          <w:noProof/>
          <w:lang w:val="de-DE" w:eastAsia="zh-CN"/>
        </w:rPr>
        <w:t xml:space="preserve"> % </w:t>
      </w:r>
      <w:r w:rsidRPr="008568F0">
        <w:rPr>
          <w:rFonts w:eastAsia="SimSun"/>
          <w:i/>
          <w:noProof/>
          <w:lang w:val="de-DE" w:eastAsia="zh-CN"/>
        </w:rPr>
        <w:t>vs.</w:t>
      </w:r>
      <w:r w:rsidRPr="008568F0">
        <w:rPr>
          <w:rFonts w:eastAsia="SimSun"/>
          <w:noProof/>
          <w:lang w:val="de-DE" w:eastAsia="zh-CN"/>
        </w:rPr>
        <w:t xml:space="preserve"> </w:t>
      </w:r>
      <w:r>
        <w:rPr>
          <w:rFonts w:eastAsia="SimSun"/>
          <w:noProof/>
          <w:lang w:val="de-DE" w:eastAsia="zh-CN"/>
        </w:rPr>
        <w:t>7</w:t>
      </w:r>
      <w:r w:rsidRPr="008568F0">
        <w:rPr>
          <w:rFonts w:eastAsia="SimSun"/>
          <w:noProof/>
          <w:lang w:val="de-DE" w:eastAsia="zh-CN"/>
        </w:rPr>
        <w:t xml:space="preserve"> %). </w:t>
      </w:r>
      <w:r w:rsidR="0002594B">
        <w:rPr>
          <w:rFonts w:eastAsia="SimSun"/>
          <w:noProof/>
          <w:lang w:val="de-DE" w:eastAsia="zh-CN"/>
        </w:rPr>
        <w:t>Die</w:t>
      </w:r>
      <w:r w:rsidR="00634FC0">
        <w:rPr>
          <w:rFonts w:eastAsia="SimSun"/>
          <w:noProof/>
          <w:lang w:val="de-DE" w:eastAsia="zh-CN"/>
        </w:rPr>
        <w:t xml:space="preserve"> m</w:t>
      </w:r>
      <w:r w:rsidR="00BC1A6E">
        <w:rPr>
          <w:rFonts w:eastAsia="SimSun"/>
          <w:noProof/>
          <w:lang w:val="de-DE" w:eastAsia="zh-CN"/>
        </w:rPr>
        <w:t>ediane</w:t>
      </w:r>
      <w:r w:rsidR="0002594B">
        <w:rPr>
          <w:rFonts w:eastAsia="SimSun"/>
          <w:noProof/>
          <w:lang w:val="de-DE" w:eastAsia="zh-CN"/>
        </w:rPr>
        <w:t xml:space="preserve"> Zeit bis zum ersten Auftreten betrug 6,1</w:t>
      </w:r>
      <w:r w:rsidR="000C56CA">
        <w:rPr>
          <w:rFonts w:eastAsia="SimSun"/>
          <w:noProof/>
          <w:lang w:val="de-DE" w:eastAsia="zh-CN"/>
        </w:rPr>
        <w:t xml:space="preserve"> </w:t>
      </w:r>
      <w:r w:rsidR="0002594B">
        <w:rPr>
          <w:rFonts w:eastAsia="SimSun"/>
          <w:noProof/>
          <w:lang w:val="de-DE" w:eastAsia="zh-CN"/>
        </w:rPr>
        <w:t>Monate im Cotellic plus Vermurafenib</w:t>
      </w:r>
      <w:r w:rsidR="00666B4E">
        <w:rPr>
          <w:rFonts w:eastAsia="SimSun"/>
          <w:noProof/>
          <w:lang w:val="de-DE" w:eastAsia="zh-CN"/>
        </w:rPr>
        <w:t>-</w:t>
      </w:r>
      <w:r w:rsidR="0002594B">
        <w:rPr>
          <w:rFonts w:eastAsia="SimSun"/>
          <w:noProof/>
          <w:lang w:val="de-DE" w:eastAsia="zh-CN"/>
        </w:rPr>
        <w:t>Arm.</w:t>
      </w:r>
    </w:p>
    <w:p w14:paraId="49CFE723" w14:textId="77777777" w:rsidR="00F53913" w:rsidRPr="008568F0" w:rsidRDefault="00F53913" w:rsidP="00761A0B">
      <w:pPr>
        <w:rPr>
          <w:rFonts w:eastAsia="SimSun"/>
          <w:noProof/>
          <w:lang w:val="de-DE" w:eastAsia="zh-CN"/>
        </w:rPr>
      </w:pPr>
    </w:p>
    <w:p w14:paraId="47E31816" w14:textId="77777777" w:rsidR="00F53913" w:rsidRPr="008568F0" w:rsidRDefault="00F53913" w:rsidP="00761A0B">
      <w:pPr>
        <w:rPr>
          <w:rFonts w:eastAsia="SimSun"/>
          <w:noProof/>
          <w:lang w:val="de-DE" w:eastAsia="zh-CN"/>
        </w:rPr>
      </w:pPr>
      <w:r w:rsidRPr="008568F0">
        <w:rPr>
          <w:rFonts w:eastAsia="SimSun"/>
          <w:noProof/>
          <w:lang w:val="de-DE" w:eastAsia="zh-CN"/>
        </w:rPr>
        <w:t xml:space="preserve">Die meisten Ereignisse waren von Grad 1 oder 2 und nicht schwerwiegend. </w:t>
      </w:r>
      <w:r w:rsidR="000251FD">
        <w:rPr>
          <w:rFonts w:eastAsia="SimSun"/>
          <w:noProof/>
          <w:lang w:val="de-DE" w:eastAsia="zh-CN"/>
        </w:rPr>
        <w:t xml:space="preserve">Die meisten Ereignisse klangen ohne </w:t>
      </w:r>
      <w:r w:rsidR="00FD6F5A">
        <w:rPr>
          <w:rFonts w:eastAsia="SimSun"/>
          <w:noProof/>
          <w:lang w:val="de-DE" w:eastAsia="zh-CN"/>
        </w:rPr>
        <w:t>Anpassung</w:t>
      </w:r>
      <w:r w:rsidR="000251FD">
        <w:rPr>
          <w:rFonts w:eastAsia="SimSun"/>
          <w:noProof/>
          <w:lang w:val="de-DE" w:eastAsia="zh-CN"/>
        </w:rPr>
        <w:t xml:space="preserve"> der Cotellic</w:t>
      </w:r>
      <w:r w:rsidR="00666B4E">
        <w:rPr>
          <w:rFonts w:eastAsia="SimSun"/>
          <w:noProof/>
          <w:lang w:val="de-DE" w:eastAsia="zh-CN"/>
        </w:rPr>
        <w:t xml:space="preserve"> </w:t>
      </w:r>
      <w:r w:rsidR="000251FD">
        <w:rPr>
          <w:rFonts w:eastAsia="SimSun"/>
          <w:noProof/>
          <w:lang w:val="de-DE" w:eastAsia="zh-CN"/>
        </w:rPr>
        <w:t xml:space="preserve">Dosis ab. </w:t>
      </w:r>
      <w:r w:rsidR="00352996" w:rsidRPr="00D0073F">
        <w:rPr>
          <w:rFonts w:eastAsia="SimSun"/>
          <w:noProof/>
          <w:lang w:val="de-DE" w:eastAsia="zh-CN"/>
        </w:rPr>
        <w:t>Nach der Markteinführung wurde ü</w:t>
      </w:r>
      <w:r w:rsidR="00487DD0" w:rsidRPr="00D0073F">
        <w:rPr>
          <w:rFonts w:eastAsia="SimSun"/>
          <w:noProof/>
          <w:lang w:val="de-DE" w:eastAsia="zh-CN"/>
        </w:rPr>
        <w:t>ber schwere Blutungsereignisse</w:t>
      </w:r>
      <w:r w:rsidR="00BF3BB0">
        <w:rPr>
          <w:rFonts w:eastAsia="SimSun"/>
          <w:noProof/>
          <w:lang w:val="de-DE" w:eastAsia="zh-CN"/>
        </w:rPr>
        <w:t>,</w:t>
      </w:r>
      <w:r w:rsidR="00487DD0" w:rsidRPr="00D0073F">
        <w:rPr>
          <w:rFonts w:eastAsia="SimSun"/>
          <w:noProof/>
          <w:lang w:val="de-DE" w:eastAsia="zh-CN"/>
        </w:rPr>
        <w:t xml:space="preserve"> einschließlich intra</w:t>
      </w:r>
      <w:r w:rsidR="00C7531E">
        <w:rPr>
          <w:rFonts w:eastAsia="SimSun"/>
          <w:noProof/>
          <w:lang w:val="de-DE" w:eastAsia="zh-CN"/>
        </w:rPr>
        <w:t>k</w:t>
      </w:r>
      <w:r w:rsidR="00487DD0" w:rsidRPr="00D0073F">
        <w:rPr>
          <w:rFonts w:eastAsia="SimSun"/>
          <w:noProof/>
          <w:lang w:val="de-DE" w:eastAsia="zh-CN"/>
        </w:rPr>
        <w:t>rani</w:t>
      </w:r>
      <w:r w:rsidR="00C7531E">
        <w:rPr>
          <w:rFonts w:eastAsia="SimSun"/>
          <w:noProof/>
          <w:lang w:val="de-DE" w:eastAsia="zh-CN"/>
        </w:rPr>
        <w:t>eller</w:t>
      </w:r>
      <w:r w:rsidR="00487DD0" w:rsidRPr="00D0073F">
        <w:rPr>
          <w:rFonts w:eastAsia="SimSun"/>
          <w:noProof/>
          <w:lang w:val="de-DE" w:eastAsia="zh-CN"/>
        </w:rPr>
        <w:t xml:space="preserve"> und gastrointestinaler Blutungen</w:t>
      </w:r>
      <w:r w:rsidR="00BF3BB0">
        <w:rPr>
          <w:rFonts w:eastAsia="SimSun"/>
          <w:noProof/>
          <w:lang w:val="de-DE" w:eastAsia="zh-CN"/>
        </w:rPr>
        <w:t>,</w:t>
      </w:r>
      <w:r w:rsidR="00487DD0">
        <w:rPr>
          <w:rFonts w:eastAsia="SimSun"/>
          <w:noProof/>
          <w:lang w:val="de-DE" w:eastAsia="zh-CN"/>
        </w:rPr>
        <w:t xml:space="preserve"> berichtet. Das Blutungsrisiko kann bei gleichzeitiger Therapie mit </w:t>
      </w:r>
      <w:r w:rsidR="00487DD0" w:rsidRPr="00BD0EFA">
        <w:rPr>
          <w:lang w:val="de-DE"/>
        </w:rPr>
        <w:t>Thrombozytenaggregations</w:t>
      </w:r>
      <w:r w:rsidR="00D0073F">
        <w:rPr>
          <w:lang w:val="de-DE"/>
        </w:rPr>
        <w:t>h</w:t>
      </w:r>
      <w:r w:rsidR="00487DD0" w:rsidRPr="00BD0EFA">
        <w:rPr>
          <w:lang w:val="de-DE"/>
        </w:rPr>
        <w:t>emmer</w:t>
      </w:r>
      <w:r w:rsidR="00487DD0">
        <w:rPr>
          <w:lang w:val="de-DE"/>
        </w:rPr>
        <w:t>n</w:t>
      </w:r>
      <w:r w:rsidR="00487DD0" w:rsidRPr="00BD0EFA">
        <w:rPr>
          <w:lang w:val="de-DE"/>
        </w:rPr>
        <w:t xml:space="preserve"> oder Antikoagulanzien</w:t>
      </w:r>
      <w:r w:rsidR="00487DD0">
        <w:rPr>
          <w:rFonts w:eastAsia="SimSun"/>
          <w:noProof/>
          <w:lang w:val="de-DE" w:eastAsia="zh-CN"/>
        </w:rPr>
        <w:t xml:space="preserve"> erhöht sein. Bei Auftreten einer Blutung soll die Behandlung nach klinischer Indikation erfolgen (siehe </w:t>
      </w:r>
      <w:r w:rsidR="00487DD0">
        <w:rPr>
          <w:lang w:val="de-DE"/>
        </w:rPr>
        <w:t>Abschnitte </w:t>
      </w:r>
      <w:r w:rsidR="00487DD0" w:rsidRPr="00D84B2E">
        <w:rPr>
          <w:lang w:val="de-DE"/>
        </w:rPr>
        <w:t xml:space="preserve">4.2 </w:t>
      </w:r>
      <w:r w:rsidR="00487DD0">
        <w:rPr>
          <w:lang w:val="de-DE"/>
        </w:rPr>
        <w:t>u</w:t>
      </w:r>
      <w:r w:rsidR="00487DD0" w:rsidRPr="00D84B2E">
        <w:rPr>
          <w:lang w:val="de-DE"/>
        </w:rPr>
        <w:t>nd 4.4)</w:t>
      </w:r>
      <w:r w:rsidR="00487DD0">
        <w:rPr>
          <w:lang w:val="de-DE"/>
        </w:rPr>
        <w:t>.</w:t>
      </w:r>
      <w:r w:rsidR="00487DD0">
        <w:rPr>
          <w:rFonts w:eastAsia="SimSun"/>
          <w:noProof/>
          <w:lang w:val="de-DE" w:eastAsia="zh-CN"/>
        </w:rPr>
        <w:t xml:space="preserve"> </w:t>
      </w:r>
    </w:p>
    <w:p w14:paraId="6E1FCCD2" w14:textId="77777777" w:rsidR="00F53913" w:rsidRDefault="00F53913" w:rsidP="00761A0B">
      <w:pPr>
        <w:rPr>
          <w:rFonts w:eastAsia="SimSun"/>
          <w:noProof/>
          <w:lang w:val="de-DE" w:eastAsia="zh-CN"/>
        </w:rPr>
      </w:pPr>
    </w:p>
    <w:p w14:paraId="55018368" w14:textId="77777777" w:rsidR="00B343B5" w:rsidRPr="00D84B2E" w:rsidRDefault="00B343B5" w:rsidP="00761A0B">
      <w:pPr>
        <w:keepNext/>
        <w:keepLines/>
        <w:rPr>
          <w:i/>
          <w:lang w:val="de-CH"/>
        </w:rPr>
      </w:pPr>
      <w:r w:rsidRPr="00D84B2E">
        <w:rPr>
          <w:i/>
          <w:lang w:val="de-CH"/>
        </w:rPr>
        <w:lastRenderedPageBreak/>
        <w:t>Rhabdomyolyse</w:t>
      </w:r>
    </w:p>
    <w:p w14:paraId="361B1502" w14:textId="77777777" w:rsidR="00B343B5" w:rsidRPr="00D84B2E" w:rsidRDefault="00B343B5" w:rsidP="00761A0B">
      <w:pPr>
        <w:keepNext/>
        <w:keepLines/>
        <w:rPr>
          <w:i/>
          <w:lang w:val="de-CH"/>
        </w:rPr>
      </w:pPr>
    </w:p>
    <w:p w14:paraId="4801BA9A" w14:textId="77777777" w:rsidR="00B343B5" w:rsidRPr="00D84B2E" w:rsidRDefault="003963E2" w:rsidP="00761A0B">
      <w:pPr>
        <w:keepNext/>
        <w:rPr>
          <w:lang w:val="de-DE"/>
        </w:rPr>
      </w:pPr>
      <w:r>
        <w:rPr>
          <w:rFonts w:eastAsia="SimSun"/>
          <w:szCs w:val="22"/>
          <w:lang w:val="de-DE"/>
        </w:rPr>
        <w:t xml:space="preserve">Nach </w:t>
      </w:r>
      <w:r w:rsidR="00352996" w:rsidRPr="00D0073F">
        <w:rPr>
          <w:rFonts w:eastAsia="SimSun"/>
          <w:szCs w:val="22"/>
          <w:lang w:val="de-DE"/>
        </w:rPr>
        <w:t>der</w:t>
      </w:r>
      <w:r w:rsidR="00352996">
        <w:rPr>
          <w:rFonts w:eastAsia="SimSun"/>
          <w:szCs w:val="22"/>
          <w:lang w:val="de-DE"/>
        </w:rPr>
        <w:t xml:space="preserve"> </w:t>
      </w:r>
      <w:r>
        <w:rPr>
          <w:rFonts w:eastAsia="SimSun"/>
          <w:szCs w:val="22"/>
          <w:lang w:val="de-DE"/>
        </w:rPr>
        <w:t>Markteinführung wurde über</w:t>
      </w:r>
      <w:r w:rsidR="00FD6F5A">
        <w:rPr>
          <w:rFonts w:eastAsia="SimSun"/>
          <w:szCs w:val="22"/>
          <w:lang w:val="de-DE"/>
        </w:rPr>
        <w:t xml:space="preserve"> </w:t>
      </w:r>
      <w:r w:rsidR="00FD6F5A" w:rsidRPr="00D84B2E">
        <w:rPr>
          <w:lang w:val="de-DE"/>
        </w:rPr>
        <w:t>Rhabdomyolys</w:t>
      </w:r>
      <w:r w:rsidR="00FD6F5A">
        <w:rPr>
          <w:lang w:val="de-DE"/>
        </w:rPr>
        <w:t xml:space="preserve">e </w:t>
      </w:r>
      <w:r w:rsidR="00B343B5">
        <w:rPr>
          <w:lang w:val="de-DE"/>
        </w:rPr>
        <w:t>berichtet. Bei Anzeichen oder Symptomen einer R</w:t>
      </w:r>
      <w:r w:rsidR="00B343B5" w:rsidRPr="00D84B2E">
        <w:rPr>
          <w:lang w:val="de-DE"/>
        </w:rPr>
        <w:t>habdomyolys</w:t>
      </w:r>
      <w:r w:rsidR="00B343B5">
        <w:rPr>
          <w:lang w:val="de-DE"/>
        </w:rPr>
        <w:t xml:space="preserve">e ist </w:t>
      </w:r>
      <w:r w:rsidR="00BC1A6E">
        <w:rPr>
          <w:lang w:val="de-DE"/>
        </w:rPr>
        <w:t xml:space="preserve">nach </w:t>
      </w:r>
      <w:r w:rsidR="00B343B5">
        <w:rPr>
          <w:lang w:val="de-DE"/>
        </w:rPr>
        <w:t>entsprechende</w:t>
      </w:r>
      <w:r w:rsidR="00BC1A6E">
        <w:rPr>
          <w:lang w:val="de-DE"/>
        </w:rPr>
        <w:t>r</w:t>
      </w:r>
      <w:r w:rsidR="00B343B5">
        <w:rPr>
          <w:lang w:val="de-DE"/>
        </w:rPr>
        <w:t xml:space="preserve"> klinische</w:t>
      </w:r>
      <w:r w:rsidR="00BC1A6E">
        <w:rPr>
          <w:lang w:val="de-DE"/>
        </w:rPr>
        <w:t>r</w:t>
      </w:r>
      <w:r w:rsidR="00B343B5">
        <w:rPr>
          <w:lang w:val="de-DE"/>
        </w:rPr>
        <w:t xml:space="preserve"> Beurteilung</w:t>
      </w:r>
      <w:r w:rsidR="00623EC4">
        <w:rPr>
          <w:lang w:val="de-DE"/>
        </w:rPr>
        <w:t>,</w:t>
      </w:r>
      <w:r w:rsidR="00BF3BB0">
        <w:rPr>
          <w:lang w:val="de-DE"/>
        </w:rPr>
        <w:t xml:space="preserve"> </w:t>
      </w:r>
      <w:r w:rsidR="00623EC4">
        <w:rPr>
          <w:lang w:val="de-DE"/>
        </w:rPr>
        <w:t xml:space="preserve">sofern indiziert, </w:t>
      </w:r>
      <w:r w:rsidR="00BC1A6E">
        <w:rPr>
          <w:lang w:val="de-DE"/>
        </w:rPr>
        <w:t xml:space="preserve">eine </w:t>
      </w:r>
      <w:r w:rsidR="00B343B5">
        <w:rPr>
          <w:lang w:val="de-DE"/>
        </w:rPr>
        <w:t>Behandlung sowie</w:t>
      </w:r>
      <w:r w:rsidR="00BC1A6E">
        <w:rPr>
          <w:lang w:val="de-DE"/>
        </w:rPr>
        <w:t xml:space="preserve"> in Abhängigkeit des</w:t>
      </w:r>
      <w:r w:rsidR="00B343B5">
        <w:rPr>
          <w:lang w:val="de-DE"/>
        </w:rPr>
        <w:t xml:space="preserve"> Schweregrad</w:t>
      </w:r>
      <w:r w:rsidR="00BC1A6E">
        <w:rPr>
          <w:lang w:val="de-DE"/>
        </w:rPr>
        <w:t>s</w:t>
      </w:r>
      <w:r w:rsidR="00B343B5">
        <w:rPr>
          <w:lang w:val="de-DE"/>
        </w:rPr>
        <w:t xml:space="preserve"> der Nebenwirkung eine Anpassung der </w:t>
      </w:r>
      <w:r w:rsidR="00B343B5" w:rsidRPr="00D84B2E">
        <w:rPr>
          <w:lang w:val="de-DE"/>
        </w:rPr>
        <w:t>Cotellic</w:t>
      </w:r>
      <w:r w:rsidR="00845739">
        <w:rPr>
          <w:lang w:val="de-DE"/>
        </w:rPr>
        <w:t xml:space="preserve"> </w:t>
      </w:r>
      <w:r w:rsidR="00B343B5">
        <w:rPr>
          <w:lang w:val="de-DE"/>
        </w:rPr>
        <w:t xml:space="preserve">Dosis oder das Absetzen dieser Therapie erforderlich </w:t>
      </w:r>
      <w:r w:rsidR="00B343B5" w:rsidRPr="00D84B2E">
        <w:rPr>
          <w:lang w:val="de-DE"/>
        </w:rPr>
        <w:t>(</w:t>
      </w:r>
      <w:r w:rsidR="00B343B5">
        <w:rPr>
          <w:lang w:val="de-DE"/>
        </w:rPr>
        <w:t>siehe Abschnitt</w:t>
      </w:r>
      <w:r w:rsidR="0075090B">
        <w:rPr>
          <w:lang w:val="de-DE"/>
        </w:rPr>
        <w:t>e</w:t>
      </w:r>
      <w:r w:rsidR="00B343B5">
        <w:rPr>
          <w:lang w:val="de-DE"/>
        </w:rPr>
        <w:t> </w:t>
      </w:r>
      <w:r w:rsidR="00B343B5" w:rsidRPr="00D84B2E">
        <w:rPr>
          <w:lang w:val="de-DE"/>
        </w:rPr>
        <w:t xml:space="preserve">4.2 </w:t>
      </w:r>
      <w:r w:rsidR="00B343B5">
        <w:rPr>
          <w:lang w:val="de-DE"/>
        </w:rPr>
        <w:t>u</w:t>
      </w:r>
      <w:r w:rsidR="00B343B5" w:rsidRPr="00D84B2E">
        <w:rPr>
          <w:lang w:val="de-DE"/>
        </w:rPr>
        <w:t>nd 4.4)</w:t>
      </w:r>
      <w:r w:rsidR="00487DD0">
        <w:rPr>
          <w:lang w:val="de-DE"/>
        </w:rPr>
        <w:t>.</w:t>
      </w:r>
    </w:p>
    <w:p w14:paraId="05608DBA" w14:textId="77777777" w:rsidR="00F316F7" w:rsidRPr="008568F0" w:rsidRDefault="00F316F7" w:rsidP="00761A0B">
      <w:pPr>
        <w:rPr>
          <w:rFonts w:eastAsia="SimSun"/>
          <w:noProof/>
          <w:lang w:val="de-DE" w:eastAsia="zh-CN"/>
        </w:rPr>
      </w:pPr>
    </w:p>
    <w:p w14:paraId="6429BBA3" w14:textId="77777777" w:rsidR="00F53913" w:rsidRPr="008568F0" w:rsidRDefault="00F53913" w:rsidP="00761A0B">
      <w:pPr>
        <w:rPr>
          <w:rFonts w:eastAsia="SimSun"/>
          <w:i/>
          <w:noProof/>
          <w:lang w:val="de-DE" w:eastAsia="zh-CN"/>
        </w:rPr>
      </w:pPr>
      <w:r w:rsidRPr="008568F0">
        <w:rPr>
          <w:rFonts w:eastAsia="SimSun"/>
          <w:i/>
          <w:noProof/>
          <w:lang w:val="de-DE" w:eastAsia="zh-CN"/>
        </w:rPr>
        <w:t>Lichtempfindlichkeit</w:t>
      </w:r>
    </w:p>
    <w:p w14:paraId="3010365B" w14:textId="77777777" w:rsidR="00F53913" w:rsidRPr="008568F0" w:rsidRDefault="00F53913" w:rsidP="00761A0B">
      <w:pPr>
        <w:rPr>
          <w:rFonts w:eastAsia="SimSun"/>
          <w:i/>
          <w:noProof/>
          <w:lang w:val="de-DE" w:eastAsia="zh-CN"/>
        </w:rPr>
      </w:pPr>
    </w:p>
    <w:p w14:paraId="7902083D" w14:textId="77777777" w:rsidR="00F53913" w:rsidRPr="008568F0" w:rsidRDefault="00F53913" w:rsidP="00761A0B">
      <w:pPr>
        <w:rPr>
          <w:rFonts w:eastAsia="SimSun"/>
          <w:noProof/>
          <w:lang w:val="de-DE" w:eastAsia="zh-CN"/>
        </w:rPr>
      </w:pPr>
      <w:r w:rsidRPr="008568F0">
        <w:rPr>
          <w:rFonts w:eastAsia="SimSun"/>
          <w:noProof/>
          <w:lang w:val="de-DE" w:eastAsia="zh-CN"/>
        </w:rPr>
        <w:t>Lichtempfindlichkeit wurde im Cotellic plus Vemurafenib</w:t>
      </w:r>
      <w:r w:rsidR="002D7CC4">
        <w:rPr>
          <w:rFonts w:eastAsia="SimSun"/>
          <w:noProof/>
          <w:lang w:val="de-DE" w:eastAsia="zh-CN"/>
        </w:rPr>
        <w:t>-</w:t>
      </w:r>
      <w:r w:rsidRPr="008568F0">
        <w:rPr>
          <w:rFonts w:eastAsia="SimSun"/>
          <w:noProof/>
          <w:lang w:val="de-DE" w:eastAsia="zh-CN"/>
        </w:rPr>
        <w:t>Arm häufiger beobachtet als im Placebo plus Vemurafenib</w:t>
      </w:r>
      <w:r w:rsidR="002D7CC4">
        <w:rPr>
          <w:rFonts w:eastAsia="SimSun"/>
          <w:noProof/>
          <w:lang w:val="de-DE" w:eastAsia="zh-CN"/>
        </w:rPr>
        <w:t>-</w:t>
      </w:r>
      <w:r w:rsidRPr="008568F0">
        <w:rPr>
          <w:rFonts w:eastAsia="SimSun"/>
          <w:noProof/>
          <w:lang w:val="de-DE" w:eastAsia="zh-CN"/>
        </w:rPr>
        <w:t>Arm (</w:t>
      </w:r>
      <w:r>
        <w:rPr>
          <w:rFonts w:eastAsia="SimSun"/>
          <w:noProof/>
          <w:lang w:val="de-DE" w:eastAsia="zh-CN"/>
        </w:rPr>
        <w:t>47</w:t>
      </w:r>
      <w:r w:rsidRPr="008568F0">
        <w:rPr>
          <w:rFonts w:eastAsia="SimSun"/>
          <w:noProof/>
          <w:lang w:val="de-DE" w:eastAsia="zh-CN"/>
        </w:rPr>
        <w:t xml:space="preserve"> % </w:t>
      </w:r>
      <w:r w:rsidRPr="008568F0">
        <w:rPr>
          <w:rFonts w:eastAsia="SimSun"/>
          <w:i/>
          <w:noProof/>
          <w:lang w:val="de-DE" w:eastAsia="zh-CN"/>
        </w:rPr>
        <w:t>vs.</w:t>
      </w:r>
      <w:r w:rsidRPr="008568F0">
        <w:rPr>
          <w:rFonts w:eastAsia="SimSun"/>
          <w:noProof/>
          <w:lang w:val="de-DE" w:eastAsia="zh-CN"/>
        </w:rPr>
        <w:t xml:space="preserve"> </w:t>
      </w:r>
      <w:r>
        <w:rPr>
          <w:rFonts w:eastAsia="SimSun"/>
          <w:noProof/>
          <w:lang w:val="de-DE" w:eastAsia="zh-CN"/>
        </w:rPr>
        <w:t>35</w:t>
      </w:r>
      <w:r w:rsidRPr="008568F0">
        <w:rPr>
          <w:rFonts w:eastAsia="SimSun"/>
          <w:noProof/>
          <w:lang w:val="de-DE" w:eastAsia="zh-CN"/>
        </w:rPr>
        <w:t> %). Die meisten Ereignisse waren von Grad</w:t>
      </w:r>
      <w:r>
        <w:rPr>
          <w:rFonts w:eastAsia="SimSun"/>
          <w:noProof/>
          <w:lang w:val="de-DE" w:eastAsia="zh-CN"/>
        </w:rPr>
        <w:t> </w:t>
      </w:r>
      <w:r w:rsidRPr="008568F0">
        <w:rPr>
          <w:rFonts w:eastAsia="SimSun"/>
          <w:noProof/>
          <w:lang w:val="de-DE" w:eastAsia="zh-CN"/>
        </w:rPr>
        <w:t>1 oder 2, mit Ereignissen von Grad</w:t>
      </w:r>
      <w:r>
        <w:rPr>
          <w:rFonts w:eastAsia="SimSun"/>
          <w:noProof/>
          <w:lang w:val="de-DE" w:eastAsia="zh-CN"/>
        </w:rPr>
        <w:t> </w:t>
      </w:r>
      <w:r w:rsidRPr="008568F0">
        <w:rPr>
          <w:rFonts w:eastAsia="SimSun"/>
          <w:noProof/>
          <w:lang w:val="de-DE" w:eastAsia="zh-CN"/>
        </w:rPr>
        <w:t xml:space="preserve">≥ 3 bei </w:t>
      </w:r>
      <w:r>
        <w:rPr>
          <w:rFonts w:eastAsia="SimSun"/>
          <w:noProof/>
          <w:lang w:val="de-DE" w:eastAsia="zh-CN"/>
        </w:rPr>
        <w:t>4</w:t>
      </w:r>
      <w:r w:rsidRPr="008568F0">
        <w:rPr>
          <w:rFonts w:eastAsia="SimSun"/>
          <w:noProof/>
          <w:lang w:val="de-DE" w:eastAsia="zh-CN"/>
        </w:rPr>
        <w:t> % der Patienten im Cotellic plus Vemurafenib</w:t>
      </w:r>
      <w:r w:rsidR="002D7CC4">
        <w:rPr>
          <w:rFonts w:eastAsia="SimSun"/>
          <w:noProof/>
          <w:lang w:val="de-DE" w:eastAsia="zh-CN"/>
        </w:rPr>
        <w:t>-</w:t>
      </w:r>
      <w:r w:rsidRPr="008568F0">
        <w:rPr>
          <w:rFonts w:eastAsia="SimSun"/>
          <w:noProof/>
          <w:lang w:val="de-DE" w:eastAsia="zh-CN"/>
        </w:rPr>
        <w:t xml:space="preserve">Arm </w:t>
      </w:r>
      <w:r w:rsidRPr="008568F0">
        <w:rPr>
          <w:rFonts w:eastAsia="SimSun"/>
          <w:i/>
          <w:noProof/>
          <w:lang w:val="de-DE" w:eastAsia="zh-CN"/>
        </w:rPr>
        <w:t>vs.</w:t>
      </w:r>
      <w:r w:rsidRPr="008568F0">
        <w:rPr>
          <w:rFonts w:eastAsia="SimSun"/>
          <w:noProof/>
          <w:lang w:val="de-DE" w:eastAsia="zh-CN"/>
        </w:rPr>
        <w:t xml:space="preserve"> 0 % im Placebo plus Vemurafenib</w:t>
      </w:r>
      <w:r w:rsidR="002D7CC4">
        <w:rPr>
          <w:rFonts w:eastAsia="SimSun"/>
          <w:noProof/>
          <w:lang w:val="de-DE" w:eastAsia="zh-CN"/>
        </w:rPr>
        <w:t>-</w:t>
      </w:r>
      <w:r w:rsidRPr="008568F0">
        <w:rPr>
          <w:rFonts w:eastAsia="SimSun"/>
          <w:noProof/>
          <w:lang w:val="de-DE" w:eastAsia="zh-CN"/>
        </w:rPr>
        <w:t>Arm.</w:t>
      </w:r>
    </w:p>
    <w:p w14:paraId="5E02FB6D" w14:textId="77777777" w:rsidR="00F53913" w:rsidRPr="008568F0" w:rsidRDefault="00F53913" w:rsidP="00761A0B">
      <w:pPr>
        <w:rPr>
          <w:rFonts w:eastAsia="SimSun"/>
          <w:noProof/>
          <w:lang w:val="de-DE" w:eastAsia="zh-CN"/>
        </w:rPr>
      </w:pPr>
    </w:p>
    <w:p w14:paraId="33747AC3" w14:textId="77777777" w:rsidR="00F53913" w:rsidRPr="008568F0" w:rsidRDefault="00F53913" w:rsidP="00761A0B">
      <w:pPr>
        <w:rPr>
          <w:rFonts w:eastAsia="SimSun"/>
          <w:noProof/>
          <w:lang w:val="de-DE" w:eastAsia="zh-CN"/>
        </w:rPr>
      </w:pPr>
      <w:r w:rsidRPr="008568F0">
        <w:rPr>
          <w:rFonts w:eastAsia="SimSun"/>
          <w:noProof/>
          <w:lang w:val="de-DE" w:eastAsia="zh-CN"/>
        </w:rPr>
        <w:t>Es gab keine ersichtliche Tendenz hinsichtlich der Zeit bis zum Auftreten von unerwünschten Ereignissen von Grad</w:t>
      </w:r>
      <w:r>
        <w:rPr>
          <w:rFonts w:eastAsia="SimSun"/>
          <w:noProof/>
          <w:lang w:val="de-DE" w:eastAsia="zh-CN"/>
        </w:rPr>
        <w:t> </w:t>
      </w:r>
      <w:r w:rsidRPr="008568F0">
        <w:rPr>
          <w:rFonts w:eastAsia="SimSun"/>
          <w:noProof/>
          <w:lang w:val="de-DE" w:eastAsia="zh-CN"/>
        </w:rPr>
        <w:t>≥ 3. Ereignisse mit Lichtempfindlichkeit von Grad</w:t>
      </w:r>
      <w:r>
        <w:rPr>
          <w:rFonts w:eastAsia="SimSun"/>
          <w:noProof/>
          <w:lang w:val="de-DE" w:eastAsia="zh-CN"/>
        </w:rPr>
        <w:t> </w:t>
      </w:r>
      <w:r w:rsidRPr="008568F0">
        <w:rPr>
          <w:rFonts w:eastAsia="SimSun"/>
          <w:noProof/>
          <w:lang w:val="de-DE" w:eastAsia="zh-CN"/>
        </w:rPr>
        <w:t>≥ 3 wurden im Cotellic plus Vemurafenib</w:t>
      </w:r>
      <w:r w:rsidR="002D7CC4">
        <w:rPr>
          <w:rFonts w:eastAsia="SimSun"/>
          <w:noProof/>
          <w:lang w:val="de-DE" w:eastAsia="zh-CN"/>
        </w:rPr>
        <w:t>-</w:t>
      </w:r>
      <w:r w:rsidRPr="008568F0">
        <w:rPr>
          <w:rFonts w:eastAsia="SimSun"/>
          <w:noProof/>
          <w:lang w:val="de-DE" w:eastAsia="zh-CN"/>
        </w:rPr>
        <w:t>Arm mit primären topischen Arzneimitteln in Verbindung mit Dosisunterbrechungen sowohl von Cobimetinib als auch von Vemurafenib behandelt (siehe Abschnitt</w:t>
      </w:r>
      <w:r>
        <w:rPr>
          <w:rFonts w:eastAsia="SimSun"/>
          <w:noProof/>
          <w:lang w:val="de-DE" w:eastAsia="zh-CN"/>
        </w:rPr>
        <w:t> </w:t>
      </w:r>
      <w:r w:rsidRPr="008568F0">
        <w:rPr>
          <w:rFonts w:eastAsia="SimSun"/>
          <w:noProof/>
          <w:lang w:val="de-DE" w:eastAsia="zh-CN"/>
        </w:rPr>
        <w:t>4.2).</w:t>
      </w:r>
    </w:p>
    <w:p w14:paraId="16964F7A" w14:textId="77777777" w:rsidR="00F53913" w:rsidRPr="008568F0" w:rsidRDefault="00F53913" w:rsidP="00761A0B">
      <w:pPr>
        <w:rPr>
          <w:rFonts w:eastAsia="SimSun"/>
          <w:noProof/>
          <w:lang w:val="de-DE" w:eastAsia="zh-CN"/>
        </w:rPr>
      </w:pPr>
    </w:p>
    <w:p w14:paraId="1F73BD7C" w14:textId="77777777" w:rsidR="00F53913" w:rsidRPr="008568F0" w:rsidRDefault="00F53913" w:rsidP="00761A0B">
      <w:pPr>
        <w:rPr>
          <w:rFonts w:eastAsia="SimSun"/>
          <w:noProof/>
          <w:lang w:val="de-DE" w:eastAsia="zh-CN"/>
        </w:rPr>
      </w:pPr>
      <w:r w:rsidRPr="008568F0">
        <w:rPr>
          <w:rFonts w:eastAsia="SimSun"/>
          <w:noProof/>
          <w:lang w:val="de-DE" w:eastAsia="zh-CN"/>
        </w:rPr>
        <w:t>Bei Cotellic als Monotherapie wurden keine Hinweise auf Lichtempfindlichkeit beobachtet.</w:t>
      </w:r>
    </w:p>
    <w:p w14:paraId="3639006F" w14:textId="77777777" w:rsidR="00F53913" w:rsidRPr="008568F0" w:rsidRDefault="00F53913" w:rsidP="00761A0B">
      <w:pPr>
        <w:rPr>
          <w:rFonts w:eastAsia="SimSun"/>
          <w:noProof/>
          <w:lang w:val="de-DE" w:eastAsia="zh-CN"/>
        </w:rPr>
      </w:pPr>
    </w:p>
    <w:p w14:paraId="43D2799E" w14:textId="77777777" w:rsidR="00F53913" w:rsidRPr="008568F0" w:rsidRDefault="00F53913" w:rsidP="00761A0B">
      <w:pPr>
        <w:rPr>
          <w:rFonts w:eastAsia="SimSun"/>
          <w:i/>
          <w:noProof/>
          <w:lang w:val="de-DE" w:eastAsia="zh-CN"/>
        </w:rPr>
      </w:pPr>
      <w:r w:rsidRPr="008568F0">
        <w:rPr>
          <w:rFonts w:eastAsia="SimSun"/>
          <w:i/>
          <w:noProof/>
          <w:lang w:val="de-DE" w:eastAsia="zh-CN"/>
        </w:rPr>
        <w:t>Kutane Plattenepithelkarzinome, Keratoakanthome und Hyperkeratose</w:t>
      </w:r>
      <w:r w:rsidRPr="008568F0">
        <w:rPr>
          <w:noProof/>
          <w:sz w:val="20"/>
          <w:lang w:val="de-DE"/>
        </w:rPr>
        <w:t xml:space="preserve"> </w:t>
      </w:r>
    </w:p>
    <w:p w14:paraId="7C906D53" w14:textId="77777777" w:rsidR="00F53913" w:rsidRPr="008568F0" w:rsidRDefault="00F53913" w:rsidP="00761A0B">
      <w:pPr>
        <w:rPr>
          <w:rFonts w:eastAsia="SimSun"/>
          <w:i/>
          <w:noProof/>
          <w:lang w:val="de-DE" w:eastAsia="zh-CN"/>
        </w:rPr>
      </w:pPr>
    </w:p>
    <w:p w14:paraId="4BBEFB91" w14:textId="77777777" w:rsidR="00F53913" w:rsidRPr="008568F0" w:rsidRDefault="00F53913" w:rsidP="00761A0B">
      <w:pPr>
        <w:rPr>
          <w:rFonts w:eastAsia="SimSun"/>
          <w:noProof/>
          <w:lang w:val="de-DE" w:eastAsia="zh-CN"/>
        </w:rPr>
      </w:pPr>
      <w:r w:rsidRPr="008568F0">
        <w:rPr>
          <w:rFonts w:eastAsia="SimSun"/>
          <w:noProof/>
          <w:lang w:val="de-DE" w:eastAsia="zh-CN"/>
        </w:rPr>
        <w:t>Kutane Plattenepithelkarzinome wurden seltener im Cotellic plus Vemurafenib</w:t>
      </w:r>
      <w:r w:rsidR="002D7CC4">
        <w:rPr>
          <w:rFonts w:eastAsia="SimSun"/>
          <w:noProof/>
          <w:lang w:val="de-DE" w:eastAsia="zh-CN"/>
        </w:rPr>
        <w:t>-</w:t>
      </w:r>
      <w:r w:rsidRPr="008568F0">
        <w:rPr>
          <w:rFonts w:eastAsia="SimSun"/>
          <w:noProof/>
          <w:lang w:val="de-DE" w:eastAsia="zh-CN"/>
        </w:rPr>
        <w:t>Arm als im Placebo plus Vemurafenib</w:t>
      </w:r>
      <w:r w:rsidR="002D7CC4">
        <w:rPr>
          <w:rFonts w:eastAsia="SimSun"/>
          <w:noProof/>
          <w:lang w:val="de-DE" w:eastAsia="zh-CN"/>
        </w:rPr>
        <w:t>-</w:t>
      </w:r>
      <w:r w:rsidRPr="008568F0">
        <w:rPr>
          <w:rFonts w:eastAsia="SimSun"/>
          <w:noProof/>
          <w:lang w:val="de-DE" w:eastAsia="zh-CN"/>
        </w:rPr>
        <w:t xml:space="preserve">Arm berichtet (alle Grade: 3 % </w:t>
      </w:r>
      <w:r w:rsidRPr="008568F0">
        <w:rPr>
          <w:rFonts w:eastAsia="SimSun"/>
          <w:i/>
          <w:noProof/>
          <w:lang w:val="de-DE" w:eastAsia="zh-CN"/>
        </w:rPr>
        <w:t>vs.</w:t>
      </w:r>
      <w:r w:rsidRPr="008568F0">
        <w:rPr>
          <w:rFonts w:eastAsia="SimSun"/>
          <w:noProof/>
          <w:lang w:val="de-DE" w:eastAsia="zh-CN"/>
        </w:rPr>
        <w:t xml:space="preserve"> </w:t>
      </w:r>
      <w:r>
        <w:rPr>
          <w:rFonts w:eastAsia="SimSun"/>
          <w:noProof/>
          <w:lang w:val="de-DE" w:eastAsia="zh-CN"/>
        </w:rPr>
        <w:t>13</w:t>
      </w:r>
      <w:r w:rsidRPr="008568F0">
        <w:rPr>
          <w:rFonts w:eastAsia="SimSun"/>
          <w:noProof/>
          <w:lang w:val="de-DE" w:eastAsia="zh-CN"/>
        </w:rPr>
        <w:t> %). Keratoakanthome wurden seltener im Cotellic plus Vemurafenib</w:t>
      </w:r>
      <w:r w:rsidR="002D7CC4">
        <w:rPr>
          <w:rFonts w:eastAsia="SimSun"/>
          <w:noProof/>
          <w:lang w:val="de-DE" w:eastAsia="zh-CN"/>
        </w:rPr>
        <w:t>-</w:t>
      </w:r>
      <w:r w:rsidRPr="008568F0">
        <w:rPr>
          <w:rFonts w:eastAsia="SimSun"/>
          <w:noProof/>
          <w:lang w:val="de-DE" w:eastAsia="zh-CN"/>
        </w:rPr>
        <w:t>Arm als im Placebo plus Vemurafenib</w:t>
      </w:r>
      <w:r w:rsidR="002D7CC4">
        <w:rPr>
          <w:rFonts w:eastAsia="SimSun"/>
          <w:noProof/>
          <w:lang w:val="de-DE" w:eastAsia="zh-CN"/>
        </w:rPr>
        <w:t>-</w:t>
      </w:r>
      <w:r w:rsidRPr="008568F0">
        <w:rPr>
          <w:rFonts w:eastAsia="SimSun"/>
          <w:noProof/>
          <w:lang w:val="de-DE" w:eastAsia="zh-CN"/>
        </w:rPr>
        <w:t xml:space="preserve">Arm berichtet (alle Grade: </w:t>
      </w:r>
      <w:r>
        <w:rPr>
          <w:rFonts w:eastAsia="SimSun"/>
          <w:noProof/>
          <w:lang w:val="de-DE" w:eastAsia="zh-CN"/>
        </w:rPr>
        <w:t>2</w:t>
      </w:r>
      <w:r w:rsidRPr="008568F0">
        <w:rPr>
          <w:rFonts w:eastAsia="SimSun"/>
          <w:noProof/>
          <w:lang w:val="de-DE" w:eastAsia="zh-CN"/>
        </w:rPr>
        <w:t xml:space="preserve"> % </w:t>
      </w:r>
      <w:r w:rsidRPr="008568F0">
        <w:rPr>
          <w:rFonts w:eastAsia="SimSun"/>
          <w:i/>
          <w:noProof/>
          <w:lang w:val="de-DE" w:eastAsia="zh-CN"/>
        </w:rPr>
        <w:t>vs.</w:t>
      </w:r>
      <w:r w:rsidRPr="008568F0">
        <w:rPr>
          <w:rFonts w:eastAsia="SimSun"/>
          <w:noProof/>
          <w:lang w:val="de-DE" w:eastAsia="zh-CN"/>
        </w:rPr>
        <w:t xml:space="preserve"> </w:t>
      </w:r>
      <w:r>
        <w:rPr>
          <w:rFonts w:eastAsia="SimSun"/>
          <w:noProof/>
          <w:lang w:val="de-DE" w:eastAsia="zh-CN"/>
        </w:rPr>
        <w:t>9</w:t>
      </w:r>
      <w:r w:rsidRPr="008568F0">
        <w:rPr>
          <w:rFonts w:eastAsia="SimSun"/>
          <w:noProof/>
          <w:lang w:val="de-DE" w:eastAsia="zh-CN"/>
        </w:rPr>
        <w:t> %). Hyperkeratose wurde im Cotellic plus Vemurafenib</w:t>
      </w:r>
      <w:r w:rsidR="002D7CC4">
        <w:rPr>
          <w:rFonts w:eastAsia="SimSun"/>
          <w:noProof/>
          <w:lang w:val="de-DE" w:eastAsia="zh-CN"/>
        </w:rPr>
        <w:t>-</w:t>
      </w:r>
      <w:r w:rsidRPr="008568F0">
        <w:rPr>
          <w:rFonts w:eastAsia="SimSun"/>
          <w:noProof/>
          <w:lang w:val="de-DE" w:eastAsia="zh-CN"/>
        </w:rPr>
        <w:t>Arm seltener berichtet als im Placebo plus Vemurafenib</w:t>
      </w:r>
      <w:r w:rsidR="002D7CC4">
        <w:rPr>
          <w:rFonts w:eastAsia="SimSun"/>
          <w:noProof/>
          <w:lang w:val="de-DE" w:eastAsia="zh-CN"/>
        </w:rPr>
        <w:t>-</w:t>
      </w:r>
      <w:r w:rsidRPr="008568F0">
        <w:rPr>
          <w:rFonts w:eastAsia="SimSun"/>
          <w:noProof/>
          <w:lang w:val="de-DE" w:eastAsia="zh-CN"/>
        </w:rPr>
        <w:t xml:space="preserve">Arm (alle Grade: </w:t>
      </w:r>
      <w:r>
        <w:rPr>
          <w:rFonts w:eastAsia="SimSun"/>
          <w:noProof/>
          <w:lang w:val="de-DE" w:eastAsia="zh-CN"/>
        </w:rPr>
        <w:t>11</w:t>
      </w:r>
      <w:r w:rsidRPr="008568F0">
        <w:rPr>
          <w:rFonts w:eastAsia="SimSun"/>
          <w:noProof/>
          <w:lang w:val="de-DE" w:eastAsia="zh-CN"/>
        </w:rPr>
        <w:t xml:space="preserve"> % </w:t>
      </w:r>
      <w:r w:rsidRPr="008568F0">
        <w:rPr>
          <w:rFonts w:eastAsia="SimSun"/>
          <w:i/>
          <w:noProof/>
          <w:lang w:val="de-DE" w:eastAsia="zh-CN"/>
        </w:rPr>
        <w:t>vs.</w:t>
      </w:r>
      <w:r w:rsidRPr="008568F0">
        <w:rPr>
          <w:rFonts w:eastAsia="SimSun"/>
          <w:noProof/>
          <w:lang w:val="de-DE" w:eastAsia="zh-CN"/>
        </w:rPr>
        <w:t xml:space="preserve"> </w:t>
      </w:r>
      <w:r>
        <w:rPr>
          <w:rFonts w:eastAsia="SimSun"/>
          <w:noProof/>
          <w:lang w:val="de-DE" w:eastAsia="zh-CN"/>
        </w:rPr>
        <w:t>30</w:t>
      </w:r>
      <w:r w:rsidRPr="008568F0">
        <w:rPr>
          <w:rFonts w:eastAsia="SimSun"/>
          <w:noProof/>
          <w:lang w:val="de-DE" w:eastAsia="zh-CN"/>
        </w:rPr>
        <w:t> %).</w:t>
      </w:r>
    </w:p>
    <w:p w14:paraId="78C5D199" w14:textId="77777777" w:rsidR="00F53913" w:rsidRPr="008568F0" w:rsidRDefault="00F53913" w:rsidP="00761A0B">
      <w:pPr>
        <w:rPr>
          <w:rFonts w:eastAsia="SimSun"/>
          <w:noProof/>
          <w:lang w:val="de-DE" w:eastAsia="zh-CN"/>
        </w:rPr>
      </w:pPr>
    </w:p>
    <w:p w14:paraId="5806D850" w14:textId="77777777" w:rsidR="00F53913" w:rsidRPr="008568F0" w:rsidRDefault="00F53913" w:rsidP="00761A0B">
      <w:pPr>
        <w:rPr>
          <w:i/>
          <w:lang w:val="de-DE"/>
        </w:rPr>
      </w:pPr>
      <w:r w:rsidRPr="008568F0">
        <w:rPr>
          <w:i/>
          <w:noProof/>
          <w:lang w:val="de-DE" w:eastAsia="zh-CN"/>
        </w:rPr>
        <w:t>Seröse Retinopathie</w:t>
      </w:r>
    </w:p>
    <w:p w14:paraId="19A5471D" w14:textId="77777777" w:rsidR="00F53913" w:rsidRPr="008568F0" w:rsidRDefault="00F53913" w:rsidP="00761A0B">
      <w:pPr>
        <w:rPr>
          <w:noProof/>
          <w:lang w:val="de-DE" w:eastAsia="zh-CN"/>
        </w:rPr>
      </w:pPr>
    </w:p>
    <w:p w14:paraId="74A5D309" w14:textId="77777777" w:rsidR="00F53913" w:rsidRPr="002473D9" w:rsidRDefault="00F53913" w:rsidP="00761A0B">
      <w:pPr>
        <w:rPr>
          <w:noProof/>
          <w:lang w:val="de-DE" w:eastAsia="zh-CN"/>
        </w:rPr>
      </w:pPr>
      <w:r w:rsidRPr="008568F0">
        <w:rPr>
          <w:noProof/>
          <w:lang w:val="de-DE" w:eastAsia="zh-CN"/>
        </w:rPr>
        <w:t xml:space="preserve">Bei </w:t>
      </w:r>
      <w:r w:rsidRPr="008568F0">
        <w:rPr>
          <w:rFonts w:eastAsia="PMingLiU"/>
          <w:lang w:val="de-DE" w:eastAsia="zh-TW"/>
        </w:rPr>
        <w:t>Patienten, die mit Cotellic behandelt wurden, sind Fälle von seröser Retinopathie berichtet worden (siehe Abschnitt</w:t>
      </w:r>
      <w:r>
        <w:rPr>
          <w:rFonts w:eastAsia="PMingLiU"/>
          <w:lang w:val="de-DE" w:eastAsia="zh-TW"/>
        </w:rPr>
        <w:t> </w:t>
      </w:r>
      <w:r w:rsidRPr="008568F0">
        <w:rPr>
          <w:noProof/>
          <w:lang w:val="de-DE" w:eastAsia="zh-CN"/>
        </w:rPr>
        <w:t xml:space="preserve">4.4). Bei Patienten, die über neue oder sich verschlechternde Sehstörungen berichten, wird eine augenärztliche Untersuchung empfohlen. </w:t>
      </w:r>
      <w:r w:rsidRPr="002473D9">
        <w:rPr>
          <w:noProof/>
          <w:lang w:val="de-DE" w:eastAsia="zh-CN"/>
        </w:rPr>
        <w:t>Einer s</w:t>
      </w:r>
      <w:r w:rsidRPr="002473D9">
        <w:rPr>
          <w:rFonts w:eastAsia="PMingLiU"/>
          <w:lang w:val="de-DE" w:eastAsia="zh-TW"/>
        </w:rPr>
        <w:t xml:space="preserve">erösen Retinopathie </w:t>
      </w:r>
      <w:r w:rsidRPr="002473D9">
        <w:rPr>
          <w:noProof/>
          <w:lang w:val="de-DE" w:eastAsia="zh-CN"/>
        </w:rPr>
        <w:t>kann mit Unterbrechung der Behandlung, Dosisreduktion oder mit dem Abbruch der Behandlung begegnet werden (siehe Tabelle 1 in Abschnitt</w:t>
      </w:r>
      <w:r>
        <w:rPr>
          <w:noProof/>
          <w:lang w:val="de-DE" w:eastAsia="zh-CN"/>
        </w:rPr>
        <w:t> </w:t>
      </w:r>
      <w:r w:rsidRPr="002473D9">
        <w:rPr>
          <w:noProof/>
          <w:lang w:val="de-DE" w:eastAsia="zh-CN"/>
        </w:rPr>
        <w:t>4.2).</w:t>
      </w:r>
    </w:p>
    <w:p w14:paraId="189E069E" w14:textId="77777777" w:rsidR="00F53913" w:rsidRPr="002473D9" w:rsidRDefault="00F53913" w:rsidP="00761A0B">
      <w:pPr>
        <w:rPr>
          <w:noProof/>
          <w:lang w:val="de-DE" w:eastAsia="zh-CN"/>
        </w:rPr>
      </w:pPr>
    </w:p>
    <w:p w14:paraId="0170A91A" w14:textId="77777777" w:rsidR="00F53913" w:rsidRPr="008568F0" w:rsidRDefault="00F53913" w:rsidP="00761A0B">
      <w:pPr>
        <w:keepNext/>
        <w:keepLines/>
        <w:rPr>
          <w:i/>
          <w:noProof/>
          <w:lang w:val="de-DE" w:eastAsia="zh-CN"/>
        </w:rPr>
      </w:pPr>
      <w:r w:rsidRPr="008568F0">
        <w:rPr>
          <w:i/>
          <w:noProof/>
          <w:lang w:val="de-DE" w:eastAsia="zh-CN"/>
        </w:rPr>
        <w:t xml:space="preserve">Linksventrikuläre Dysfunktion </w:t>
      </w:r>
    </w:p>
    <w:p w14:paraId="5A140BC8" w14:textId="77777777" w:rsidR="00F53913" w:rsidRPr="008568F0" w:rsidRDefault="00F53913" w:rsidP="00761A0B">
      <w:pPr>
        <w:keepNext/>
        <w:keepLines/>
        <w:rPr>
          <w:noProof/>
          <w:lang w:val="de-DE" w:eastAsia="zh-CN"/>
        </w:rPr>
      </w:pPr>
    </w:p>
    <w:p w14:paraId="4E14E07B" w14:textId="77777777" w:rsidR="00F53913" w:rsidRPr="008568F0" w:rsidRDefault="00F53913" w:rsidP="00761A0B">
      <w:pPr>
        <w:keepNext/>
        <w:keepLines/>
        <w:rPr>
          <w:noProof/>
          <w:lang w:val="de-DE" w:eastAsia="zh-CN"/>
        </w:rPr>
      </w:pPr>
      <w:r w:rsidRPr="008568F0">
        <w:rPr>
          <w:noProof/>
          <w:lang w:val="de-DE" w:eastAsia="zh-CN"/>
        </w:rPr>
        <w:t>Bei Patienten, die Cotellic erhielten, wurde eine Abnahme der LVEF im Vergleich zum Ausgangswert berichtet (siehe Abschnitt</w:t>
      </w:r>
      <w:r>
        <w:rPr>
          <w:noProof/>
          <w:lang w:val="de-DE" w:eastAsia="zh-CN"/>
        </w:rPr>
        <w:t> </w:t>
      </w:r>
      <w:r w:rsidRPr="008568F0">
        <w:rPr>
          <w:noProof/>
          <w:lang w:val="de-DE" w:eastAsia="zh-CN"/>
        </w:rPr>
        <w:t>4.4). Die LVEF sollte vor Beginn der Behandlung bestimmt werden, um den Ausgangswert festzulegen. Die nächste Messung sollte nach dem ersten Behandlungsmonat stattfinden, und danach mindestens alle 3</w:t>
      </w:r>
      <w:r>
        <w:rPr>
          <w:noProof/>
          <w:lang w:val="de-DE" w:eastAsia="zh-CN"/>
        </w:rPr>
        <w:t> </w:t>
      </w:r>
      <w:r w:rsidRPr="008568F0">
        <w:rPr>
          <w:noProof/>
          <w:lang w:val="de-DE" w:eastAsia="zh-CN"/>
        </w:rPr>
        <w:t>Monate oder wenn klinisch indiziert bis zum Abbruch der Behandlung. Einer Abnahme der LVEF im Vergleich zum Ausgangswert kann mit Unterbrechung der Behandlung, Dosisreduktion oder Beendigung der Behandlung begegnet werden (siehe Abschnitt</w:t>
      </w:r>
      <w:r>
        <w:rPr>
          <w:noProof/>
          <w:lang w:val="de-DE" w:eastAsia="zh-CN"/>
        </w:rPr>
        <w:t> </w:t>
      </w:r>
      <w:r w:rsidRPr="008568F0">
        <w:rPr>
          <w:noProof/>
          <w:lang w:val="de-DE" w:eastAsia="zh-CN"/>
        </w:rPr>
        <w:t>4.2).</w:t>
      </w:r>
    </w:p>
    <w:p w14:paraId="11F4B869" w14:textId="77777777" w:rsidR="00F53913" w:rsidRPr="008568F0" w:rsidRDefault="00F53913" w:rsidP="00761A0B">
      <w:pPr>
        <w:rPr>
          <w:noProof/>
          <w:lang w:val="de-DE" w:eastAsia="zh-CN"/>
        </w:rPr>
      </w:pPr>
    </w:p>
    <w:p w14:paraId="745352EE" w14:textId="77777777" w:rsidR="00F53913" w:rsidRPr="008568F0" w:rsidRDefault="00F53913" w:rsidP="00761A0B">
      <w:pPr>
        <w:keepNext/>
        <w:rPr>
          <w:i/>
          <w:noProof/>
          <w:lang w:val="de-DE" w:eastAsia="zh-CN"/>
        </w:rPr>
      </w:pPr>
      <w:r w:rsidRPr="008568F0">
        <w:rPr>
          <w:i/>
          <w:noProof/>
          <w:lang w:val="de-DE" w:eastAsia="zh-CN"/>
        </w:rPr>
        <w:t>Abweichungen der Laborwerte</w:t>
      </w:r>
    </w:p>
    <w:p w14:paraId="3BA17CE8" w14:textId="77777777" w:rsidR="00F53913" w:rsidRPr="008568F0" w:rsidRDefault="00F53913" w:rsidP="00761A0B">
      <w:pPr>
        <w:keepNext/>
        <w:rPr>
          <w:noProof/>
          <w:lang w:val="de-DE" w:eastAsia="zh-CN"/>
        </w:rPr>
      </w:pPr>
    </w:p>
    <w:p w14:paraId="3D41A147" w14:textId="77777777" w:rsidR="00F53913" w:rsidRDefault="00F53913" w:rsidP="00761A0B">
      <w:pPr>
        <w:keepNext/>
        <w:rPr>
          <w:ins w:id="28" w:author="TCS" w:date="2025-05-29T23:40:00Z" w16du:dateUtc="2025-05-29T18:10:00Z"/>
          <w:i/>
          <w:noProof/>
          <w:u w:val="single"/>
          <w:lang w:val="de-DE" w:eastAsia="zh-CN"/>
        </w:rPr>
      </w:pPr>
      <w:r w:rsidRPr="008568F0">
        <w:rPr>
          <w:i/>
          <w:noProof/>
          <w:u w:val="single"/>
          <w:lang w:val="de-DE" w:eastAsia="zh-CN"/>
        </w:rPr>
        <w:t>Abweichungen der Leberwerte</w:t>
      </w:r>
    </w:p>
    <w:p w14:paraId="4A6DE5EE" w14:textId="77777777" w:rsidR="002B19C3" w:rsidRPr="008568F0" w:rsidRDefault="002B19C3" w:rsidP="00761A0B">
      <w:pPr>
        <w:keepNext/>
        <w:rPr>
          <w:i/>
          <w:noProof/>
          <w:u w:val="single"/>
          <w:lang w:val="de-DE" w:eastAsia="zh-CN"/>
        </w:rPr>
      </w:pPr>
    </w:p>
    <w:p w14:paraId="19D50832" w14:textId="77777777" w:rsidR="00F53913" w:rsidRPr="008568F0" w:rsidRDefault="00F53913" w:rsidP="00761A0B">
      <w:pPr>
        <w:keepNext/>
        <w:rPr>
          <w:noProof/>
          <w:lang w:val="de-DE" w:eastAsia="zh-CN"/>
        </w:rPr>
      </w:pPr>
      <w:r w:rsidRPr="00F30473">
        <w:rPr>
          <w:noProof/>
          <w:lang w:val="de-DE" w:eastAsia="zh-CN"/>
        </w:rPr>
        <w:t>Bei Patienten, die mit Cotellic in Komb</w:t>
      </w:r>
      <w:r w:rsidRPr="00C50D84">
        <w:rPr>
          <w:noProof/>
          <w:lang w:val="de-DE" w:eastAsia="zh-CN"/>
        </w:rPr>
        <w:t>in</w:t>
      </w:r>
      <w:r w:rsidRPr="008568F0">
        <w:rPr>
          <w:noProof/>
          <w:lang w:val="de-DE" w:eastAsia="zh-CN"/>
        </w:rPr>
        <w:t>ation mit Vemurafenib behandelt wurden, wurden Abweichungen der Leberwerte, insbesondere von ALT, AST und ALP, beobachtet (siehe Abschnitt</w:t>
      </w:r>
      <w:r>
        <w:rPr>
          <w:noProof/>
          <w:lang w:val="de-DE" w:eastAsia="zh-CN"/>
        </w:rPr>
        <w:t> </w:t>
      </w:r>
      <w:r w:rsidRPr="008568F0">
        <w:rPr>
          <w:noProof/>
          <w:lang w:val="de-DE" w:eastAsia="zh-CN"/>
        </w:rPr>
        <w:t xml:space="preserve">4.4). </w:t>
      </w:r>
      <w:r w:rsidR="00D84FEB">
        <w:rPr>
          <w:noProof/>
          <w:lang w:val="de-DE" w:eastAsia="zh-CN"/>
        </w:rPr>
        <w:br/>
      </w:r>
      <w:r w:rsidRPr="008568F0">
        <w:rPr>
          <w:noProof/>
          <w:lang w:val="de-DE" w:eastAsia="zh-CN"/>
        </w:rPr>
        <w:t>Untersuchungen der Leberwerte sollten vor Beginn der Kombinationsbehandlung und während der Behandlung monatlich oder, falls klinisch indiziert, häufiger durchgeführt werden (siehe Abschnitt</w:t>
      </w:r>
      <w:r>
        <w:rPr>
          <w:noProof/>
          <w:lang w:val="de-DE" w:eastAsia="zh-CN"/>
        </w:rPr>
        <w:t> </w:t>
      </w:r>
      <w:r w:rsidRPr="008568F0">
        <w:rPr>
          <w:noProof/>
          <w:lang w:val="de-DE" w:eastAsia="zh-CN"/>
        </w:rPr>
        <w:t>4.2).</w:t>
      </w:r>
    </w:p>
    <w:p w14:paraId="1CA8331E" w14:textId="77777777" w:rsidR="00F53913" w:rsidRPr="008568F0" w:rsidRDefault="00F53913" w:rsidP="00761A0B">
      <w:pPr>
        <w:rPr>
          <w:noProof/>
          <w:lang w:val="de-DE" w:eastAsia="zh-CN"/>
        </w:rPr>
      </w:pPr>
    </w:p>
    <w:p w14:paraId="7BBDCE47" w14:textId="77777777" w:rsidR="00F53913" w:rsidRDefault="00F53913" w:rsidP="00761A0B">
      <w:pPr>
        <w:keepNext/>
        <w:rPr>
          <w:ins w:id="29" w:author="TCS" w:date="2025-05-29T23:41:00Z" w16du:dateUtc="2025-05-29T18:11:00Z"/>
          <w:i/>
          <w:noProof/>
          <w:u w:val="single"/>
          <w:lang w:val="de-DE" w:eastAsia="zh-CN"/>
        </w:rPr>
      </w:pPr>
      <w:r w:rsidRPr="008568F0">
        <w:rPr>
          <w:i/>
          <w:noProof/>
          <w:u w:val="single"/>
          <w:lang w:val="de-DE" w:eastAsia="zh-CN"/>
        </w:rPr>
        <w:lastRenderedPageBreak/>
        <w:t xml:space="preserve">Erhöhte Creatinphosphokinase im Blutspiegel </w:t>
      </w:r>
    </w:p>
    <w:p w14:paraId="12B39303" w14:textId="77777777" w:rsidR="002B19C3" w:rsidRPr="008568F0" w:rsidRDefault="002B19C3" w:rsidP="00761A0B">
      <w:pPr>
        <w:keepNext/>
        <w:rPr>
          <w:i/>
          <w:noProof/>
          <w:u w:val="single"/>
          <w:lang w:val="de-DE" w:eastAsia="zh-CN"/>
        </w:rPr>
      </w:pPr>
    </w:p>
    <w:p w14:paraId="3B9F6577" w14:textId="77777777" w:rsidR="00F53913" w:rsidRPr="002473D9" w:rsidRDefault="00F53913" w:rsidP="00761A0B">
      <w:pPr>
        <w:keepNext/>
        <w:rPr>
          <w:noProof/>
          <w:lang w:val="de-DE" w:eastAsia="zh-CN"/>
        </w:rPr>
      </w:pPr>
      <w:r w:rsidRPr="008568F0">
        <w:rPr>
          <w:noProof/>
          <w:lang w:val="de-DE" w:eastAsia="zh-CN"/>
        </w:rPr>
        <w:t>Asymptomatisch erhöhte CPK</w:t>
      </w:r>
      <w:r w:rsidR="002D7CC4">
        <w:rPr>
          <w:noProof/>
          <w:lang w:val="de-DE" w:eastAsia="zh-CN"/>
        </w:rPr>
        <w:t>-</w:t>
      </w:r>
      <w:r w:rsidRPr="008568F0">
        <w:rPr>
          <w:noProof/>
          <w:lang w:val="de-DE" w:eastAsia="zh-CN"/>
        </w:rPr>
        <w:t>Spiegel im Blut wurden mit einer höheren Häufigkeit im Cotellic plus Vemurafenib</w:t>
      </w:r>
      <w:r w:rsidR="002D7CC4">
        <w:rPr>
          <w:noProof/>
          <w:lang w:val="de-DE" w:eastAsia="zh-CN"/>
        </w:rPr>
        <w:t>-</w:t>
      </w:r>
      <w:r w:rsidRPr="008568F0">
        <w:rPr>
          <w:noProof/>
          <w:lang w:val="de-DE" w:eastAsia="zh-CN"/>
        </w:rPr>
        <w:t xml:space="preserve">Arm </w:t>
      </w:r>
      <w:r w:rsidRPr="008568F0">
        <w:rPr>
          <w:i/>
          <w:noProof/>
          <w:lang w:val="de-DE" w:eastAsia="zh-CN"/>
        </w:rPr>
        <w:t>vs.</w:t>
      </w:r>
      <w:r w:rsidRPr="008568F0">
        <w:rPr>
          <w:noProof/>
          <w:lang w:val="de-DE" w:eastAsia="zh-CN"/>
        </w:rPr>
        <w:t xml:space="preserve"> Placebo plus Vemurafenib</w:t>
      </w:r>
      <w:r w:rsidR="002D7CC4">
        <w:rPr>
          <w:noProof/>
          <w:lang w:val="de-DE" w:eastAsia="zh-CN"/>
        </w:rPr>
        <w:t>-</w:t>
      </w:r>
      <w:r w:rsidRPr="008568F0">
        <w:rPr>
          <w:noProof/>
          <w:lang w:val="de-DE" w:eastAsia="zh-CN"/>
        </w:rPr>
        <w:t>Arm in der Studie GO28141 beobachtet (siehe Abschnitt</w:t>
      </w:r>
      <w:r w:rsidR="0075090B">
        <w:rPr>
          <w:noProof/>
          <w:lang w:val="de-DE" w:eastAsia="zh-CN"/>
        </w:rPr>
        <w:t>e</w:t>
      </w:r>
      <w:r>
        <w:rPr>
          <w:noProof/>
          <w:lang w:val="de-DE" w:eastAsia="zh-CN"/>
        </w:rPr>
        <w:t> </w:t>
      </w:r>
      <w:r w:rsidRPr="008568F0">
        <w:rPr>
          <w:noProof/>
          <w:lang w:val="de-DE" w:eastAsia="zh-CN"/>
        </w:rPr>
        <w:t>4.2</w:t>
      </w:r>
      <w:r w:rsidR="00B343B5" w:rsidRPr="00B343B5">
        <w:rPr>
          <w:noProof/>
          <w:lang w:val="de-DE" w:eastAsia="zh-CN"/>
        </w:rPr>
        <w:t xml:space="preserve"> </w:t>
      </w:r>
      <w:r w:rsidR="00B343B5">
        <w:rPr>
          <w:noProof/>
          <w:lang w:val="de-DE" w:eastAsia="zh-CN"/>
        </w:rPr>
        <w:t>und 4.4</w:t>
      </w:r>
      <w:r w:rsidRPr="008568F0">
        <w:rPr>
          <w:noProof/>
          <w:lang w:val="de-DE" w:eastAsia="zh-CN"/>
        </w:rPr>
        <w:t xml:space="preserve">). </w:t>
      </w:r>
      <w:r w:rsidRPr="002473D9">
        <w:rPr>
          <w:noProof/>
          <w:lang w:val="de-DE" w:eastAsia="zh-CN"/>
        </w:rPr>
        <w:t>In jedem Behandlungsarm der Studie wurde bei gleichzeitig erhöhten CPK</w:t>
      </w:r>
      <w:r w:rsidR="002D7CC4">
        <w:rPr>
          <w:noProof/>
          <w:lang w:val="de-DE" w:eastAsia="zh-CN"/>
        </w:rPr>
        <w:t>-</w:t>
      </w:r>
      <w:r w:rsidRPr="002473D9">
        <w:rPr>
          <w:noProof/>
          <w:lang w:val="de-DE" w:eastAsia="zh-CN"/>
        </w:rPr>
        <w:t>Blutspiegeln ein Ereignis von Rhabdomyolyse beobachtet.</w:t>
      </w:r>
    </w:p>
    <w:p w14:paraId="6D0460D1" w14:textId="77777777" w:rsidR="00F53913" w:rsidRPr="002473D9" w:rsidRDefault="00F53913" w:rsidP="00761A0B">
      <w:pPr>
        <w:rPr>
          <w:noProof/>
          <w:lang w:val="de-DE" w:eastAsia="zh-CN"/>
        </w:rPr>
      </w:pPr>
    </w:p>
    <w:p w14:paraId="5C0322EB" w14:textId="77777777" w:rsidR="00F53913" w:rsidRPr="008568F0" w:rsidRDefault="00F53913" w:rsidP="00761A0B">
      <w:pPr>
        <w:rPr>
          <w:noProof/>
          <w:lang w:val="de-DE"/>
        </w:rPr>
      </w:pPr>
      <w:r w:rsidRPr="008568F0">
        <w:rPr>
          <w:noProof/>
          <w:lang w:val="de-DE"/>
        </w:rPr>
        <w:t xml:space="preserve">Tabelle 4 stellt die Häufigkeit der gemessenen </w:t>
      </w:r>
      <w:r w:rsidRPr="008568F0">
        <w:rPr>
          <w:noProof/>
          <w:lang w:val="de-DE" w:eastAsia="zh-CN"/>
        </w:rPr>
        <w:t>Abweichungen</w:t>
      </w:r>
      <w:r w:rsidRPr="008568F0">
        <w:rPr>
          <w:noProof/>
          <w:lang w:val="de-DE"/>
        </w:rPr>
        <w:t xml:space="preserve"> der Leberwerte und erhöhte Creatinphosphokinase je</w:t>
      </w:r>
      <w:r>
        <w:rPr>
          <w:noProof/>
          <w:lang w:val="de-DE"/>
        </w:rPr>
        <w:t>weils für alle Grade und Grad 3 </w:t>
      </w:r>
      <w:r w:rsidRPr="008568F0">
        <w:rPr>
          <w:noProof/>
          <w:lang w:val="de-DE"/>
        </w:rPr>
        <w:t>–</w:t>
      </w:r>
      <w:r>
        <w:rPr>
          <w:noProof/>
          <w:lang w:val="de-DE"/>
        </w:rPr>
        <w:t> </w:t>
      </w:r>
      <w:r w:rsidRPr="008568F0">
        <w:rPr>
          <w:noProof/>
          <w:lang w:val="de-DE"/>
        </w:rPr>
        <w:t xml:space="preserve">4 dar. </w:t>
      </w:r>
    </w:p>
    <w:p w14:paraId="7F5F67E9" w14:textId="77777777" w:rsidR="00F53913" w:rsidRPr="008568F0" w:rsidRDefault="00F53913" w:rsidP="00761A0B">
      <w:pPr>
        <w:rPr>
          <w:noProof/>
          <w:lang w:val="de-DE"/>
        </w:rPr>
      </w:pPr>
    </w:p>
    <w:p w14:paraId="0A224DFC" w14:textId="77777777" w:rsidR="00F53913" w:rsidRPr="008568F0" w:rsidRDefault="00F53913" w:rsidP="00761A0B">
      <w:pPr>
        <w:keepNext/>
        <w:keepLines/>
        <w:ind w:left="993" w:hanging="993"/>
        <w:rPr>
          <w:b/>
          <w:noProof/>
          <w:lang w:val="de-DE"/>
        </w:rPr>
      </w:pPr>
      <w:r w:rsidRPr="008568F0">
        <w:rPr>
          <w:b/>
          <w:noProof/>
          <w:lang w:val="de-DE"/>
        </w:rPr>
        <w:t>Tabelle 4</w:t>
      </w:r>
      <w:r w:rsidR="00A92D35">
        <w:rPr>
          <w:b/>
          <w:noProof/>
          <w:lang w:val="de-DE"/>
        </w:rPr>
        <w:t>:</w:t>
      </w:r>
      <w:r w:rsidRPr="008568F0">
        <w:rPr>
          <w:b/>
          <w:noProof/>
          <w:lang w:val="de-DE"/>
        </w:rPr>
        <w:t xml:space="preserve"> Leber</w:t>
      </w:r>
      <w:r w:rsidR="00D84FEB">
        <w:rPr>
          <w:b/>
          <w:noProof/>
          <w:lang w:val="de-DE"/>
        </w:rPr>
        <w:t>funktionswerte</w:t>
      </w:r>
      <w:r w:rsidRPr="008568F0">
        <w:rPr>
          <w:b/>
          <w:noProof/>
          <w:lang w:val="de-DE"/>
        </w:rPr>
        <w:t xml:space="preserve"> und andere Laborwerte, die in der Phase</w:t>
      </w:r>
      <w:r>
        <w:rPr>
          <w:b/>
          <w:noProof/>
          <w:lang w:val="de-DE"/>
        </w:rPr>
        <w:noBreakHyphen/>
      </w:r>
      <w:r w:rsidRPr="008568F0">
        <w:rPr>
          <w:b/>
          <w:noProof/>
          <w:lang w:val="de-DE"/>
        </w:rPr>
        <w:t>III-Studie GO28141 beobachtet wurden</w:t>
      </w:r>
    </w:p>
    <w:p w14:paraId="6116653B" w14:textId="77777777" w:rsidR="00F53913" w:rsidRPr="008568F0" w:rsidRDefault="00F53913" w:rsidP="00761A0B">
      <w:pPr>
        <w:keepNext/>
        <w:keepLines/>
        <w:rPr>
          <w:noProof/>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4"/>
        <w:gridCol w:w="1343"/>
        <w:gridCol w:w="1491"/>
        <w:gridCol w:w="9"/>
        <w:gridCol w:w="1334"/>
        <w:gridCol w:w="1490"/>
      </w:tblGrid>
      <w:tr w:rsidR="00F53913" w:rsidRPr="00B650B4" w14:paraId="6381054F" w14:textId="77777777" w:rsidTr="00D62645">
        <w:trPr>
          <w:trHeight w:val="926"/>
        </w:trPr>
        <w:tc>
          <w:tcPr>
            <w:tcW w:w="1873" w:type="pct"/>
          </w:tcPr>
          <w:p w14:paraId="33367A7A" w14:textId="77777777" w:rsidR="00F53913" w:rsidRPr="00B650B4" w:rsidRDefault="00F53913" w:rsidP="00761A0B">
            <w:pPr>
              <w:pStyle w:val="Paragraph"/>
              <w:keepNext/>
              <w:keepLines/>
              <w:spacing w:after="0" w:line="240" w:lineRule="auto"/>
              <w:jc w:val="center"/>
              <w:rPr>
                <w:rFonts w:ascii="Times New Roman" w:hAnsi="Times New Roman"/>
                <w:b/>
                <w:noProof/>
                <w:sz w:val="22"/>
                <w:szCs w:val="22"/>
                <w:lang w:val="de-DE"/>
              </w:rPr>
            </w:pPr>
            <w:r>
              <w:rPr>
                <w:rFonts w:ascii="Times New Roman" w:hAnsi="Times New Roman"/>
                <w:b/>
                <w:noProof/>
                <w:sz w:val="22"/>
                <w:szCs w:val="22"/>
                <w:lang w:val="de-DE"/>
              </w:rPr>
              <w:t>Veränderungen gemeldeter Labordaten</w:t>
            </w:r>
          </w:p>
        </w:tc>
        <w:tc>
          <w:tcPr>
            <w:tcW w:w="1564" w:type="pct"/>
            <w:gridSpan w:val="2"/>
          </w:tcPr>
          <w:p w14:paraId="4C055F54" w14:textId="77777777" w:rsidR="00F53913" w:rsidRPr="009E1788" w:rsidRDefault="00F53913" w:rsidP="00761A0B">
            <w:pPr>
              <w:keepNext/>
              <w:keepLines/>
              <w:jc w:val="center"/>
              <w:rPr>
                <w:rFonts w:eastAsia="SimSun"/>
                <w:b/>
                <w:noProof/>
                <w:lang w:eastAsia="zh-CN"/>
              </w:rPr>
            </w:pPr>
            <w:r w:rsidRPr="009E1788">
              <w:rPr>
                <w:rFonts w:eastAsia="SimSun"/>
                <w:b/>
                <w:noProof/>
                <w:lang w:eastAsia="zh-CN"/>
              </w:rPr>
              <w:t>Cobimetinib plus Vemurafenib</w:t>
            </w:r>
          </w:p>
          <w:p w14:paraId="0526FE86" w14:textId="77777777" w:rsidR="00F53913" w:rsidRPr="009E1788" w:rsidRDefault="00F53913" w:rsidP="00761A0B">
            <w:pPr>
              <w:keepNext/>
              <w:keepLines/>
              <w:jc w:val="center"/>
              <w:rPr>
                <w:rFonts w:eastAsia="SimSun"/>
                <w:b/>
                <w:noProof/>
                <w:lang w:eastAsia="zh-CN"/>
              </w:rPr>
            </w:pPr>
            <w:r>
              <w:rPr>
                <w:rFonts w:eastAsia="SimSun"/>
                <w:b/>
                <w:noProof/>
                <w:lang w:eastAsia="zh-CN"/>
              </w:rPr>
              <w:t>(n </w:t>
            </w:r>
            <w:r w:rsidRPr="009E1788">
              <w:rPr>
                <w:rFonts w:eastAsia="SimSun"/>
                <w:b/>
                <w:noProof/>
                <w:lang w:eastAsia="zh-CN"/>
              </w:rPr>
              <w:t>=</w:t>
            </w:r>
            <w:r>
              <w:rPr>
                <w:rFonts w:eastAsia="SimSun"/>
                <w:b/>
                <w:noProof/>
                <w:lang w:eastAsia="zh-CN"/>
              </w:rPr>
              <w:t> 247</w:t>
            </w:r>
            <w:r w:rsidRPr="009E1788">
              <w:rPr>
                <w:rFonts w:eastAsia="SimSun"/>
                <w:b/>
                <w:noProof/>
                <w:lang w:eastAsia="zh-CN"/>
              </w:rPr>
              <w:t>)</w:t>
            </w:r>
          </w:p>
          <w:p w14:paraId="43FF0876" w14:textId="77777777" w:rsidR="00F53913" w:rsidRPr="00B650B4" w:rsidRDefault="00F53913" w:rsidP="00761A0B">
            <w:pPr>
              <w:pStyle w:val="Paragraph"/>
              <w:keepNext/>
              <w:keepLines/>
              <w:spacing w:after="0" w:line="240" w:lineRule="auto"/>
              <w:jc w:val="center"/>
              <w:rPr>
                <w:rFonts w:ascii="Times New Roman" w:hAnsi="Times New Roman"/>
                <w:b/>
                <w:noProof/>
                <w:sz w:val="22"/>
                <w:szCs w:val="22"/>
                <w:lang w:val="de-DE"/>
              </w:rPr>
            </w:pPr>
            <w:r w:rsidRPr="00B650B4">
              <w:rPr>
                <w:rFonts w:ascii="Times New Roman" w:hAnsi="Times New Roman"/>
                <w:b/>
                <w:noProof/>
                <w:sz w:val="22"/>
                <w:szCs w:val="22"/>
                <w:lang w:val="de-DE"/>
              </w:rPr>
              <w:t>(%)</w:t>
            </w:r>
          </w:p>
        </w:tc>
        <w:tc>
          <w:tcPr>
            <w:tcW w:w="1563" w:type="pct"/>
            <w:gridSpan w:val="3"/>
          </w:tcPr>
          <w:p w14:paraId="29F47009" w14:textId="77777777" w:rsidR="00F53913" w:rsidRPr="009E1788" w:rsidRDefault="00F53913" w:rsidP="00761A0B">
            <w:pPr>
              <w:keepNext/>
              <w:keepLines/>
              <w:jc w:val="center"/>
              <w:rPr>
                <w:rFonts w:eastAsia="SimSun"/>
                <w:b/>
                <w:noProof/>
                <w:lang w:eastAsia="zh-CN"/>
              </w:rPr>
            </w:pPr>
            <w:r w:rsidRPr="009E1788">
              <w:rPr>
                <w:rFonts w:eastAsia="SimSun"/>
                <w:b/>
                <w:noProof/>
                <w:lang w:eastAsia="zh-CN"/>
              </w:rPr>
              <w:t>Placebo plus Vemurafenib</w:t>
            </w:r>
          </w:p>
          <w:p w14:paraId="217AC298" w14:textId="77777777" w:rsidR="00F53913" w:rsidRPr="009E1788" w:rsidRDefault="00F53913" w:rsidP="00761A0B">
            <w:pPr>
              <w:keepNext/>
              <w:keepLines/>
              <w:jc w:val="center"/>
              <w:rPr>
                <w:rFonts w:eastAsia="SimSun"/>
                <w:b/>
                <w:noProof/>
                <w:lang w:eastAsia="zh-CN"/>
              </w:rPr>
            </w:pPr>
            <w:r w:rsidRPr="009E1788">
              <w:rPr>
                <w:rFonts w:eastAsia="SimSun"/>
                <w:b/>
                <w:noProof/>
                <w:lang w:eastAsia="zh-CN"/>
              </w:rPr>
              <w:t>(n</w:t>
            </w:r>
            <w:r>
              <w:rPr>
                <w:rFonts w:eastAsia="SimSun"/>
                <w:b/>
                <w:noProof/>
                <w:lang w:eastAsia="zh-CN"/>
              </w:rPr>
              <w:t> </w:t>
            </w:r>
            <w:r w:rsidRPr="009E1788">
              <w:rPr>
                <w:rFonts w:eastAsia="SimSun"/>
                <w:b/>
                <w:noProof/>
                <w:lang w:eastAsia="zh-CN"/>
              </w:rPr>
              <w:t>=</w:t>
            </w:r>
            <w:r>
              <w:rPr>
                <w:rFonts w:eastAsia="SimSun"/>
                <w:b/>
                <w:noProof/>
                <w:lang w:eastAsia="zh-CN"/>
              </w:rPr>
              <w:t> 246</w:t>
            </w:r>
            <w:r w:rsidRPr="009E1788">
              <w:rPr>
                <w:rFonts w:eastAsia="SimSun"/>
                <w:b/>
                <w:noProof/>
                <w:lang w:eastAsia="zh-CN"/>
              </w:rPr>
              <w:t>)</w:t>
            </w:r>
          </w:p>
          <w:p w14:paraId="7D87F2F8" w14:textId="77777777" w:rsidR="00F53913" w:rsidRPr="00B650B4" w:rsidRDefault="00F53913" w:rsidP="00761A0B">
            <w:pPr>
              <w:pStyle w:val="Paragraph"/>
              <w:keepNext/>
              <w:keepLines/>
              <w:spacing w:after="0" w:line="240" w:lineRule="auto"/>
              <w:jc w:val="center"/>
              <w:rPr>
                <w:rFonts w:ascii="Times New Roman" w:hAnsi="Times New Roman"/>
                <w:b/>
                <w:noProof/>
                <w:sz w:val="22"/>
                <w:szCs w:val="22"/>
                <w:lang w:val="de-DE"/>
              </w:rPr>
            </w:pPr>
            <w:r w:rsidRPr="00B650B4">
              <w:rPr>
                <w:rFonts w:ascii="Times New Roman" w:hAnsi="Times New Roman"/>
                <w:b/>
                <w:noProof/>
                <w:sz w:val="22"/>
                <w:szCs w:val="22"/>
                <w:lang w:val="de-DE"/>
              </w:rPr>
              <w:t>(%)</w:t>
            </w:r>
          </w:p>
        </w:tc>
      </w:tr>
      <w:tr w:rsidR="00F53913" w:rsidRPr="00B650B4" w14:paraId="7F97E7C1" w14:textId="77777777" w:rsidTr="00D62645">
        <w:trPr>
          <w:trHeight w:val="11"/>
        </w:trPr>
        <w:tc>
          <w:tcPr>
            <w:tcW w:w="1873" w:type="pct"/>
          </w:tcPr>
          <w:p w14:paraId="67B59338" w14:textId="77777777" w:rsidR="00F53913" w:rsidRPr="00B650B4" w:rsidRDefault="00F53913" w:rsidP="00761A0B">
            <w:pPr>
              <w:pStyle w:val="Paragraph"/>
              <w:keepNext/>
              <w:keepLines/>
              <w:spacing w:after="0" w:line="240" w:lineRule="auto"/>
              <w:rPr>
                <w:rFonts w:ascii="Times New Roman" w:hAnsi="Times New Roman"/>
                <w:noProof/>
                <w:sz w:val="22"/>
                <w:szCs w:val="22"/>
                <w:lang w:val="de-DE"/>
              </w:rPr>
            </w:pPr>
          </w:p>
        </w:tc>
        <w:tc>
          <w:tcPr>
            <w:tcW w:w="741" w:type="pct"/>
          </w:tcPr>
          <w:p w14:paraId="3BDDBE49" w14:textId="77777777" w:rsidR="00F53913" w:rsidRPr="00B650B4" w:rsidRDefault="00F53913" w:rsidP="00761A0B">
            <w:pPr>
              <w:pStyle w:val="Paragraph"/>
              <w:keepNext/>
              <w:keepLines/>
              <w:spacing w:after="0" w:line="240" w:lineRule="auto"/>
              <w:jc w:val="center"/>
              <w:rPr>
                <w:rFonts w:ascii="Times New Roman" w:hAnsi="Times New Roman"/>
                <w:b/>
                <w:noProof/>
                <w:sz w:val="22"/>
                <w:szCs w:val="22"/>
                <w:lang w:val="de-DE"/>
              </w:rPr>
            </w:pPr>
            <w:r w:rsidRPr="00B650B4">
              <w:rPr>
                <w:rFonts w:ascii="Times New Roman" w:hAnsi="Times New Roman"/>
                <w:b/>
                <w:noProof/>
                <w:sz w:val="22"/>
                <w:szCs w:val="22"/>
                <w:lang w:val="de-DE"/>
              </w:rPr>
              <w:t>Alle Grade</w:t>
            </w:r>
          </w:p>
        </w:tc>
        <w:tc>
          <w:tcPr>
            <w:tcW w:w="823" w:type="pct"/>
          </w:tcPr>
          <w:p w14:paraId="44D9C26C" w14:textId="77777777" w:rsidR="00F53913" w:rsidRPr="00B650B4" w:rsidRDefault="00F53913" w:rsidP="00761A0B">
            <w:pPr>
              <w:pStyle w:val="Paragraph"/>
              <w:keepNext/>
              <w:keepLines/>
              <w:spacing w:after="0" w:line="240" w:lineRule="auto"/>
              <w:jc w:val="center"/>
              <w:rPr>
                <w:rFonts w:ascii="Times New Roman" w:hAnsi="Times New Roman"/>
                <w:b/>
                <w:noProof/>
                <w:sz w:val="22"/>
                <w:szCs w:val="22"/>
                <w:lang w:val="de-DE"/>
              </w:rPr>
            </w:pPr>
            <w:r>
              <w:rPr>
                <w:rFonts w:ascii="Times New Roman" w:hAnsi="Times New Roman"/>
                <w:b/>
                <w:noProof/>
                <w:sz w:val="22"/>
                <w:szCs w:val="22"/>
                <w:lang w:val="de-DE"/>
              </w:rPr>
              <w:t>Grad 3 </w:t>
            </w:r>
            <w:r>
              <w:rPr>
                <w:rFonts w:ascii="Times New Roman" w:hAnsi="Times New Roman"/>
                <w:b/>
                <w:noProof/>
                <w:sz w:val="22"/>
                <w:szCs w:val="22"/>
                <w:lang w:val="de-DE"/>
              </w:rPr>
              <w:noBreakHyphen/>
              <w:t> </w:t>
            </w:r>
            <w:r w:rsidRPr="00B650B4">
              <w:rPr>
                <w:rFonts w:ascii="Times New Roman" w:hAnsi="Times New Roman"/>
                <w:b/>
                <w:noProof/>
                <w:sz w:val="22"/>
                <w:szCs w:val="22"/>
                <w:lang w:val="de-DE"/>
              </w:rPr>
              <w:t>4</w:t>
            </w:r>
          </w:p>
        </w:tc>
        <w:tc>
          <w:tcPr>
            <w:tcW w:w="741" w:type="pct"/>
            <w:gridSpan w:val="2"/>
          </w:tcPr>
          <w:p w14:paraId="71048325" w14:textId="77777777" w:rsidR="00F53913" w:rsidRPr="00B650B4" w:rsidRDefault="00F53913" w:rsidP="00761A0B">
            <w:pPr>
              <w:pStyle w:val="Paragraph"/>
              <w:keepNext/>
              <w:keepLines/>
              <w:spacing w:after="0" w:line="240" w:lineRule="auto"/>
              <w:jc w:val="center"/>
              <w:rPr>
                <w:rFonts w:ascii="Times New Roman" w:hAnsi="Times New Roman"/>
                <w:b/>
                <w:noProof/>
                <w:sz w:val="22"/>
                <w:szCs w:val="22"/>
                <w:lang w:val="de-DE"/>
              </w:rPr>
            </w:pPr>
            <w:r w:rsidRPr="00B650B4">
              <w:rPr>
                <w:rFonts w:ascii="Times New Roman" w:hAnsi="Times New Roman"/>
                <w:b/>
                <w:noProof/>
                <w:sz w:val="22"/>
                <w:szCs w:val="22"/>
                <w:lang w:val="de-DE"/>
              </w:rPr>
              <w:t>Alle Grade</w:t>
            </w:r>
          </w:p>
        </w:tc>
        <w:tc>
          <w:tcPr>
            <w:tcW w:w="822" w:type="pct"/>
          </w:tcPr>
          <w:p w14:paraId="55282172" w14:textId="77777777" w:rsidR="00F53913" w:rsidRPr="00B650B4" w:rsidRDefault="00F53913" w:rsidP="00761A0B">
            <w:pPr>
              <w:pStyle w:val="Paragraph"/>
              <w:keepNext/>
              <w:keepLines/>
              <w:spacing w:after="0" w:line="240" w:lineRule="auto"/>
              <w:jc w:val="center"/>
              <w:rPr>
                <w:rFonts w:ascii="Times New Roman" w:hAnsi="Times New Roman"/>
                <w:b/>
                <w:noProof/>
                <w:sz w:val="22"/>
                <w:szCs w:val="22"/>
                <w:lang w:val="de-DE"/>
              </w:rPr>
            </w:pPr>
            <w:r>
              <w:rPr>
                <w:rFonts w:ascii="Times New Roman" w:hAnsi="Times New Roman"/>
                <w:b/>
                <w:noProof/>
                <w:sz w:val="22"/>
                <w:szCs w:val="22"/>
                <w:lang w:val="de-DE"/>
              </w:rPr>
              <w:t>Grad 3 </w:t>
            </w:r>
            <w:r>
              <w:rPr>
                <w:rFonts w:ascii="Times New Roman" w:hAnsi="Times New Roman"/>
                <w:b/>
                <w:noProof/>
                <w:sz w:val="22"/>
                <w:szCs w:val="22"/>
                <w:lang w:val="de-DE"/>
              </w:rPr>
              <w:noBreakHyphen/>
              <w:t> </w:t>
            </w:r>
            <w:r w:rsidRPr="00B650B4">
              <w:rPr>
                <w:rFonts w:ascii="Times New Roman" w:hAnsi="Times New Roman"/>
                <w:b/>
                <w:noProof/>
                <w:sz w:val="22"/>
                <w:szCs w:val="22"/>
                <w:lang w:val="de-DE"/>
              </w:rPr>
              <w:t>4</w:t>
            </w:r>
          </w:p>
        </w:tc>
      </w:tr>
      <w:tr w:rsidR="00F53913" w:rsidRPr="00B650B4" w14:paraId="5E87379E" w14:textId="77777777" w:rsidTr="00D62645">
        <w:trPr>
          <w:trHeight w:val="11"/>
        </w:trPr>
        <w:tc>
          <w:tcPr>
            <w:tcW w:w="5000" w:type="pct"/>
            <w:gridSpan w:val="6"/>
          </w:tcPr>
          <w:p w14:paraId="01A2D30C" w14:textId="77777777" w:rsidR="00F53913" w:rsidRPr="00B650B4" w:rsidRDefault="00F53913" w:rsidP="00761A0B">
            <w:pPr>
              <w:pStyle w:val="Paragraph"/>
              <w:keepNext/>
              <w:keepLines/>
              <w:spacing w:after="0" w:line="240" w:lineRule="auto"/>
              <w:rPr>
                <w:rFonts w:ascii="Times New Roman" w:hAnsi="Times New Roman"/>
                <w:b/>
                <w:noProof/>
                <w:sz w:val="22"/>
                <w:szCs w:val="22"/>
                <w:lang w:val="de-DE"/>
              </w:rPr>
            </w:pPr>
            <w:r w:rsidRPr="00B650B4">
              <w:rPr>
                <w:rFonts w:ascii="Times New Roman" w:hAnsi="Times New Roman"/>
                <w:b/>
                <w:noProof/>
                <w:sz w:val="22"/>
                <w:szCs w:val="22"/>
                <w:lang w:val="de-DE"/>
              </w:rPr>
              <w:t>Leberfunktionstest</w:t>
            </w:r>
          </w:p>
        </w:tc>
      </w:tr>
      <w:tr w:rsidR="00F53913" w:rsidRPr="00B650B4" w14:paraId="0250F718" w14:textId="77777777" w:rsidTr="00D62645">
        <w:trPr>
          <w:trHeight w:val="11"/>
        </w:trPr>
        <w:tc>
          <w:tcPr>
            <w:tcW w:w="1873" w:type="pct"/>
          </w:tcPr>
          <w:p w14:paraId="046D9473" w14:textId="77777777" w:rsidR="00F53913" w:rsidRPr="00B650B4" w:rsidRDefault="00F53913" w:rsidP="00761A0B">
            <w:pPr>
              <w:pStyle w:val="Paragraph"/>
              <w:keepNext/>
              <w:keepLines/>
              <w:spacing w:after="0" w:line="240" w:lineRule="auto"/>
              <w:rPr>
                <w:rFonts w:ascii="Times New Roman" w:hAnsi="Times New Roman"/>
                <w:noProof/>
                <w:sz w:val="22"/>
                <w:szCs w:val="22"/>
                <w:lang w:val="de-DE"/>
              </w:rPr>
            </w:pPr>
            <w:r w:rsidRPr="00B650B4">
              <w:rPr>
                <w:rFonts w:ascii="Times New Roman" w:hAnsi="Times New Roman"/>
                <w:noProof/>
                <w:sz w:val="22"/>
                <w:szCs w:val="22"/>
                <w:lang w:val="de-DE"/>
              </w:rPr>
              <w:t>Erhöhte ALP</w:t>
            </w:r>
          </w:p>
        </w:tc>
        <w:tc>
          <w:tcPr>
            <w:tcW w:w="741" w:type="pct"/>
          </w:tcPr>
          <w:p w14:paraId="7AE4BBDE"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69</w:t>
            </w:r>
          </w:p>
        </w:tc>
        <w:tc>
          <w:tcPr>
            <w:tcW w:w="823" w:type="pct"/>
          </w:tcPr>
          <w:p w14:paraId="3408276A"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7</w:t>
            </w:r>
          </w:p>
        </w:tc>
        <w:tc>
          <w:tcPr>
            <w:tcW w:w="741" w:type="pct"/>
            <w:gridSpan w:val="2"/>
          </w:tcPr>
          <w:p w14:paraId="37DCD969"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55</w:t>
            </w:r>
          </w:p>
        </w:tc>
        <w:tc>
          <w:tcPr>
            <w:tcW w:w="822" w:type="pct"/>
          </w:tcPr>
          <w:p w14:paraId="2E8D6B0F"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3</w:t>
            </w:r>
          </w:p>
        </w:tc>
      </w:tr>
      <w:tr w:rsidR="00F53913" w:rsidRPr="00B650B4" w14:paraId="6921933F" w14:textId="77777777" w:rsidTr="00D62645">
        <w:trPr>
          <w:trHeight w:val="11"/>
        </w:trPr>
        <w:tc>
          <w:tcPr>
            <w:tcW w:w="1873" w:type="pct"/>
          </w:tcPr>
          <w:p w14:paraId="7724029F" w14:textId="77777777" w:rsidR="00F53913" w:rsidRPr="00B650B4" w:rsidRDefault="00F53913" w:rsidP="00761A0B">
            <w:pPr>
              <w:pStyle w:val="Paragraph"/>
              <w:keepNext/>
              <w:keepLines/>
              <w:spacing w:after="0" w:line="240" w:lineRule="auto"/>
              <w:rPr>
                <w:rFonts w:ascii="Times New Roman" w:hAnsi="Times New Roman"/>
                <w:noProof/>
                <w:sz w:val="22"/>
                <w:szCs w:val="22"/>
                <w:lang w:val="de-DE"/>
              </w:rPr>
            </w:pPr>
            <w:r w:rsidRPr="00B650B4">
              <w:rPr>
                <w:rFonts w:ascii="Times New Roman" w:hAnsi="Times New Roman"/>
                <w:noProof/>
                <w:sz w:val="22"/>
                <w:szCs w:val="22"/>
                <w:lang w:val="de-DE"/>
              </w:rPr>
              <w:t>Erhöhte ALT</w:t>
            </w:r>
          </w:p>
        </w:tc>
        <w:tc>
          <w:tcPr>
            <w:tcW w:w="741" w:type="pct"/>
          </w:tcPr>
          <w:p w14:paraId="3B8582BA"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67</w:t>
            </w:r>
          </w:p>
        </w:tc>
        <w:tc>
          <w:tcPr>
            <w:tcW w:w="823" w:type="pct"/>
          </w:tcPr>
          <w:p w14:paraId="0BF4F8CF"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11</w:t>
            </w:r>
          </w:p>
        </w:tc>
        <w:tc>
          <w:tcPr>
            <w:tcW w:w="741" w:type="pct"/>
            <w:gridSpan w:val="2"/>
          </w:tcPr>
          <w:p w14:paraId="4FF9CB81"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54</w:t>
            </w:r>
          </w:p>
        </w:tc>
        <w:tc>
          <w:tcPr>
            <w:tcW w:w="822" w:type="pct"/>
          </w:tcPr>
          <w:p w14:paraId="3D00F772"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5</w:t>
            </w:r>
          </w:p>
        </w:tc>
      </w:tr>
      <w:tr w:rsidR="00F53913" w:rsidRPr="00B650B4" w14:paraId="7054092C" w14:textId="77777777" w:rsidTr="00D62645">
        <w:trPr>
          <w:trHeight w:val="11"/>
        </w:trPr>
        <w:tc>
          <w:tcPr>
            <w:tcW w:w="1873" w:type="pct"/>
          </w:tcPr>
          <w:p w14:paraId="481AD8FD" w14:textId="77777777" w:rsidR="00F53913" w:rsidRPr="00B650B4" w:rsidRDefault="00F53913" w:rsidP="00761A0B">
            <w:pPr>
              <w:pStyle w:val="Paragraph"/>
              <w:keepNext/>
              <w:keepLines/>
              <w:spacing w:after="0" w:line="240" w:lineRule="auto"/>
              <w:rPr>
                <w:rFonts w:ascii="Times New Roman" w:hAnsi="Times New Roman"/>
                <w:noProof/>
                <w:sz w:val="22"/>
                <w:szCs w:val="22"/>
                <w:lang w:val="de-DE"/>
              </w:rPr>
            </w:pPr>
            <w:r w:rsidRPr="00B650B4">
              <w:rPr>
                <w:rFonts w:ascii="Times New Roman" w:hAnsi="Times New Roman"/>
                <w:noProof/>
                <w:sz w:val="22"/>
                <w:szCs w:val="22"/>
                <w:lang w:val="de-DE"/>
              </w:rPr>
              <w:t>Erhöhte AST</w:t>
            </w:r>
          </w:p>
        </w:tc>
        <w:tc>
          <w:tcPr>
            <w:tcW w:w="741" w:type="pct"/>
          </w:tcPr>
          <w:p w14:paraId="49033A7A"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71</w:t>
            </w:r>
          </w:p>
        </w:tc>
        <w:tc>
          <w:tcPr>
            <w:tcW w:w="823" w:type="pct"/>
          </w:tcPr>
          <w:p w14:paraId="1BE7289F"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7</w:t>
            </w:r>
          </w:p>
        </w:tc>
        <w:tc>
          <w:tcPr>
            <w:tcW w:w="741" w:type="pct"/>
            <w:gridSpan w:val="2"/>
          </w:tcPr>
          <w:p w14:paraId="0E0E2E7C"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43</w:t>
            </w:r>
          </w:p>
        </w:tc>
        <w:tc>
          <w:tcPr>
            <w:tcW w:w="822" w:type="pct"/>
          </w:tcPr>
          <w:p w14:paraId="511A12E7"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2</w:t>
            </w:r>
          </w:p>
        </w:tc>
      </w:tr>
      <w:tr w:rsidR="00F53913" w:rsidRPr="00B650B4" w14:paraId="06E8DABA" w14:textId="77777777" w:rsidTr="00D62645">
        <w:trPr>
          <w:trHeight w:val="11"/>
        </w:trPr>
        <w:tc>
          <w:tcPr>
            <w:tcW w:w="1873" w:type="pct"/>
          </w:tcPr>
          <w:p w14:paraId="62F0D458" w14:textId="77777777" w:rsidR="00F53913" w:rsidRPr="00B650B4" w:rsidRDefault="00F53913" w:rsidP="00761A0B">
            <w:pPr>
              <w:pStyle w:val="Paragraph"/>
              <w:keepNext/>
              <w:keepLines/>
              <w:spacing w:after="0" w:line="240" w:lineRule="auto"/>
              <w:rPr>
                <w:rFonts w:ascii="Times New Roman" w:hAnsi="Times New Roman"/>
                <w:noProof/>
                <w:sz w:val="22"/>
                <w:szCs w:val="22"/>
                <w:lang w:val="de-DE"/>
              </w:rPr>
            </w:pPr>
            <w:r w:rsidRPr="00B650B4">
              <w:rPr>
                <w:rFonts w:ascii="Times New Roman" w:hAnsi="Times New Roman"/>
                <w:noProof/>
                <w:sz w:val="22"/>
                <w:szCs w:val="22"/>
                <w:lang w:val="de-DE"/>
              </w:rPr>
              <w:t>Erhöhte GGT</w:t>
            </w:r>
          </w:p>
        </w:tc>
        <w:tc>
          <w:tcPr>
            <w:tcW w:w="741" w:type="pct"/>
          </w:tcPr>
          <w:p w14:paraId="4C0F1B72"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62</w:t>
            </w:r>
          </w:p>
        </w:tc>
        <w:tc>
          <w:tcPr>
            <w:tcW w:w="823" w:type="pct"/>
          </w:tcPr>
          <w:p w14:paraId="7A9CB855"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20</w:t>
            </w:r>
          </w:p>
        </w:tc>
        <w:tc>
          <w:tcPr>
            <w:tcW w:w="741" w:type="pct"/>
            <w:gridSpan w:val="2"/>
          </w:tcPr>
          <w:p w14:paraId="69587F80"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59</w:t>
            </w:r>
          </w:p>
        </w:tc>
        <w:tc>
          <w:tcPr>
            <w:tcW w:w="822" w:type="pct"/>
          </w:tcPr>
          <w:p w14:paraId="03203DA0"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17</w:t>
            </w:r>
          </w:p>
        </w:tc>
      </w:tr>
      <w:tr w:rsidR="00F53913" w:rsidRPr="00B650B4" w14:paraId="3645BA01" w14:textId="77777777" w:rsidTr="00D62645">
        <w:trPr>
          <w:trHeight w:val="11"/>
        </w:trPr>
        <w:tc>
          <w:tcPr>
            <w:tcW w:w="1873" w:type="pct"/>
          </w:tcPr>
          <w:p w14:paraId="2E1BBC82" w14:textId="77777777" w:rsidR="00F53913" w:rsidRPr="00B650B4" w:rsidRDefault="00F53913" w:rsidP="00761A0B">
            <w:pPr>
              <w:pStyle w:val="Paragraph"/>
              <w:keepNext/>
              <w:keepLines/>
              <w:spacing w:after="0" w:line="240" w:lineRule="auto"/>
              <w:rPr>
                <w:rFonts w:ascii="Times New Roman" w:hAnsi="Times New Roman"/>
                <w:noProof/>
                <w:sz w:val="22"/>
                <w:szCs w:val="22"/>
                <w:lang w:val="de-DE"/>
              </w:rPr>
            </w:pPr>
            <w:r w:rsidRPr="00B650B4">
              <w:rPr>
                <w:rFonts w:ascii="Times New Roman" w:hAnsi="Times New Roman"/>
                <w:noProof/>
                <w:sz w:val="22"/>
                <w:szCs w:val="22"/>
                <w:lang w:val="de-DE"/>
              </w:rPr>
              <w:t>Erhöhter Bilirubinwert im Blut</w:t>
            </w:r>
          </w:p>
        </w:tc>
        <w:tc>
          <w:tcPr>
            <w:tcW w:w="741" w:type="pct"/>
          </w:tcPr>
          <w:p w14:paraId="791B94C4"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33</w:t>
            </w:r>
          </w:p>
        </w:tc>
        <w:tc>
          <w:tcPr>
            <w:tcW w:w="823" w:type="pct"/>
          </w:tcPr>
          <w:p w14:paraId="32271415"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2</w:t>
            </w:r>
          </w:p>
        </w:tc>
        <w:tc>
          <w:tcPr>
            <w:tcW w:w="741" w:type="pct"/>
            <w:gridSpan w:val="2"/>
          </w:tcPr>
          <w:p w14:paraId="203A4904"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43</w:t>
            </w:r>
          </w:p>
        </w:tc>
        <w:tc>
          <w:tcPr>
            <w:tcW w:w="822" w:type="pct"/>
          </w:tcPr>
          <w:p w14:paraId="770FDAB1" w14:textId="77777777" w:rsidR="00F53913" w:rsidRPr="00B650B4" w:rsidRDefault="00F53913" w:rsidP="00761A0B">
            <w:pPr>
              <w:pStyle w:val="Paragraph"/>
              <w:keepNext/>
              <w:keepLines/>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1</w:t>
            </w:r>
          </w:p>
        </w:tc>
      </w:tr>
      <w:tr w:rsidR="00F53913" w:rsidRPr="00B650B4" w14:paraId="368BCCD8" w14:textId="77777777" w:rsidTr="00D62645">
        <w:trPr>
          <w:trHeight w:val="11"/>
        </w:trPr>
        <w:tc>
          <w:tcPr>
            <w:tcW w:w="5000" w:type="pct"/>
            <w:gridSpan w:val="6"/>
          </w:tcPr>
          <w:p w14:paraId="2BFD7C06" w14:textId="77777777" w:rsidR="00F53913" w:rsidRPr="00B650B4" w:rsidRDefault="00F53913" w:rsidP="00761A0B">
            <w:pPr>
              <w:pStyle w:val="Paragraph"/>
              <w:spacing w:after="0" w:line="240" w:lineRule="auto"/>
              <w:rPr>
                <w:rFonts w:ascii="Times New Roman" w:hAnsi="Times New Roman"/>
                <w:b/>
                <w:noProof/>
                <w:sz w:val="22"/>
                <w:szCs w:val="22"/>
                <w:lang w:val="de-DE"/>
              </w:rPr>
            </w:pPr>
            <w:r w:rsidRPr="00B650B4">
              <w:rPr>
                <w:rFonts w:ascii="Times New Roman" w:hAnsi="Times New Roman"/>
                <w:b/>
                <w:noProof/>
                <w:sz w:val="22"/>
                <w:szCs w:val="22"/>
                <w:lang w:val="de-DE"/>
              </w:rPr>
              <w:t>Andere Laborauffälligkeiten</w:t>
            </w:r>
          </w:p>
        </w:tc>
      </w:tr>
      <w:tr w:rsidR="00F53913" w:rsidRPr="00B650B4" w14:paraId="4801B053" w14:textId="77777777" w:rsidTr="00D62645">
        <w:trPr>
          <w:trHeight w:val="11"/>
        </w:trPr>
        <w:tc>
          <w:tcPr>
            <w:tcW w:w="1873" w:type="pct"/>
          </w:tcPr>
          <w:p w14:paraId="2C3E4C11" w14:textId="77777777" w:rsidR="00F53913" w:rsidRPr="00B650B4" w:rsidRDefault="00F53913" w:rsidP="00761A0B">
            <w:pPr>
              <w:pStyle w:val="Paragraph"/>
              <w:spacing w:after="0" w:line="240" w:lineRule="auto"/>
              <w:rPr>
                <w:rFonts w:ascii="Times New Roman" w:hAnsi="Times New Roman"/>
                <w:noProof/>
                <w:sz w:val="22"/>
                <w:szCs w:val="22"/>
                <w:lang w:val="de-DE"/>
              </w:rPr>
            </w:pPr>
            <w:r w:rsidRPr="00F12F24">
              <w:rPr>
                <w:rFonts w:ascii="Times New Roman" w:eastAsia="PMingLiU" w:hAnsi="Times New Roman"/>
                <w:sz w:val="22"/>
                <w:szCs w:val="24"/>
                <w:lang w:val="de-DE" w:eastAsia="zh-TW"/>
              </w:rPr>
              <w:t>Erhöhte CPK im Blut</w:t>
            </w:r>
          </w:p>
        </w:tc>
        <w:tc>
          <w:tcPr>
            <w:tcW w:w="741" w:type="pct"/>
          </w:tcPr>
          <w:p w14:paraId="6CF8FA98" w14:textId="77777777" w:rsidR="00F53913" w:rsidRPr="00B650B4" w:rsidRDefault="00F53913" w:rsidP="00761A0B">
            <w:pPr>
              <w:pStyle w:val="Paragraph"/>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70</w:t>
            </w:r>
          </w:p>
        </w:tc>
        <w:tc>
          <w:tcPr>
            <w:tcW w:w="828" w:type="pct"/>
            <w:gridSpan w:val="2"/>
          </w:tcPr>
          <w:p w14:paraId="26B291EE" w14:textId="77777777" w:rsidR="00F53913" w:rsidRPr="00B650B4" w:rsidRDefault="00F53913" w:rsidP="00761A0B">
            <w:pPr>
              <w:pStyle w:val="Paragraph"/>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12</w:t>
            </w:r>
          </w:p>
        </w:tc>
        <w:tc>
          <w:tcPr>
            <w:tcW w:w="736" w:type="pct"/>
          </w:tcPr>
          <w:p w14:paraId="2B9522EA" w14:textId="77777777" w:rsidR="00F53913" w:rsidRPr="00B650B4" w:rsidRDefault="00F53913" w:rsidP="00761A0B">
            <w:pPr>
              <w:pStyle w:val="Paragraph"/>
              <w:spacing w:after="0" w:line="240" w:lineRule="auto"/>
              <w:jc w:val="center"/>
              <w:rPr>
                <w:rFonts w:ascii="Times New Roman" w:hAnsi="Times New Roman"/>
                <w:noProof/>
                <w:sz w:val="22"/>
                <w:szCs w:val="22"/>
                <w:lang w:val="de-DE"/>
              </w:rPr>
            </w:pPr>
            <w:r>
              <w:rPr>
                <w:rFonts w:ascii="Times New Roman" w:hAnsi="Times New Roman"/>
                <w:noProof/>
                <w:sz w:val="22"/>
                <w:szCs w:val="22"/>
                <w:lang w:val="de-DE"/>
              </w:rPr>
              <w:t>14</w:t>
            </w:r>
          </w:p>
        </w:tc>
        <w:tc>
          <w:tcPr>
            <w:tcW w:w="822" w:type="pct"/>
          </w:tcPr>
          <w:p w14:paraId="1369417A" w14:textId="77777777" w:rsidR="00F53913" w:rsidRPr="00B650B4" w:rsidRDefault="00F53913" w:rsidP="00761A0B">
            <w:pPr>
              <w:pStyle w:val="Paragraph"/>
              <w:spacing w:after="0" w:line="240" w:lineRule="auto"/>
              <w:jc w:val="center"/>
              <w:rPr>
                <w:rFonts w:ascii="Times New Roman" w:hAnsi="Times New Roman"/>
                <w:noProof/>
                <w:sz w:val="22"/>
                <w:szCs w:val="22"/>
                <w:lang w:val="de-DE"/>
              </w:rPr>
            </w:pPr>
            <w:r w:rsidRPr="00B650B4">
              <w:rPr>
                <w:rFonts w:ascii="Times New Roman" w:hAnsi="Times New Roman"/>
                <w:noProof/>
                <w:sz w:val="22"/>
                <w:szCs w:val="22"/>
                <w:lang w:val="de-DE"/>
              </w:rPr>
              <w:t>&lt; 1</w:t>
            </w:r>
          </w:p>
        </w:tc>
      </w:tr>
    </w:tbl>
    <w:p w14:paraId="03D6332D" w14:textId="77777777" w:rsidR="00F53913" w:rsidRPr="009E1788" w:rsidRDefault="00F53913" w:rsidP="00761A0B">
      <w:pPr>
        <w:rPr>
          <w:noProof/>
          <w:lang w:eastAsia="zh-CN"/>
        </w:rPr>
      </w:pPr>
    </w:p>
    <w:p w14:paraId="4B7602B7" w14:textId="77777777" w:rsidR="00F53913" w:rsidRPr="00C5549B" w:rsidRDefault="00F53913" w:rsidP="00761A0B">
      <w:pPr>
        <w:keepNext/>
        <w:keepLines/>
        <w:rPr>
          <w:rFonts w:eastAsia="SimSun"/>
          <w:noProof/>
          <w:u w:val="single"/>
          <w:lang w:val="de-DE" w:eastAsia="zh-CN"/>
        </w:rPr>
      </w:pPr>
      <w:r w:rsidRPr="00C5549B">
        <w:rPr>
          <w:rFonts w:eastAsia="SimSun"/>
          <w:noProof/>
          <w:u w:val="single"/>
          <w:lang w:val="de-DE" w:eastAsia="zh-CN"/>
        </w:rPr>
        <w:t>Besondere Patientengruppen</w:t>
      </w:r>
    </w:p>
    <w:p w14:paraId="0952F742" w14:textId="77777777" w:rsidR="00F53913" w:rsidRPr="00C5549B" w:rsidRDefault="00F53913" w:rsidP="00761A0B">
      <w:pPr>
        <w:keepNext/>
        <w:keepLines/>
        <w:rPr>
          <w:rFonts w:eastAsia="SimSun"/>
          <w:noProof/>
          <w:lang w:val="de-DE" w:eastAsia="zh-CN"/>
        </w:rPr>
      </w:pPr>
    </w:p>
    <w:p w14:paraId="4EE44B1C" w14:textId="77777777" w:rsidR="00F53913" w:rsidRPr="00C5549B" w:rsidRDefault="00F53913" w:rsidP="00761A0B">
      <w:pPr>
        <w:keepNext/>
        <w:keepLines/>
        <w:rPr>
          <w:rFonts w:eastAsia="SimSun"/>
          <w:i/>
          <w:noProof/>
          <w:lang w:val="de-DE" w:eastAsia="zh-CN"/>
        </w:rPr>
      </w:pPr>
      <w:r w:rsidRPr="00C5549B">
        <w:rPr>
          <w:rFonts w:eastAsia="SimSun"/>
          <w:i/>
          <w:noProof/>
          <w:lang w:val="de-DE" w:eastAsia="zh-CN"/>
        </w:rPr>
        <w:t>Ältere Patienten</w:t>
      </w:r>
    </w:p>
    <w:p w14:paraId="27224A7D" w14:textId="77777777" w:rsidR="00F53913" w:rsidRPr="00C5549B" w:rsidRDefault="00F53913" w:rsidP="00761A0B">
      <w:pPr>
        <w:keepNext/>
        <w:keepLines/>
        <w:rPr>
          <w:rFonts w:eastAsia="SimSun"/>
          <w:noProof/>
          <w:lang w:val="de-DE" w:eastAsia="zh-CN"/>
        </w:rPr>
      </w:pPr>
    </w:p>
    <w:p w14:paraId="699064AA" w14:textId="77777777" w:rsidR="00F53913" w:rsidRPr="002473D9" w:rsidRDefault="00F53913" w:rsidP="00761A0B">
      <w:pPr>
        <w:keepNext/>
        <w:keepLines/>
        <w:rPr>
          <w:rFonts w:eastAsia="SimSun"/>
          <w:noProof/>
          <w:lang w:val="de-DE" w:eastAsia="zh-CN"/>
        </w:rPr>
      </w:pPr>
      <w:r w:rsidRPr="008568F0">
        <w:rPr>
          <w:rFonts w:eastAsia="SimSun"/>
          <w:noProof/>
          <w:lang w:val="de-DE" w:eastAsia="zh-CN"/>
        </w:rPr>
        <w:t>In der Phase-III-Studie von Cotellic in Kombination mit Vemurafenib</w:t>
      </w:r>
      <w:r w:rsidRPr="008568F0">
        <w:rPr>
          <w:lang w:val="de-DE"/>
        </w:rPr>
        <w:t xml:space="preserve"> bei Patienten mit nicht resezierbarem oder metastasiertem Melanom (n = </w:t>
      </w:r>
      <w:r>
        <w:rPr>
          <w:lang w:val="de-DE"/>
        </w:rPr>
        <w:t>247</w:t>
      </w:r>
      <w:r w:rsidRPr="008568F0">
        <w:rPr>
          <w:lang w:val="de-DE"/>
        </w:rPr>
        <w:t xml:space="preserve">) waren </w:t>
      </w:r>
      <w:r>
        <w:rPr>
          <w:lang w:val="de-DE"/>
        </w:rPr>
        <w:t>183</w:t>
      </w:r>
      <w:r w:rsidRPr="008568F0">
        <w:rPr>
          <w:lang w:val="de-DE"/>
        </w:rPr>
        <w:t xml:space="preserve"> Patienten (74 %) </w:t>
      </w:r>
      <w:r w:rsidRPr="008568F0">
        <w:rPr>
          <w:noProof/>
          <w:lang w:val="de-DE"/>
        </w:rPr>
        <w:t>&lt; </w:t>
      </w:r>
      <w:r w:rsidRPr="008568F0">
        <w:rPr>
          <w:lang w:val="de-DE"/>
        </w:rPr>
        <w:t>65 Jahre, 44 Patienten (</w:t>
      </w:r>
      <w:r>
        <w:rPr>
          <w:lang w:val="de-DE"/>
        </w:rPr>
        <w:t>18</w:t>
      </w:r>
      <w:r w:rsidRPr="008568F0">
        <w:rPr>
          <w:lang w:val="de-DE"/>
        </w:rPr>
        <w:t> %) 65</w:t>
      </w:r>
      <w:r>
        <w:rPr>
          <w:lang w:val="de-DE"/>
        </w:rPr>
        <w:t> </w:t>
      </w:r>
      <w:r>
        <w:rPr>
          <w:lang w:val="de-DE"/>
        </w:rPr>
        <w:noBreakHyphen/>
        <w:t> </w:t>
      </w:r>
      <w:r w:rsidRPr="008568F0">
        <w:rPr>
          <w:lang w:val="de-DE"/>
        </w:rPr>
        <w:t xml:space="preserve">74 Jahre, </w:t>
      </w:r>
      <w:r>
        <w:rPr>
          <w:lang w:val="de-DE"/>
        </w:rPr>
        <w:t>16</w:t>
      </w:r>
      <w:r w:rsidRPr="008568F0">
        <w:rPr>
          <w:lang w:val="de-DE"/>
        </w:rPr>
        <w:t> Patienten (</w:t>
      </w:r>
      <w:r>
        <w:rPr>
          <w:lang w:val="de-DE"/>
        </w:rPr>
        <w:t>6</w:t>
      </w:r>
      <w:r w:rsidRPr="008568F0">
        <w:rPr>
          <w:lang w:val="de-DE"/>
        </w:rPr>
        <w:t> %) 75</w:t>
      </w:r>
      <w:r>
        <w:rPr>
          <w:lang w:val="de-DE"/>
        </w:rPr>
        <w:t> </w:t>
      </w:r>
      <w:r>
        <w:rPr>
          <w:lang w:val="de-DE"/>
        </w:rPr>
        <w:noBreakHyphen/>
        <w:t> </w:t>
      </w:r>
      <w:r w:rsidRPr="008568F0">
        <w:rPr>
          <w:lang w:val="de-DE"/>
        </w:rPr>
        <w:t xml:space="preserve">84 Jahre </w:t>
      </w:r>
      <w:r w:rsidR="002D7CC4">
        <w:rPr>
          <w:lang w:val="de-DE"/>
        </w:rPr>
        <w:t>alt</w:t>
      </w:r>
      <w:r w:rsidR="00620276">
        <w:rPr>
          <w:lang w:val="de-DE"/>
        </w:rPr>
        <w:t xml:space="preserve"> </w:t>
      </w:r>
      <w:r w:rsidRPr="008568F0">
        <w:rPr>
          <w:lang w:val="de-DE"/>
        </w:rPr>
        <w:t xml:space="preserve">und 4 Patienten (2 %) </w:t>
      </w:r>
      <w:r w:rsidR="00620276">
        <w:rPr>
          <w:lang w:val="de-DE"/>
        </w:rPr>
        <w:t xml:space="preserve">im Alter von </w:t>
      </w:r>
      <w:r w:rsidR="00C5549B" w:rsidRPr="001F4BFD">
        <w:rPr>
          <w:lang w:val="en-GB"/>
        </w:rPr>
        <w:sym w:font="Symbol" w:char="F0B3"/>
      </w:r>
      <w:r w:rsidR="00C5549B" w:rsidRPr="00C5549B">
        <w:rPr>
          <w:lang w:val="de-DE"/>
        </w:rPr>
        <w:t> </w:t>
      </w:r>
      <w:r w:rsidRPr="008568F0">
        <w:rPr>
          <w:lang w:val="de-DE"/>
        </w:rPr>
        <w:t>85 Jahre</w:t>
      </w:r>
      <w:r w:rsidR="00620276">
        <w:rPr>
          <w:lang w:val="de-DE"/>
        </w:rPr>
        <w:t>n</w:t>
      </w:r>
      <w:r w:rsidRPr="008568F0">
        <w:rPr>
          <w:lang w:val="de-DE"/>
        </w:rPr>
        <w:t xml:space="preserve">. Der Anteil an Patienten, die unerwünschte Ereignisse hatten, war gleich bei den Patienten im Alter von </w:t>
      </w:r>
      <w:r w:rsidRPr="008568F0">
        <w:rPr>
          <w:noProof/>
          <w:lang w:val="de-DE"/>
        </w:rPr>
        <w:t>&lt; </w:t>
      </w:r>
      <w:r w:rsidRPr="008568F0">
        <w:rPr>
          <w:lang w:val="de-DE"/>
        </w:rPr>
        <w:t>65 Jahre</w:t>
      </w:r>
      <w:r w:rsidR="00620276">
        <w:rPr>
          <w:lang w:val="de-DE"/>
        </w:rPr>
        <w:t>n</w:t>
      </w:r>
      <w:r w:rsidRPr="008568F0">
        <w:rPr>
          <w:lang w:val="de-DE"/>
        </w:rPr>
        <w:t xml:space="preserve"> und solchen im Alter von ≥</w:t>
      </w:r>
      <w:r w:rsidRPr="008568F0">
        <w:rPr>
          <w:noProof/>
          <w:lang w:val="de-DE"/>
        </w:rPr>
        <w:t> </w:t>
      </w:r>
      <w:r w:rsidRPr="008568F0">
        <w:rPr>
          <w:lang w:val="de-DE"/>
        </w:rPr>
        <w:t>65 Jahre</w:t>
      </w:r>
      <w:r w:rsidR="00620276">
        <w:rPr>
          <w:lang w:val="de-DE"/>
        </w:rPr>
        <w:t>n</w:t>
      </w:r>
      <w:r w:rsidRPr="008568F0">
        <w:rPr>
          <w:lang w:val="de-DE"/>
        </w:rPr>
        <w:t xml:space="preserve">. </w:t>
      </w:r>
      <w:r w:rsidRPr="002473D9">
        <w:rPr>
          <w:lang w:val="de-DE"/>
        </w:rPr>
        <w:t>Bei Patienten im Alter von ≥</w:t>
      </w:r>
      <w:r w:rsidRPr="002473D9">
        <w:rPr>
          <w:noProof/>
          <w:lang w:val="de-DE"/>
        </w:rPr>
        <w:t> </w:t>
      </w:r>
      <w:r w:rsidRPr="002473D9">
        <w:rPr>
          <w:lang w:val="de-DE"/>
        </w:rPr>
        <w:t xml:space="preserve">65 Jahre war es wahrscheinlicher, dass schwerwiegende unerwünschte Ereignisse auftraten und erlebte unerwünschte Ereignisse zur Beendigung der Behandlung mit Cobimetinib führten, als bei Patienten im Alter von </w:t>
      </w:r>
      <w:r w:rsidRPr="002473D9">
        <w:rPr>
          <w:noProof/>
          <w:lang w:val="de-DE"/>
        </w:rPr>
        <w:t>&lt; </w:t>
      </w:r>
      <w:r w:rsidRPr="002473D9">
        <w:rPr>
          <w:lang w:val="de-DE"/>
        </w:rPr>
        <w:t>65 Jahre</w:t>
      </w:r>
      <w:r w:rsidR="00620276">
        <w:rPr>
          <w:lang w:val="de-DE"/>
        </w:rPr>
        <w:t>n</w:t>
      </w:r>
      <w:r w:rsidRPr="002473D9">
        <w:rPr>
          <w:lang w:val="de-DE"/>
        </w:rPr>
        <w:t>.</w:t>
      </w:r>
    </w:p>
    <w:p w14:paraId="6372C3FE" w14:textId="0F04BE55" w:rsidR="00F53913" w:rsidRDefault="00F53913" w:rsidP="00761A0B">
      <w:pPr>
        <w:rPr>
          <w:rFonts w:eastAsia="SimSun"/>
          <w:noProof/>
          <w:lang w:val="de-DE" w:eastAsia="zh-CN"/>
        </w:rPr>
      </w:pPr>
    </w:p>
    <w:p w14:paraId="440684AB" w14:textId="04D1CFC6" w:rsidR="00101CAB" w:rsidRPr="00D10DAD" w:rsidRDefault="00101CAB" w:rsidP="00761A0B">
      <w:pPr>
        <w:rPr>
          <w:rFonts w:eastAsia="SimSun"/>
          <w:i/>
          <w:noProof/>
          <w:lang w:val="de-DE" w:eastAsia="zh-CN"/>
        </w:rPr>
      </w:pPr>
      <w:r w:rsidRPr="00D10DAD">
        <w:rPr>
          <w:rFonts w:eastAsia="SimSun"/>
          <w:i/>
          <w:noProof/>
          <w:lang w:val="de-DE" w:eastAsia="zh-CN"/>
        </w:rPr>
        <w:t>Kinder und Jugendliche</w:t>
      </w:r>
    </w:p>
    <w:p w14:paraId="001C8A9E" w14:textId="51E4B18A" w:rsidR="00101CAB" w:rsidRDefault="00101CAB" w:rsidP="00761A0B">
      <w:pPr>
        <w:rPr>
          <w:rFonts w:eastAsia="SimSun"/>
          <w:noProof/>
          <w:lang w:val="de-DE" w:eastAsia="zh-CN"/>
        </w:rPr>
      </w:pPr>
    </w:p>
    <w:p w14:paraId="4D7BEB00" w14:textId="4F11A362" w:rsidR="00101CAB" w:rsidRDefault="00101CAB" w:rsidP="00761A0B">
      <w:pPr>
        <w:rPr>
          <w:rFonts w:eastAsia="SimSun"/>
          <w:noProof/>
          <w:lang w:val="de-DE" w:eastAsia="zh-CN"/>
        </w:rPr>
      </w:pPr>
      <w:r>
        <w:rPr>
          <w:rFonts w:eastAsia="SimSun"/>
          <w:noProof/>
          <w:lang w:val="de-DE" w:eastAsia="zh-CN"/>
        </w:rPr>
        <w:t>D</w:t>
      </w:r>
      <w:r w:rsidRPr="00101CAB">
        <w:rPr>
          <w:rFonts w:eastAsia="SimSun"/>
          <w:noProof/>
          <w:lang w:val="de-DE" w:eastAsia="zh-CN"/>
        </w:rPr>
        <w:t xml:space="preserve">ie Sicherheit von Cotellic bei Kindern und Jugendlichen ist nicht </w:t>
      </w:r>
      <w:r w:rsidR="006F3DF5">
        <w:rPr>
          <w:rFonts w:eastAsia="SimSun"/>
          <w:noProof/>
          <w:lang w:val="de-DE" w:eastAsia="zh-CN"/>
        </w:rPr>
        <w:t xml:space="preserve">vollständig </w:t>
      </w:r>
      <w:r w:rsidRPr="00101CAB">
        <w:rPr>
          <w:rFonts w:eastAsia="SimSun"/>
          <w:noProof/>
          <w:lang w:val="de-DE" w:eastAsia="zh-CN"/>
        </w:rPr>
        <w:t xml:space="preserve">erwiesen. Die Sicherheit von Cotellic wurde in einer multizentrischen, offenen Dosis-Eskalationsstudie an </w:t>
      </w:r>
      <w:r w:rsidRPr="00D10DAD">
        <w:rPr>
          <w:rFonts w:eastAsia="SimSun"/>
          <w:lang w:val="de-DE"/>
        </w:rPr>
        <w:t>55 pädiatrischen</w:t>
      </w:r>
      <w:r w:rsidRPr="00101CAB">
        <w:rPr>
          <w:rFonts w:eastAsia="SimSun"/>
          <w:noProof/>
          <w:lang w:val="de-DE" w:eastAsia="zh-CN"/>
        </w:rPr>
        <w:t xml:space="preserve"> Patienten im Alter von 2</w:t>
      </w:r>
      <w:r>
        <w:rPr>
          <w:rFonts w:eastAsia="SimSun"/>
          <w:noProof/>
          <w:lang w:val="de-DE" w:eastAsia="zh-CN"/>
        </w:rPr>
        <w:t> bis 17 </w:t>
      </w:r>
      <w:r w:rsidRPr="00101CAB">
        <w:rPr>
          <w:rFonts w:eastAsia="SimSun"/>
          <w:noProof/>
          <w:lang w:val="de-DE" w:eastAsia="zh-CN"/>
        </w:rPr>
        <w:t xml:space="preserve">Jahren mit soliden Tumoren untersucht. Das Sicherheitsprofil von Cotellic bei diesen Patienten entsprach dem der erwachsenen </w:t>
      </w:r>
      <w:r>
        <w:rPr>
          <w:rFonts w:eastAsia="SimSun"/>
          <w:noProof/>
          <w:lang w:val="de-DE" w:eastAsia="zh-CN"/>
        </w:rPr>
        <w:t>Patientengruppe</w:t>
      </w:r>
      <w:r w:rsidR="006F3DF5">
        <w:rPr>
          <w:rFonts w:eastAsia="SimSun"/>
          <w:noProof/>
          <w:lang w:val="de-DE" w:eastAsia="zh-CN"/>
        </w:rPr>
        <w:t xml:space="preserve"> (siehe Abschnitt 5.2)</w:t>
      </w:r>
      <w:r>
        <w:rPr>
          <w:rFonts w:eastAsia="SimSun"/>
          <w:noProof/>
          <w:lang w:val="de-DE" w:eastAsia="zh-CN"/>
        </w:rPr>
        <w:t>.</w:t>
      </w:r>
    </w:p>
    <w:p w14:paraId="500A532B" w14:textId="77777777" w:rsidR="00101CAB" w:rsidRPr="002473D9" w:rsidRDefault="00101CAB" w:rsidP="00761A0B">
      <w:pPr>
        <w:rPr>
          <w:rFonts w:eastAsia="SimSun"/>
          <w:noProof/>
          <w:lang w:val="de-DE" w:eastAsia="zh-CN"/>
        </w:rPr>
      </w:pPr>
    </w:p>
    <w:p w14:paraId="44D5D93D" w14:textId="77777777" w:rsidR="00F53913" w:rsidRPr="008568F0" w:rsidRDefault="00F53913" w:rsidP="00761A0B">
      <w:pPr>
        <w:rPr>
          <w:rFonts w:eastAsia="SimSun"/>
          <w:i/>
          <w:noProof/>
          <w:lang w:val="de-DE" w:eastAsia="zh-CN"/>
        </w:rPr>
      </w:pPr>
      <w:r w:rsidRPr="008568F0">
        <w:rPr>
          <w:rFonts w:eastAsia="SimSun"/>
          <w:i/>
          <w:noProof/>
          <w:lang w:val="de-DE" w:eastAsia="zh-CN"/>
        </w:rPr>
        <w:t xml:space="preserve">Nierenfunktionsstörung </w:t>
      </w:r>
    </w:p>
    <w:p w14:paraId="5AFBDD90" w14:textId="77777777" w:rsidR="00F53913" w:rsidRPr="008568F0" w:rsidRDefault="00F53913" w:rsidP="00761A0B">
      <w:pPr>
        <w:rPr>
          <w:rFonts w:eastAsia="SimSun"/>
          <w:noProof/>
          <w:lang w:val="de-DE" w:eastAsia="zh-CN"/>
        </w:rPr>
      </w:pPr>
    </w:p>
    <w:p w14:paraId="0B6FC671" w14:textId="77777777" w:rsidR="00F53913" w:rsidRPr="008568F0" w:rsidRDefault="00F53913" w:rsidP="00761A0B">
      <w:pPr>
        <w:rPr>
          <w:rFonts w:eastAsia="SimSun"/>
          <w:noProof/>
          <w:lang w:val="de-DE" w:eastAsia="zh-CN"/>
        </w:rPr>
      </w:pPr>
      <w:r w:rsidRPr="008568F0">
        <w:rPr>
          <w:rFonts w:eastAsia="SimSun"/>
          <w:noProof/>
          <w:lang w:val="de-DE" w:eastAsia="zh-CN"/>
        </w:rPr>
        <w:t>Es wurde keine pharmakokinetische Studie bei Patienten mit Nierenfunktionsstörung durchgeführt. Auf Basis der Ergebnisse der populationspharmakokinetischen Analyse wird bei leichter bis mäßiger Nierenfunktionsstörung keine Dosisanpassung empfohlen. Es liegen wenige Daten über Cotellic bei Patienten mit schwerer Nierenfunktionsstörung vor. Cotellic sollte bei Patienten mit schwerer Nierenfunktionsstörung mit Vorsicht angewendet werden.</w:t>
      </w:r>
    </w:p>
    <w:p w14:paraId="5A1C8A75" w14:textId="77777777" w:rsidR="00F53913" w:rsidRPr="008568F0" w:rsidRDefault="00F53913" w:rsidP="00761A0B">
      <w:pPr>
        <w:rPr>
          <w:rFonts w:eastAsia="SimSun"/>
          <w:noProof/>
          <w:lang w:val="de-DE" w:eastAsia="zh-CN"/>
        </w:rPr>
      </w:pPr>
    </w:p>
    <w:p w14:paraId="13F88731" w14:textId="77777777" w:rsidR="00F53913" w:rsidRPr="008568F0" w:rsidRDefault="00F53913" w:rsidP="00761A0B">
      <w:pPr>
        <w:keepNext/>
        <w:keepLines/>
        <w:rPr>
          <w:rFonts w:eastAsia="SimSun"/>
          <w:i/>
          <w:noProof/>
          <w:lang w:val="de-DE" w:eastAsia="zh-CN"/>
        </w:rPr>
      </w:pPr>
      <w:r w:rsidRPr="008568F0">
        <w:rPr>
          <w:rFonts w:eastAsia="SimSun"/>
          <w:i/>
          <w:noProof/>
          <w:lang w:val="de-DE" w:eastAsia="zh-CN"/>
        </w:rPr>
        <w:lastRenderedPageBreak/>
        <w:t>Leberfunktionsstörung</w:t>
      </w:r>
    </w:p>
    <w:p w14:paraId="406730BA" w14:textId="77777777" w:rsidR="00F53913" w:rsidRPr="008568F0" w:rsidRDefault="00F53913" w:rsidP="00761A0B">
      <w:pPr>
        <w:keepNext/>
        <w:keepLines/>
        <w:rPr>
          <w:noProof/>
          <w:lang w:val="de-DE" w:eastAsia="zh-CN"/>
        </w:rPr>
      </w:pPr>
    </w:p>
    <w:p w14:paraId="51C525D0" w14:textId="77777777" w:rsidR="00F53913" w:rsidRPr="008568F0" w:rsidRDefault="00F53913" w:rsidP="00761A0B">
      <w:pPr>
        <w:keepNext/>
        <w:keepLines/>
        <w:rPr>
          <w:i/>
          <w:lang w:val="de-DE"/>
        </w:rPr>
      </w:pPr>
      <w:r>
        <w:rPr>
          <w:lang w:val="de-DE"/>
        </w:rPr>
        <w:t>Bei</w:t>
      </w:r>
      <w:r w:rsidRPr="008568F0">
        <w:rPr>
          <w:noProof/>
          <w:lang w:val="de-DE" w:eastAsia="zh-CN"/>
        </w:rPr>
        <w:t xml:space="preserve"> Patienten mit Leberfunktionsstörung </w:t>
      </w:r>
      <w:r>
        <w:rPr>
          <w:lang w:val="de-DE"/>
        </w:rPr>
        <w:t>wird keine Dosisanpassung empfohlen (siehe Abschnitt 5.2).</w:t>
      </w:r>
    </w:p>
    <w:p w14:paraId="13487907" w14:textId="77777777" w:rsidR="00F53913" w:rsidRPr="008568F0" w:rsidRDefault="00F53913" w:rsidP="00761A0B">
      <w:pPr>
        <w:rPr>
          <w:lang w:val="de-DE"/>
        </w:rPr>
      </w:pPr>
    </w:p>
    <w:p w14:paraId="5E57BA90" w14:textId="77777777" w:rsidR="00F53913" w:rsidRPr="00922D59" w:rsidRDefault="00F53913" w:rsidP="00761A0B">
      <w:pPr>
        <w:keepNext/>
        <w:keepLines/>
        <w:rPr>
          <w:noProof/>
          <w:u w:val="single"/>
          <w:lang w:val="de-DE"/>
        </w:rPr>
      </w:pPr>
      <w:r w:rsidRPr="00922D59">
        <w:rPr>
          <w:noProof/>
          <w:u w:val="single"/>
          <w:lang w:val="de-DE"/>
        </w:rPr>
        <w:t>Meldung des Verdachts auf Nebenwirkungen</w:t>
      </w:r>
    </w:p>
    <w:p w14:paraId="669D08EB" w14:textId="77777777" w:rsidR="00F53913" w:rsidRPr="008568F0" w:rsidRDefault="00F53913" w:rsidP="00761A0B">
      <w:pPr>
        <w:keepNext/>
        <w:keepLines/>
        <w:rPr>
          <w:snapToGrid w:val="0"/>
          <w:lang w:val="de-DE" w:eastAsia="en-US"/>
        </w:rPr>
      </w:pPr>
    </w:p>
    <w:p w14:paraId="316BFAB6" w14:textId="42A06372" w:rsidR="00F53913" w:rsidRPr="00351CA4" w:rsidRDefault="00F53913" w:rsidP="00761A0B">
      <w:pPr>
        <w:rPr>
          <w:snapToGrid w:val="0"/>
          <w:lang w:val="de-DE" w:eastAsia="en-US"/>
        </w:rPr>
      </w:pPr>
      <w:r w:rsidRPr="008568F0">
        <w:rPr>
          <w:noProof/>
          <w:snapToGrid w:val="0"/>
          <w:lang w:val="de-DE" w:eastAsia="en-US"/>
        </w:rPr>
        <w:t>Die Meldung des Verdachts auf Nebenwirkungen nach der Zulassung ist von großer Wichtigkeit.</w:t>
      </w:r>
      <w:r w:rsidRPr="008568F0">
        <w:rPr>
          <w:snapToGrid w:val="0"/>
          <w:lang w:val="de-DE" w:eastAsia="en-US"/>
        </w:rPr>
        <w:t xml:space="preserve"> </w:t>
      </w:r>
      <w:r w:rsidRPr="008568F0">
        <w:rPr>
          <w:noProof/>
          <w:snapToGrid w:val="0"/>
          <w:lang w:val="de-DE" w:eastAsia="en-US"/>
        </w:rPr>
        <w:t>Sie ermöglicht eine kontinuierliche Überwachung des Nutzen-Risiko-Verhältnisses des Arzneimittels.</w:t>
      </w:r>
      <w:r w:rsidRPr="008568F0">
        <w:rPr>
          <w:snapToGrid w:val="0"/>
          <w:lang w:val="de-DE" w:eastAsia="en-US"/>
        </w:rPr>
        <w:t xml:space="preserve"> </w:t>
      </w:r>
      <w:r w:rsidRPr="00351CA4">
        <w:rPr>
          <w:snapToGrid w:val="0"/>
          <w:lang w:val="de-DE" w:eastAsia="en-US"/>
        </w:rPr>
        <w:t>Angehörige von Gesundheitsberufen</w:t>
      </w:r>
      <w:r w:rsidRPr="00351CA4">
        <w:rPr>
          <w:noProof/>
          <w:snapToGrid w:val="0"/>
          <w:lang w:val="de-DE" w:eastAsia="en-US"/>
        </w:rPr>
        <w:t xml:space="preserve"> sind aufgefordert, jeden Verdachtsfall einer Nebenwirkung über </w:t>
      </w:r>
      <w:r w:rsidRPr="00F23F60">
        <w:rPr>
          <w:highlight w:val="lightGray"/>
          <w:lang w:val="de-DE"/>
        </w:rPr>
        <w:t xml:space="preserve">das in </w:t>
      </w:r>
      <w:hyperlink r:id="rId9" w:history="1">
        <w:r w:rsidRPr="0073089E">
          <w:rPr>
            <w:noProof/>
            <w:snapToGrid w:val="0"/>
            <w:color w:val="0000FF"/>
            <w:highlight w:val="lightGray"/>
            <w:u w:val="single"/>
            <w:lang w:val="de-DE" w:eastAsia="en-US"/>
          </w:rPr>
          <w:t>Anhang V</w:t>
        </w:r>
      </w:hyperlink>
      <w:r w:rsidRPr="0073089E">
        <w:rPr>
          <w:noProof/>
          <w:snapToGrid w:val="0"/>
          <w:highlight w:val="lightGray"/>
          <w:lang w:val="de-DE" w:eastAsia="en-US"/>
        </w:rPr>
        <w:t xml:space="preserve"> aufgeführte nationale Meldesystem</w:t>
      </w:r>
      <w:r w:rsidRPr="00351CA4">
        <w:rPr>
          <w:noProof/>
          <w:snapToGrid w:val="0"/>
          <w:lang w:val="de-DE" w:eastAsia="en-US"/>
        </w:rPr>
        <w:t xml:space="preserve"> anzuzeigen.</w:t>
      </w:r>
    </w:p>
    <w:p w14:paraId="167DDBB5" w14:textId="77777777" w:rsidR="00F53913" w:rsidRPr="00351CA4" w:rsidRDefault="00F53913" w:rsidP="003357F1">
      <w:pPr>
        <w:tabs>
          <w:tab w:val="left" w:pos="567"/>
        </w:tabs>
        <w:spacing w:line="260" w:lineRule="exact"/>
        <w:rPr>
          <w:snapToGrid w:val="0"/>
          <w:lang w:val="de-DE" w:eastAsia="en-US"/>
        </w:rPr>
      </w:pPr>
    </w:p>
    <w:p w14:paraId="75625C15" w14:textId="77777777" w:rsidR="00F53913" w:rsidRPr="003357F1" w:rsidRDefault="00F53913" w:rsidP="003357F1">
      <w:pPr>
        <w:tabs>
          <w:tab w:val="left" w:pos="567"/>
        </w:tabs>
        <w:ind w:left="567" w:right="-20" w:hanging="567"/>
        <w:rPr>
          <w:lang w:val="de-DE"/>
        </w:rPr>
      </w:pPr>
      <w:r w:rsidRPr="003357F1">
        <w:rPr>
          <w:b/>
          <w:lang w:val="de-DE"/>
        </w:rPr>
        <w:t>4.9</w:t>
      </w:r>
      <w:r w:rsidRPr="003357F1">
        <w:rPr>
          <w:b/>
          <w:lang w:val="de-DE"/>
        </w:rPr>
        <w:tab/>
        <w:t>Überdosierung</w:t>
      </w:r>
    </w:p>
    <w:p w14:paraId="59738DB5" w14:textId="77777777" w:rsidR="00F53913" w:rsidRPr="008568F0" w:rsidRDefault="00F53913" w:rsidP="00761A0B">
      <w:pPr>
        <w:rPr>
          <w:lang w:val="de-DE"/>
        </w:rPr>
      </w:pPr>
    </w:p>
    <w:p w14:paraId="4110512A" w14:textId="77777777" w:rsidR="00F53913" w:rsidRPr="008568F0" w:rsidRDefault="00F53913" w:rsidP="00761A0B">
      <w:pPr>
        <w:rPr>
          <w:lang w:val="de-DE"/>
        </w:rPr>
      </w:pPr>
      <w:r w:rsidRPr="008568F0">
        <w:rPr>
          <w:lang w:val="de-DE"/>
        </w:rPr>
        <w:t xml:space="preserve">Aus klinischen </w:t>
      </w:r>
      <w:r w:rsidR="005968D1" w:rsidRPr="00F24993">
        <w:rPr>
          <w:lang w:val="de-DE"/>
        </w:rPr>
        <w:t>Studien</w:t>
      </w:r>
      <w:r w:rsidRPr="008568F0">
        <w:rPr>
          <w:lang w:val="de-DE"/>
        </w:rPr>
        <w:t xml:space="preserve"> liegen keine Erfahrungen zur Überdosierung beim Menschen vor. Im Falle einer vermuteten Überdosierung soll Cobimetinib vorerst nicht eingenommen und eine unterstützende Behandlung eingeleitet werden. Es gibt kein spezifisches Gegenmittel bei einer Überdosierung mit Cobimetinib.</w:t>
      </w:r>
      <w:r w:rsidRPr="008568F0">
        <w:rPr>
          <w:b/>
          <w:lang w:val="de-DE"/>
        </w:rPr>
        <w:t xml:space="preserve"> </w:t>
      </w:r>
    </w:p>
    <w:p w14:paraId="2A068E21" w14:textId="77777777" w:rsidR="00F53913" w:rsidRPr="008568F0" w:rsidRDefault="00F53913" w:rsidP="003357F1">
      <w:pPr>
        <w:spacing w:line="252" w:lineRule="exact"/>
        <w:ind w:left="118" w:right="769" w:hanging="118"/>
        <w:jc w:val="both"/>
        <w:rPr>
          <w:lang w:val="de-DE"/>
        </w:rPr>
      </w:pPr>
    </w:p>
    <w:p w14:paraId="5887419B" w14:textId="77777777" w:rsidR="00F53913" w:rsidRPr="008568F0" w:rsidRDefault="00F53913" w:rsidP="003357F1">
      <w:pPr>
        <w:spacing w:line="252" w:lineRule="exact"/>
        <w:ind w:left="118" w:right="769" w:hanging="118"/>
        <w:jc w:val="both"/>
        <w:rPr>
          <w:lang w:val="de-DE"/>
        </w:rPr>
      </w:pPr>
    </w:p>
    <w:p w14:paraId="57ECCB4C" w14:textId="77777777" w:rsidR="00F53913" w:rsidRPr="003357F1" w:rsidRDefault="00F53913" w:rsidP="003357F1">
      <w:pPr>
        <w:tabs>
          <w:tab w:val="left" w:pos="567"/>
        </w:tabs>
        <w:ind w:left="567" w:hanging="567"/>
        <w:rPr>
          <w:b/>
          <w:lang w:val="de-DE"/>
        </w:rPr>
      </w:pPr>
      <w:r w:rsidRPr="003357F1">
        <w:rPr>
          <w:b/>
          <w:lang w:val="de-DE"/>
        </w:rPr>
        <w:t>5.</w:t>
      </w:r>
      <w:r w:rsidRPr="003357F1">
        <w:rPr>
          <w:b/>
          <w:lang w:val="de-DE"/>
        </w:rPr>
        <w:tab/>
        <w:t>PHARMAKOLOGISCHE EIGENSCHAFTEN</w:t>
      </w:r>
    </w:p>
    <w:p w14:paraId="32400358" w14:textId="77777777" w:rsidR="00F53913" w:rsidRPr="008568F0" w:rsidRDefault="00F53913" w:rsidP="003357F1">
      <w:pPr>
        <w:spacing w:before="11" w:line="240" w:lineRule="exact"/>
        <w:rPr>
          <w:lang w:val="de-DE"/>
        </w:rPr>
      </w:pPr>
    </w:p>
    <w:p w14:paraId="5CCD0D8D" w14:textId="77777777" w:rsidR="00F53913" w:rsidRPr="003357F1" w:rsidRDefault="00F53913" w:rsidP="003357F1">
      <w:pPr>
        <w:tabs>
          <w:tab w:val="left" w:pos="567"/>
        </w:tabs>
        <w:ind w:left="567" w:right="-20" w:hanging="567"/>
        <w:rPr>
          <w:b/>
          <w:noProof/>
          <w:snapToGrid w:val="0"/>
          <w:lang w:val="de-DE" w:eastAsia="en-US"/>
        </w:rPr>
      </w:pPr>
      <w:r w:rsidRPr="003357F1">
        <w:rPr>
          <w:b/>
          <w:noProof/>
          <w:snapToGrid w:val="0"/>
          <w:lang w:val="de-DE" w:eastAsia="en-US"/>
        </w:rPr>
        <w:t>5.1</w:t>
      </w:r>
      <w:r w:rsidRPr="003357F1">
        <w:rPr>
          <w:b/>
          <w:noProof/>
          <w:snapToGrid w:val="0"/>
          <w:lang w:val="de-DE" w:eastAsia="en-US"/>
        </w:rPr>
        <w:tab/>
      </w:r>
      <w:r w:rsidRPr="003357F1">
        <w:rPr>
          <w:b/>
          <w:lang w:val="de-DE"/>
        </w:rPr>
        <w:t>Pharmakodynamische</w:t>
      </w:r>
      <w:r w:rsidRPr="003357F1">
        <w:rPr>
          <w:b/>
          <w:noProof/>
          <w:snapToGrid w:val="0"/>
          <w:lang w:val="de-DE" w:eastAsia="en-US"/>
        </w:rPr>
        <w:t xml:space="preserve"> Eigenschaften</w:t>
      </w:r>
    </w:p>
    <w:p w14:paraId="418DB81C" w14:textId="77777777" w:rsidR="00F53913" w:rsidRPr="008568F0" w:rsidRDefault="00F53913" w:rsidP="00761A0B">
      <w:pPr>
        <w:rPr>
          <w:lang w:val="de-DE"/>
        </w:rPr>
      </w:pPr>
    </w:p>
    <w:p w14:paraId="74DCD47F" w14:textId="77777777" w:rsidR="00F53913" w:rsidRPr="00BE3EDB" w:rsidRDefault="00F53913" w:rsidP="00761A0B">
      <w:pPr>
        <w:spacing w:before="32"/>
        <w:ind w:right="-20"/>
        <w:rPr>
          <w:noProof/>
          <w:lang w:val="de-DE"/>
        </w:rPr>
      </w:pPr>
      <w:r w:rsidRPr="004D0C0A">
        <w:rPr>
          <w:lang w:val="de-DE"/>
        </w:rPr>
        <w:t xml:space="preserve">Pharmakotherapeutische Gruppe: Antineoplastische </w:t>
      </w:r>
      <w:r>
        <w:rPr>
          <w:lang w:val="de-DE"/>
        </w:rPr>
        <w:t>Mittel</w:t>
      </w:r>
      <w:r w:rsidRPr="004D0C0A">
        <w:rPr>
          <w:lang w:val="de-DE"/>
        </w:rPr>
        <w:t xml:space="preserve">, </w:t>
      </w:r>
      <w:r w:rsidR="005968D1" w:rsidRPr="00F24993">
        <w:rPr>
          <w:lang w:val="de-DE"/>
        </w:rPr>
        <w:t>Proteinkinase-Inhibitoren</w:t>
      </w:r>
      <w:r w:rsidR="005968D1">
        <w:rPr>
          <w:lang w:val="de-DE"/>
        </w:rPr>
        <w:t xml:space="preserve">, </w:t>
      </w:r>
      <w:r w:rsidRPr="004D0C0A">
        <w:rPr>
          <w:lang w:val="de-DE"/>
        </w:rPr>
        <w:t xml:space="preserve">ATC-Code: </w:t>
      </w:r>
      <w:r w:rsidR="00CC4C21">
        <w:rPr>
          <w:lang w:val="de-DE"/>
        </w:rPr>
        <w:t>L01EE02</w:t>
      </w:r>
    </w:p>
    <w:p w14:paraId="56D11388" w14:textId="77777777" w:rsidR="00F53913" w:rsidRPr="004D0C0A" w:rsidRDefault="00F53913" w:rsidP="00761A0B">
      <w:pPr>
        <w:rPr>
          <w:lang w:val="de-DE"/>
        </w:rPr>
      </w:pPr>
    </w:p>
    <w:p w14:paraId="2DE72AF0" w14:textId="77777777" w:rsidR="00F53913" w:rsidRPr="008568F0" w:rsidRDefault="00F53913" w:rsidP="00761A0B">
      <w:pPr>
        <w:rPr>
          <w:position w:val="-1"/>
          <w:u w:val="single" w:color="000000"/>
          <w:lang w:val="de-DE"/>
        </w:rPr>
      </w:pPr>
      <w:r w:rsidRPr="008568F0">
        <w:rPr>
          <w:position w:val="-1"/>
          <w:u w:val="single" w:color="000000"/>
          <w:lang w:val="de-DE"/>
        </w:rPr>
        <w:t>Wirkmechanismus</w:t>
      </w:r>
    </w:p>
    <w:p w14:paraId="18670D8F" w14:textId="77777777" w:rsidR="00F53913" w:rsidRPr="008568F0" w:rsidRDefault="00F53913" w:rsidP="00761A0B">
      <w:pPr>
        <w:rPr>
          <w:lang w:val="de-DE"/>
        </w:rPr>
      </w:pPr>
    </w:p>
    <w:p w14:paraId="447FEEA8" w14:textId="77777777" w:rsidR="00F53913" w:rsidRPr="008568F0" w:rsidRDefault="00F53913" w:rsidP="00761A0B">
      <w:pPr>
        <w:rPr>
          <w:lang w:val="de-DE"/>
        </w:rPr>
      </w:pPr>
      <w:r w:rsidRPr="007256F8">
        <w:rPr>
          <w:lang w:val="de-DE"/>
        </w:rPr>
        <w:t>Cobimetinib ist ein reversibler, selektiver, allosterischer oral verfügbarer Inhibitor, der den Mitogen-aktivierten-Proteinkinase-Weg (MAPK) blockiert, indem er gezielt die Mitogen-aktivierten Signal</w:t>
      </w:r>
      <w:r w:rsidR="00620276">
        <w:rPr>
          <w:lang w:val="de-DE"/>
        </w:rPr>
        <w:t>-</w:t>
      </w:r>
      <w:r w:rsidRPr="007256F8">
        <w:rPr>
          <w:lang w:val="de-DE"/>
        </w:rPr>
        <w:t>regulierten Kinasen (MEK) 1 und MEK2 angreift, was zu einer Hemmung der Phosphorylierung der extrazellulären Signal</w:t>
      </w:r>
      <w:r w:rsidR="00620276">
        <w:rPr>
          <w:lang w:val="de-DE"/>
        </w:rPr>
        <w:t>-</w:t>
      </w:r>
      <w:r w:rsidRPr="007256F8">
        <w:rPr>
          <w:lang w:val="de-DE"/>
        </w:rPr>
        <w:t>r</w:t>
      </w:r>
      <w:r>
        <w:rPr>
          <w:lang w:val="de-DE"/>
        </w:rPr>
        <w:t>egulierten</w:t>
      </w:r>
      <w:r w:rsidRPr="007256F8">
        <w:rPr>
          <w:lang w:val="de-DE"/>
        </w:rPr>
        <w:t xml:space="preserve"> Kinasen (ERK) 1 und ERK2 führt. </w:t>
      </w:r>
      <w:r w:rsidRPr="008568F0">
        <w:rPr>
          <w:lang w:val="de-DE"/>
        </w:rPr>
        <w:t>Durch die Inhibition der MEK1/2</w:t>
      </w:r>
      <w:r w:rsidR="00620276">
        <w:rPr>
          <w:lang w:val="de-DE"/>
        </w:rPr>
        <w:t>-</w:t>
      </w:r>
      <w:r w:rsidRPr="008568F0">
        <w:rPr>
          <w:lang w:val="de-DE"/>
        </w:rPr>
        <w:t>Signalkette blockiert Cobimetinib die durch den MAPK-Stoffwechselweg induzierte Zellproliferation.</w:t>
      </w:r>
    </w:p>
    <w:p w14:paraId="7AF37659" w14:textId="77777777" w:rsidR="00F53913" w:rsidRDefault="00F53913" w:rsidP="00761A0B">
      <w:pPr>
        <w:rPr>
          <w:lang w:val="de-DE"/>
        </w:rPr>
      </w:pPr>
    </w:p>
    <w:p w14:paraId="691033EF" w14:textId="77777777" w:rsidR="00F53913" w:rsidRPr="008568F0" w:rsidRDefault="00F53913" w:rsidP="00761A0B">
      <w:pPr>
        <w:rPr>
          <w:lang w:val="de-DE"/>
        </w:rPr>
      </w:pPr>
      <w:r w:rsidRPr="008568F0">
        <w:rPr>
          <w:lang w:val="de-DE"/>
        </w:rPr>
        <w:t xml:space="preserve">In den präklinischen Modellen zeigte die Kombination von Cobimetinib und Vemurafenib, dass das gleichzeitige </w:t>
      </w:r>
      <w:r w:rsidR="007D00EB">
        <w:rPr>
          <w:lang w:val="de-DE"/>
        </w:rPr>
        <w:t xml:space="preserve">zielgerichtete </w:t>
      </w:r>
      <w:r w:rsidRPr="008568F0">
        <w:rPr>
          <w:lang w:val="de-DE"/>
        </w:rPr>
        <w:t>Angreifen von mutierten BRAF-V600-Proteinen und MEK-Proteinen in Melanom-Zellen dazu führt, dass die Kombination der beiden Arzneimittel die Reaktivierung des MAPK-Weges durch MEK1/2 hemmt, was wiederum zu einer stärkeren Hemmung der intrazellulären Signalgebung und geringerer Tumorzellproliferation führt.</w:t>
      </w:r>
    </w:p>
    <w:p w14:paraId="2DA53E8D" w14:textId="77777777" w:rsidR="00F53913" w:rsidRPr="008568F0" w:rsidRDefault="00F53913" w:rsidP="00761A0B">
      <w:pPr>
        <w:rPr>
          <w:lang w:val="de-DE"/>
        </w:rPr>
      </w:pPr>
    </w:p>
    <w:p w14:paraId="375D8230" w14:textId="77777777" w:rsidR="00F53913" w:rsidRPr="008568F0" w:rsidRDefault="00F53913" w:rsidP="00761A0B">
      <w:pPr>
        <w:rPr>
          <w:u w:val="single"/>
          <w:lang w:val="de-DE"/>
        </w:rPr>
      </w:pPr>
      <w:r w:rsidRPr="008568F0">
        <w:rPr>
          <w:u w:val="single"/>
          <w:lang w:val="de-DE"/>
        </w:rPr>
        <w:t xml:space="preserve">Klinische Wirksamkeit und Sicherheit </w:t>
      </w:r>
    </w:p>
    <w:p w14:paraId="1958328C" w14:textId="77777777" w:rsidR="00F53913" w:rsidRPr="008568F0" w:rsidRDefault="00F53913" w:rsidP="00761A0B">
      <w:pPr>
        <w:rPr>
          <w:lang w:val="de-DE"/>
        </w:rPr>
      </w:pPr>
    </w:p>
    <w:p w14:paraId="6797E6CB" w14:textId="126AC8C4" w:rsidR="00F53913" w:rsidRPr="0004436E" w:rsidRDefault="00F53913" w:rsidP="00761A0B">
      <w:pPr>
        <w:rPr>
          <w:lang w:val="de-DE"/>
        </w:rPr>
      </w:pPr>
      <w:r w:rsidRPr="0004436E">
        <w:rPr>
          <w:lang w:val="de-DE"/>
        </w:rPr>
        <w:t xml:space="preserve">Es liegen </w:t>
      </w:r>
      <w:r w:rsidR="00916669">
        <w:rPr>
          <w:lang w:val="de-DE"/>
        </w:rPr>
        <w:t>begrenzte</w:t>
      </w:r>
      <w:r w:rsidR="00916669" w:rsidRPr="0004436E">
        <w:rPr>
          <w:lang w:val="de-DE"/>
        </w:rPr>
        <w:t xml:space="preserve"> </w:t>
      </w:r>
      <w:r w:rsidRPr="0004436E">
        <w:rPr>
          <w:lang w:val="de-DE"/>
        </w:rPr>
        <w:t xml:space="preserve">Daten zur Sicherheit und </w:t>
      </w:r>
      <w:r w:rsidR="00916669">
        <w:rPr>
          <w:lang w:val="de-DE"/>
        </w:rPr>
        <w:t xml:space="preserve">keine Daten zur </w:t>
      </w:r>
      <w:r w:rsidRPr="0004436E">
        <w:rPr>
          <w:lang w:val="de-DE"/>
        </w:rPr>
        <w:t xml:space="preserve">Wirksamkeit von Cotellic in Kombination mit Vemurafenib bei Patienten mit </w:t>
      </w:r>
      <w:r>
        <w:rPr>
          <w:lang w:val="de-DE"/>
        </w:rPr>
        <w:t>Metastasen</w:t>
      </w:r>
      <w:r w:rsidRPr="0004436E">
        <w:rPr>
          <w:lang w:val="de-DE"/>
        </w:rPr>
        <w:t xml:space="preserve"> </w:t>
      </w:r>
      <w:r>
        <w:rPr>
          <w:lang w:val="de-DE"/>
        </w:rPr>
        <w:t>im Zentralnervensystem</w:t>
      </w:r>
      <w:r w:rsidRPr="0004436E">
        <w:rPr>
          <w:lang w:val="de-DE"/>
        </w:rPr>
        <w:t xml:space="preserve"> </w:t>
      </w:r>
      <w:r w:rsidR="00916669">
        <w:rPr>
          <w:lang w:val="de-DE"/>
        </w:rPr>
        <w:t>vor. Es liegen keine Daten</w:t>
      </w:r>
      <w:r>
        <w:rPr>
          <w:lang w:val="de-DE"/>
        </w:rPr>
        <w:t xml:space="preserve"> bei Patienten mit einem nicht-kutane</w:t>
      </w:r>
      <w:r w:rsidR="00620276">
        <w:rPr>
          <w:lang w:val="de-DE"/>
        </w:rPr>
        <w:t>n</w:t>
      </w:r>
      <w:r>
        <w:rPr>
          <w:lang w:val="de-DE"/>
        </w:rPr>
        <w:t xml:space="preserve"> malignen Melanom vor.</w:t>
      </w:r>
    </w:p>
    <w:p w14:paraId="497DF3F4" w14:textId="77777777" w:rsidR="00F53913" w:rsidRPr="0004436E" w:rsidRDefault="00F53913" w:rsidP="00761A0B">
      <w:pPr>
        <w:rPr>
          <w:lang w:val="de-DE"/>
        </w:rPr>
      </w:pPr>
    </w:p>
    <w:p w14:paraId="0004BB4D" w14:textId="77777777" w:rsidR="00F53913" w:rsidRPr="008568F0" w:rsidRDefault="00F53913" w:rsidP="00761A0B">
      <w:pPr>
        <w:rPr>
          <w:i/>
          <w:lang w:val="de-DE"/>
        </w:rPr>
      </w:pPr>
      <w:r w:rsidRPr="008568F0">
        <w:rPr>
          <w:i/>
          <w:lang w:val="de-DE"/>
        </w:rPr>
        <w:t>Studie GO28141 (coBRIM)</w:t>
      </w:r>
    </w:p>
    <w:p w14:paraId="50921C6A" w14:textId="77777777" w:rsidR="00F53913" w:rsidRPr="008568F0" w:rsidRDefault="00F53913" w:rsidP="00761A0B">
      <w:pPr>
        <w:rPr>
          <w:lang w:val="de-DE"/>
        </w:rPr>
      </w:pPr>
    </w:p>
    <w:p w14:paraId="1058E521" w14:textId="77777777" w:rsidR="00F53913" w:rsidRPr="008568F0" w:rsidRDefault="00F53913" w:rsidP="00761A0B">
      <w:pPr>
        <w:rPr>
          <w:lang w:val="de-DE"/>
        </w:rPr>
      </w:pPr>
      <w:r w:rsidRPr="008568F0">
        <w:rPr>
          <w:lang w:val="de-DE"/>
        </w:rPr>
        <w:t>Die Studie GO28141 ist eine multizentrische, randomisierte, doppelblinde, placebokontrollierte Phase-III-Studie zur Untersuchung der Sicherheit und Wirksamkeit von Cotellic in Kombination mit Vemurafenib, im Vergleich zu Vemurafenib plus Placebo, bei vorher unbehandelten Patienten mit BRAF-V600-Mutation-positivem nicht resezierbarem, lokal fortgeschrittenem (Stadium</w:t>
      </w:r>
      <w:r>
        <w:rPr>
          <w:lang w:val="de-DE"/>
        </w:rPr>
        <w:t> </w:t>
      </w:r>
      <w:r w:rsidRPr="008568F0">
        <w:rPr>
          <w:lang w:val="de-DE"/>
        </w:rPr>
        <w:t>IIIc) oder metastasiertem Melanom (Stadium</w:t>
      </w:r>
      <w:r>
        <w:rPr>
          <w:lang w:val="de-DE"/>
        </w:rPr>
        <w:t> </w:t>
      </w:r>
      <w:r w:rsidRPr="008568F0">
        <w:rPr>
          <w:lang w:val="de-DE"/>
        </w:rPr>
        <w:t>IV).</w:t>
      </w:r>
    </w:p>
    <w:p w14:paraId="3D5AE36D" w14:textId="77777777" w:rsidR="00F53913" w:rsidRDefault="00F53913" w:rsidP="00761A0B">
      <w:pPr>
        <w:rPr>
          <w:lang w:val="de-DE" w:eastAsia="de-DE"/>
        </w:rPr>
      </w:pPr>
    </w:p>
    <w:p w14:paraId="62D3AE87" w14:textId="77777777" w:rsidR="00F53913" w:rsidRDefault="00F53913" w:rsidP="00761A0B">
      <w:pPr>
        <w:rPr>
          <w:lang w:val="de-DE" w:eastAsia="de-DE"/>
        </w:rPr>
      </w:pPr>
      <w:r>
        <w:rPr>
          <w:lang w:val="de-DE" w:eastAsia="de-DE"/>
        </w:rPr>
        <w:lastRenderedPageBreak/>
        <w:t>In d</w:t>
      </w:r>
      <w:r w:rsidR="00620276">
        <w:rPr>
          <w:lang w:val="de-DE" w:eastAsia="de-DE"/>
        </w:rPr>
        <w:t>ie</w:t>
      </w:r>
      <w:r>
        <w:rPr>
          <w:lang w:val="de-DE" w:eastAsia="de-DE"/>
        </w:rPr>
        <w:t xml:space="preserve"> Studie GO28141 wurden nur Patienten mit einem ECOG-Performance-Status von 0 oder 1 eingeschlossen. Patienten mit einem ECOG-Performance-Status von 2 oder höher wurden aus der Studie ausgeschlossen.</w:t>
      </w:r>
    </w:p>
    <w:p w14:paraId="6DDB5A64" w14:textId="77777777" w:rsidR="00F53913" w:rsidRDefault="00F53913" w:rsidP="00761A0B">
      <w:pPr>
        <w:rPr>
          <w:lang w:val="de-DE" w:eastAsia="de-DE"/>
        </w:rPr>
      </w:pPr>
    </w:p>
    <w:p w14:paraId="13279702" w14:textId="77777777" w:rsidR="00F53913" w:rsidRPr="005D628C" w:rsidRDefault="00F53913" w:rsidP="00761A0B">
      <w:pPr>
        <w:rPr>
          <w:lang w:val="de-DE" w:eastAsia="de-DE"/>
        </w:rPr>
      </w:pPr>
      <w:r>
        <w:rPr>
          <w:lang w:val="de-DE" w:eastAsia="de-DE"/>
        </w:rPr>
        <w:t>Nach Nachweis der</w:t>
      </w:r>
      <w:r w:rsidRPr="005D628C">
        <w:rPr>
          <w:lang w:val="de-DE" w:eastAsia="de-DE"/>
        </w:rPr>
        <w:t xml:space="preserve"> BRAF-V600-Mutation </w:t>
      </w:r>
      <w:r>
        <w:rPr>
          <w:lang w:val="de-DE" w:eastAsia="de-DE"/>
        </w:rPr>
        <w:t>durch den cobas® 4800 BRAF</w:t>
      </w:r>
      <w:r w:rsidRPr="005D628C">
        <w:rPr>
          <w:lang w:val="de-DE" w:eastAsia="de-DE"/>
        </w:rPr>
        <w:t>-</w:t>
      </w:r>
      <w:r w:rsidRPr="00476EE6">
        <w:rPr>
          <w:lang w:val="de-DE" w:eastAsia="de-DE"/>
        </w:rPr>
        <w:t>V600</w:t>
      </w:r>
      <w:r w:rsidRPr="005D628C">
        <w:rPr>
          <w:lang w:val="de-DE" w:eastAsia="de-DE"/>
        </w:rPr>
        <w:t>-</w:t>
      </w:r>
      <w:r w:rsidRPr="00476EE6">
        <w:rPr>
          <w:lang w:val="de-DE" w:eastAsia="de-DE"/>
        </w:rPr>
        <w:t>Mutationstest</w:t>
      </w:r>
      <w:r>
        <w:rPr>
          <w:lang w:val="de-DE" w:eastAsia="de-DE"/>
        </w:rPr>
        <w:t xml:space="preserve"> wurden</w:t>
      </w:r>
      <w:r w:rsidRPr="005D628C">
        <w:rPr>
          <w:lang w:val="de-DE" w:eastAsia="de-DE"/>
        </w:rPr>
        <w:t xml:space="preserve"> 495 </w:t>
      </w:r>
      <w:r w:rsidRPr="00575872">
        <w:rPr>
          <w:lang w:val="de-DE"/>
        </w:rPr>
        <w:t xml:space="preserve">vorher unbehandelte </w:t>
      </w:r>
      <w:r w:rsidRPr="005D628C">
        <w:rPr>
          <w:lang w:val="de-DE" w:eastAsia="de-DE"/>
        </w:rPr>
        <w:t xml:space="preserve">Patienten mit </w:t>
      </w:r>
      <w:r w:rsidRPr="00572059">
        <w:rPr>
          <w:lang w:val="de-DE"/>
        </w:rPr>
        <w:t>nicht resezierbarem</w:t>
      </w:r>
      <w:r>
        <w:rPr>
          <w:lang w:val="de-DE" w:eastAsia="de-DE"/>
        </w:rPr>
        <w:t>,</w:t>
      </w:r>
      <w:r w:rsidRPr="005D628C">
        <w:rPr>
          <w:lang w:val="de-DE" w:eastAsia="de-DE"/>
        </w:rPr>
        <w:t xml:space="preserve"> lokal fortgeschrittenem oder </w:t>
      </w:r>
      <w:r w:rsidRPr="00572059">
        <w:rPr>
          <w:lang w:val="de-DE" w:eastAsia="de-DE"/>
        </w:rPr>
        <w:t>metastasiertem</w:t>
      </w:r>
      <w:r w:rsidRPr="005D628C">
        <w:rPr>
          <w:lang w:val="de-DE" w:eastAsia="de-DE"/>
        </w:rPr>
        <w:t xml:space="preserve"> Melanom randomisiert </w:t>
      </w:r>
      <w:r>
        <w:rPr>
          <w:lang w:val="de-DE" w:eastAsia="de-DE"/>
        </w:rPr>
        <w:t>und erhielten entweder</w:t>
      </w:r>
      <w:r w:rsidRPr="005D628C">
        <w:rPr>
          <w:lang w:val="de-DE" w:eastAsia="de-DE"/>
        </w:rPr>
        <w:t>:</w:t>
      </w:r>
    </w:p>
    <w:p w14:paraId="70D8D1C2" w14:textId="539FEC18" w:rsidR="00F53913" w:rsidRPr="009E02D3" w:rsidRDefault="00F53913" w:rsidP="003357F1">
      <w:pPr>
        <w:ind w:left="1023" w:hanging="461"/>
        <w:rPr>
          <w:lang w:val="de-DE" w:eastAsia="de-DE"/>
        </w:rPr>
      </w:pPr>
      <w:r w:rsidRPr="00AB1DF4">
        <w:rPr>
          <w:rFonts w:cs="Arial"/>
          <w:position w:val="2"/>
          <w:szCs w:val="22"/>
          <w:lang w:val="de-DE" w:eastAsia="de-DE"/>
        </w:rPr>
        <w:sym w:font="Symbol" w:char="F0B7"/>
      </w:r>
      <w:r w:rsidRPr="009E02D3">
        <w:rPr>
          <w:rFonts w:cs="Arial"/>
          <w:position w:val="2"/>
          <w:sz w:val="16"/>
          <w:lang w:val="de-DE" w:eastAsia="de-DE"/>
        </w:rPr>
        <w:tab/>
      </w:r>
      <w:r w:rsidRPr="009E02D3">
        <w:rPr>
          <w:lang w:val="de-DE" w:eastAsia="de-DE"/>
        </w:rPr>
        <w:t>Placebo einmal täglich an den Tagen 1 </w:t>
      </w:r>
      <w:r w:rsidRPr="009E02D3">
        <w:rPr>
          <w:lang w:val="de-DE" w:eastAsia="de-DE"/>
        </w:rPr>
        <w:noBreakHyphen/>
        <w:t> 21 jedes 28</w:t>
      </w:r>
      <w:r w:rsidR="00073C4E" w:rsidRPr="009E02D3">
        <w:rPr>
          <w:lang w:val="de-DE" w:eastAsia="de-DE"/>
        </w:rPr>
        <w:noBreakHyphen/>
      </w:r>
      <w:r w:rsidRPr="009E02D3">
        <w:rPr>
          <w:lang w:val="de-DE" w:eastAsia="de-DE"/>
        </w:rPr>
        <w:t>tägigen Behandlungszyklus und 960 mg Vemurafenib zweimal täglich an den Tagen 1 </w:t>
      </w:r>
      <w:r w:rsidRPr="009E02D3">
        <w:rPr>
          <w:lang w:val="de-DE" w:eastAsia="de-DE"/>
        </w:rPr>
        <w:noBreakHyphen/>
        <w:t> 28 oder</w:t>
      </w:r>
    </w:p>
    <w:p w14:paraId="48F3FBDB" w14:textId="7114058D" w:rsidR="00F53913" w:rsidRPr="009E02D3" w:rsidRDefault="00F53913" w:rsidP="003357F1">
      <w:pPr>
        <w:ind w:left="1023" w:hanging="461"/>
        <w:rPr>
          <w:szCs w:val="22"/>
          <w:lang w:val="de-DE" w:eastAsia="de-DE"/>
        </w:rPr>
      </w:pPr>
      <w:r w:rsidRPr="00AB1DF4">
        <w:rPr>
          <w:rFonts w:cs="Arial"/>
          <w:position w:val="2"/>
          <w:lang w:val="de-DE" w:eastAsia="de-DE"/>
        </w:rPr>
        <w:sym w:font="Symbol" w:char="F0B7"/>
      </w:r>
      <w:r w:rsidRPr="009E02D3">
        <w:rPr>
          <w:rFonts w:cs="Arial"/>
          <w:position w:val="2"/>
          <w:sz w:val="16"/>
          <w:lang w:val="de-DE" w:eastAsia="de-DE"/>
        </w:rPr>
        <w:tab/>
      </w:r>
      <w:r w:rsidRPr="009E02D3">
        <w:rPr>
          <w:szCs w:val="22"/>
          <w:lang w:val="de-DE" w:eastAsia="de-DE"/>
        </w:rPr>
        <w:t>Cotellic 60 mg einmal täglich an den Tagen 1 </w:t>
      </w:r>
      <w:r w:rsidRPr="009E02D3">
        <w:rPr>
          <w:szCs w:val="22"/>
          <w:lang w:val="de-DE" w:eastAsia="de-DE"/>
        </w:rPr>
        <w:noBreakHyphen/>
        <w:t> 21 jedes 28</w:t>
      </w:r>
      <w:r w:rsidR="00666B4E" w:rsidRPr="009E02D3">
        <w:rPr>
          <w:szCs w:val="22"/>
          <w:lang w:val="de-DE" w:eastAsia="de-DE"/>
        </w:rPr>
        <w:t>-</w:t>
      </w:r>
      <w:r w:rsidRPr="009E02D3">
        <w:rPr>
          <w:szCs w:val="22"/>
          <w:lang w:val="de-DE" w:eastAsia="de-DE"/>
        </w:rPr>
        <w:t>tägigen Behandlungszyklus und 960 mg Vemurafenib zweimal täglich an den Tagen 1 </w:t>
      </w:r>
      <w:r w:rsidRPr="009E02D3">
        <w:rPr>
          <w:szCs w:val="22"/>
          <w:lang w:val="de-DE" w:eastAsia="de-DE"/>
        </w:rPr>
        <w:noBreakHyphen/>
        <w:t> 28</w:t>
      </w:r>
    </w:p>
    <w:p w14:paraId="5311EE7A" w14:textId="77777777" w:rsidR="00F53913" w:rsidRDefault="00F53913" w:rsidP="003357F1">
      <w:pPr>
        <w:rPr>
          <w:lang w:val="de-DE" w:eastAsia="de-DE"/>
        </w:rPr>
      </w:pPr>
    </w:p>
    <w:p w14:paraId="71F6AA11" w14:textId="77777777" w:rsidR="00F53913" w:rsidRPr="00932B1C" w:rsidRDefault="00F53913" w:rsidP="00761A0B">
      <w:pPr>
        <w:rPr>
          <w:lang w:val="de-DE" w:eastAsia="de-DE"/>
        </w:rPr>
      </w:pPr>
      <w:r>
        <w:rPr>
          <w:lang w:val="de-DE" w:eastAsia="de-DE"/>
        </w:rPr>
        <w:t xml:space="preserve">Der primäre Endpunkt war </w:t>
      </w:r>
      <w:r w:rsidR="002C6949">
        <w:rPr>
          <w:lang w:val="de-DE" w:eastAsia="de-DE"/>
        </w:rPr>
        <w:t xml:space="preserve">das </w:t>
      </w:r>
      <w:r>
        <w:rPr>
          <w:lang w:val="de-DE" w:eastAsia="de-DE"/>
        </w:rPr>
        <w:t>durch</w:t>
      </w:r>
      <w:r w:rsidRPr="00476EE6">
        <w:rPr>
          <w:lang w:val="de-DE" w:eastAsia="de-DE"/>
        </w:rPr>
        <w:t xml:space="preserve"> den Prüfarzt (INV) </w:t>
      </w:r>
      <w:r>
        <w:rPr>
          <w:lang w:val="de-DE" w:eastAsia="de-DE"/>
        </w:rPr>
        <w:t xml:space="preserve">bestätigte </w:t>
      </w:r>
      <w:r w:rsidRPr="00476EE6">
        <w:rPr>
          <w:lang w:val="de-DE" w:eastAsia="de-DE"/>
        </w:rPr>
        <w:t xml:space="preserve">progressionsfreie Überleben (PFS). </w:t>
      </w:r>
      <w:r>
        <w:rPr>
          <w:lang w:val="de-DE" w:eastAsia="de-DE"/>
        </w:rPr>
        <w:t>Zu den s</w:t>
      </w:r>
      <w:r w:rsidRPr="00476EE6">
        <w:rPr>
          <w:lang w:val="de-DE" w:eastAsia="de-DE"/>
        </w:rPr>
        <w:t>ekundäre</w:t>
      </w:r>
      <w:r>
        <w:rPr>
          <w:lang w:val="de-DE" w:eastAsia="de-DE"/>
        </w:rPr>
        <w:t>n</w:t>
      </w:r>
      <w:r w:rsidRPr="00476EE6">
        <w:rPr>
          <w:lang w:val="de-DE" w:eastAsia="de-DE"/>
        </w:rPr>
        <w:t xml:space="preserve"> Wirksamkeitsendpunkte</w:t>
      </w:r>
      <w:r>
        <w:rPr>
          <w:lang w:val="de-DE" w:eastAsia="de-DE"/>
        </w:rPr>
        <w:t>n gehörten</w:t>
      </w:r>
      <w:r w:rsidRPr="00476EE6">
        <w:rPr>
          <w:lang w:val="de-DE" w:eastAsia="de-DE"/>
        </w:rPr>
        <w:t xml:space="preserve"> das Gesamtüberleben (OS), die objektive Ansprechrate</w:t>
      </w:r>
      <w:r>
        <w:rPr>
          <w:lang w:val="de-DE" w:eastAsia="de-DE"/>
        </w:rPr>
        <w:t xml:space="preserve">, </w:t>
      </w:r>
      <w:r w:rsidR="002C6949">
        <w:rPr>
          <w:lang w:val="de-DE" w:eastAsia="de-DE"/>
        </w:rPr>
        <w:t xml:space="preserve">die </w:t>
      </w:r>
      <w:r w:rsidRPr="00932B1C">
        <w:rPr>
          <w:lang w:val="de-DE" w:eastAsia="de-DE"/>
        </w:rPr>
        <w:t xml:space="preserve">durch den Prüfarzt (INV) bestätigte </w:t>
      </w:r>
      <w:r w:rsidRPr="00932B1C">
        <w:rPr>
          <w:lang w:val="de-DE"/>
        </w:rPr>
        <w:t>Dauer des Ansprechens (DoR)</w:t>
      </w:r>
      <w:r w:rsidRPr="00932B1C">
        <w:rPr>
          <w:lang w:val="de-DE" w:eastAsia="de-DE"/>
        </w:rPr>
        <w:t xml:space="preserve"> und PFS, </w:t>
      </w:r>
      <w:r w:rsidR="002C6949">
        <w:rPr>
          <w:lang w:val="de-DE" w:eastAsia="de-DE"/>
        </w:rPr>
        <w:t xml:space="preserve">wie </w:t>
      </w:r>
      <w:r w:rsidRPr="00932B1C">
        <w:rPr>
          <w:lang w:val="de-DE" w:eastAsia="de-DE"/>
        </w:rPr>
        <w:t>durch eine unabhängige Prüfungseinrichtung (Independent Review Facility, IRF)</w:t>
      </w:r>
      <w:r w:rsidR="002C6949">
        <w:rPr>
          <w:lang w:val="de-DE" w:eastAsia="de-DE"/>
        </w:rPr>
        <w:t xml:space="preserve"> bewertet</w:t>
      </w:r>
      <w:r w:rsidRPr="00932B1C">
        <w:rPr>
          <w:lang w:val="de-DE" w:eastAsia="de-DE"/>
        </w:rPr>
        <w:t>.</w:t>
      </w:r>
    </w:p>
    <w:p w14:paraId="1EE72FA9" w14:textId="77777777" w:rsidR="00F53913" w:rsidRPr="00932B1C" w:rsidRDefault="00F53913" w:rsidP="00761A0B">
      <w:pPr>
        <w:rPr>
          <w:lang w:val="de-DE" w:eastAsia="de-DE"/>
        </w:rPr>
      </w:pPr>
    </w:p>
    <w:p w14:paraId="261C2603" w14:textId="77777777" w:rsidR="00F53913" w:rsidRPr="008568F0" w:rsidRDefault="00F53913" w:rsidP="00761A0B">
      <w:pPr>
        <w:rPr>
          <w:lang w:val="de-DE"/>
        </w:rPr>
      </w:pPr>
      <w:r w:rsidRPr="008568F0">
        <w:rPr>
          <w:lang w:val="de-DE"/>
        </w:rPr>
        <w:t>Zu den wichtigsten Ausgangscharakteristika gehörten: 58 % der Patienten waren männlich, das Durchschnittsalter betrug 55 Jahre (</w:t>
      </w:r>
      <w:r w:rsidR="00620276">
        <w:rPr>
          <w:lang w:val="de-DE"/>
        </w:rPr>
        <w:t>Bereich:</w:t>
      </w:r>
      <w:r w:rsidRPr="008568F0">
        <w:rPr>
          <w:lang w:val="de-DE"/>
        </w:rPr>
        <w:t xml:space="preserve"> 23 </w:t>
      </w:r>
      <w:r w:rsidR="00620276">
        <w:rPr>
          <w:lang w:val="de-DE"/>
        </w:rPr>
        <w:t>bis</w:t>
      </w:r>
      <w:r w:rsidRPr="008568F0">
        <w:rPr>
          <w:lang w:val="de-DE"/>
        </w:rPr>
        <w:t xml:space="preserve"> 88 Jahre), 60 % hatten metastasierte Melanome in Stadium M1c und der Anteil der Patienten mit erhöhter LDH lag bei 46,3 % im Cobimetinib plus Vemurafenib</w:t>
      </w:r>
      <w:r w:rsidR="00620276">
        <w:rPr>
          <w:lang w:val="de-DE"/>
        </w:rPr>
        <w:t>-</w:t>
      </w:r>
      <w:r w:rsidRPr="008568F0">
        <w:rPr>
          <w:lang w:val="de-DE"/>
        </w:rPr>
        <w:t>Arm und bei 43,0 % im Placebo plus Vemurafenib</w:t>
      </w:r>
      <w:r w:rsidR="00620276">
        <w:rPr>
          <w:lang w:val="de-DE"/>
        </w:rPr>
        <w:t>-</w:t>
      </w:r>
      <w:r w:rsidRPr="008568F0">
        <w:rPr>
          <w:lang w:val="de-DE"/>
        </w:rPr>
        <w:t>Arm.</w:t>
      </w:r>
    </w:p>
    <w:p w14:paraId="20EAFCBC" w14:textId="77777777" w:rsidR="00F53913" w:rsidRPr="008568F0" w:rsidRDefault="00F53913" w:rsidP="00761A0B">
      <w:pPr>
        <w:rPr>
          <w:lang w:val="de-DE"/>
        </w:rPr>
      </w:pPr>
    </w:p>
    <w:p w14:paraId="71EE8240" w14:textId="77777777" w:rsidR="00F53913" w:rsidRPr="008568F0" w:rsidRDefault="00F53913" w:rsidP="00761A0B">
      <w:pPr>
        <w:rPr>
          <w:lang w:val="de-DE"/>
        </w:rPr>
      </w:pPr>
      <w:r w:rsidRPr="008568F0">
        <w:rPr>
          <w:lang w:val="de-DE"/>
        </w:rPr>
        <w:t>In der Studie GO28141 waren 89 Patienten (18,1 %) im Alter von 65</w:t>
      </w:r>
      <w:r>
        <w:rPr>
          <w:lang w:val="de-DE"/>
        </w:rPr>
        <w:t> </w:t>
      </w:r>
      <w:r>
        <w:rPr>
          <w:lang w:val="de-DE"/>
        </w:rPr>
        <w:noBreakHyphen/>
        <w:t> </w:t>
      </w:r>
      <w:r w:rsidRPr="008568F0">
        <w:rPr>
          <w:lang w:val="de-DE"/>
        </w:rPr>
        <w:t>74</w:t>
      </w:r>
      <w:r>
        <w:rPr>
          <w:lang w:val="de-DE"/>
        </w:rPr>
        <w:t> </w:t>
      </w:r>
      <w:r w:rsidRPr="008568F0">
        <w:rPr>
          <w:lang w:val="de-DE"/>
        </w:rPr>
        <w:t>Jahren, 38 Pa</w:t>
      </w:r>
      <w:r>
        <w:rPr>
          <w:lang w:val="de-DE"/>
        </w:rPr>
        <w:t>tienten (7,7 %) im Alter von 75 </w:t>
      </w:r>
      <w:r>
        <w:rPr>
          <w:lang w:val="de-DE"/>
        </w:rPr>
        <w:noBreakHyphen/>
        <w:t> </w:t>
      </w:r>
      <w:r w:rsidRPr="008568F0">
        <w:rPr>
          <w:lang w:val="de-DE"/>
        </w:rPr>
        <w:t>84</w:t>
      </w:r>
      <w:r>
        <w:rPr>
          <w:lang w:val="de-DE"/>
        </w:rPr>
        <w:t> </w:t>
      </w:r>
      <w:r w:rsidRPr="008568F0">
        <w:rPr>
          <w:lang w:val="de-DE"/>
        </w:rPr>
        <w:t xml:space="preserve">Jahren und 5 Patienten (1,0 %) im Alter von 85 Jahren </w:t>
      </w:r>
      <w:r>
        <w:rPr>
          <w:lang w:val="de-DE"/>
        </w:rPr>
        <w:t xml:space="preserve">und </w:t>
      </w:r>
      <w:r w:rsidRPr="008568F0">
        <w:rPr>
          <w:lang w:val="de-DE"/>
        </w:rPr>
        <w:t>älter.</w:t>
      </w:r>
    </w:p>
    <w:p w14:paraId="6607B5CD" w14:textId="77777777" w:rsidR="00F53913" w:rsidRPr="00932B1C" w:rsidRDefault="00F53913" w:rsidP="00761A0B">
      <w:pPr>
        <w:rPr>
          <w:lang w:val="de-DE" w:eastAsia="de-DE"/>
        </w:rPr>
      </w:pPr>
    </w:p>
    <w:p w14:paraId="50D670AF" w14:textId="77777777" w:rsidR="00F53913" w:rsidRPr="00932B1C" w:rsidRDefault="00F53913" w:rsidP="00761A0B">
      <w:pPr>
        <w:rPr>
          <w:lang w:val="de-DE" w:eastAsia="de-DE"/>
        </w:rPr>
      </w:pPr>
      <w:r w:rsidRPr="00932B1C">
        <w:rPr>
          <w:lang w:val="de-DE" w:eastAsia="de-DE"/>
        </w:rPr>
        <w:t>Die Wirksamkeitsergebnisse sind in Tabelle</w:t>
      </w:r>
      <w:r>
        <w:rPr>
          <w:lang w:val="de-DE" w:eastAsia="de-DE"/>
        </w:rPr>
        <w:t> </w:t>
      </w:r>
      <w:r w:rsidRPr="00932B1C">
        <w:rPr>
          <w:lang w:val="de-DE" w:eastAsia="de-DE"/>
        </w:rPr>
        <w:t>5 zusammengefasst.</w:t>
      </w:r>
    </w:p>
    <w:p w14:paraId="4DADC30A" w14:textId="77777777" w:rsidR="00F53913" w:rsidRPr="00932B1C" w:rsidRDefault="00F53913" w:rsidP="00761A0B">
      <w:pPr>
        <w:rPr>
          <w:lang w:val="de-DE" w:eastAsia="de-DE"/>
        </w:rPr>
      </w:pPr>
    </w:p>
    <w:p w14:paraId="1E202BD4" w14:textId="77777777" w:rsidR="00F53913" w:rsidRPr="00932B1C" w:rsidRDefault="00F53913" w:rsidP="00761A0B">
      <w:pPr>
        <w:keepNext/>
        <w:keepLines/>
        <w:rPr>
          <w:b/>
          <w:lang w:val="de-DE" w:eastAsia="de-DE"/>
        </w:rPr>
      </w:pPr>
      <w:r w:rsidRPr="00932B1C">
        <w:rPr>
          <w:b/>
          <w:lang w:val="de-DE" w:eastAsia="de-DE"/>
        </w:rPr>
        <w:lastRenderedPageBreak/>
        <w:t>Tabelle 5</w:t>
      </w:r>
      <w:r w:rsidR="00620276">
        <w:rPr>
          <w:b/>
          <w:lang w:val="de-DE" w:eastAsia="de-DE"/>
        </w:rPr>
        <w:t>:</w:t>
      </w:r>
      <w:r w:rsidRPr="00932B1C">
        <w:rPr>
          <w:b/>
          <w:lang w:val="de-DE" w:eastAsia="de-DE"/>
        </w:rPr>
        <w:t xml:space="preserve"> Wirksamkeitsergebnisse der Studie GO28141 (coBRIM)</w:t>
      </w:r>
    </w:p>
    <w:p w14:paraId="533E2BA5" w14:textId="77777777" w:rsidR="00F53913" w:rsidRPr="00932B1C" w:rsidRDefault="00F53913" w:rsidP="00761A0B">
      <w:pPr>
        <w:keepNext/>
        <w:keepLines/>
        <w:rPr>
          <w:b/>
          <w:lang w:val="de-D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3019"/>
        <w:gridCol w:w="3023"/>
      </w:tblGrid>
      <w:tr w:rsidR="00F53913" w:rsidRPr="00932B1C" w14:paraId="313D9D1A" w14:textId="77777777" w:rsidTr="00D62645">
        <w:trPr>
          <w:trHeight w:val="1140"/>
        </w:trPr>
        <w:tc>
          <w:tcPr>
            <w:tcW w:w="1666" w:type="pct"/>
            <w:vAlign w:val="center"/>
          </w:tcPr>
          <w:p w14:paraId="131D4BA9" w14:textId="77777777" w:rsidR="00F53913" w:rsidRPr="00932B1C" w:rsidRDefault="00F53913" w:rsidP="00761A0B">
            <w:pPr>
              <w:pStyle w:val="Paragraph"/>
              <w:keepNext/>
              <w:keepLines/>
              <w:spacing w:after="0" w:line="240" w:lineRule="auto"/>
              <w:jc w:val="center"/>
              <w:rPr>
                <w:rFonts w:ascii="Times New Roman" w:hAnsi="Times New Roman"/>
                <w:sz w:val="22"/>
                <w:szCs w:val="22"/>
                <w:lang w:val="de-DE" w:eastAsia="de-DE"/>
              </w:rPr>
            </w:pPr>
          </w:p>
        </w:tc>
        <w:tc>
          <w:tcPr>
            <w:tcW w:w="1666" w:type="pct"/>
            <w:vAlign w:val="center"/>
          </w:tcPr>
          <w:p w14:paraId="65EC4964" w14:textId="6E88B8C3" w:rsidR="00F53913" w:rsidRPr="00932B1C" w:rsidRDefault="00F53913" w:rsidP="00761A0B">
            <w:pPr>
              <w:pStyle w:val="Paragraph"/>
              <w:keepNext/>
              <w:keepLines/>
              <w:spacing w:after="0" w:line="240" w:lineRule="auto"/>
              <w:jc w:val="center"/>
              <w:rPr>
                <w:rFonts w:ascii="Times New Roman" w:hAnsi="Times New Roman"/>
                <w:b/>
                <w:sz w:val="22"/>
                <w:szCs w:val="22"/>
                <w:lang w:val="de-DE" w:eastAsia="de-DE"/>
              </w:rPr>
            </w:pPr>
            <w:r w:rsidRPr="00932B1C">
              <w:rPr>
                <w:rFonts w:ascii="Times New Roman" w:hAnsi="Times New Roman"/>
                <w:b/>
                <w:sz w:val="22"/>
                <w:szCs w:val="22"/>
                <w:lang w:val="de-DE" w:eastAsia="de-DE"/>
              </w:rPr>
              <w:t>Cotellic</w:t>
            </w:r>
            <w:r w:rsidR="000C56CA">
              <w:rPr>
                <w:rFonts w:ascii="Times New Roman" w:hAnsi="Times New Roman"/>
                <w:b/>
                <w:sz w:val="22"/>
                <w:szCs w:val="22"/>
                <w:lang w:val="de-DE" w:eastAsia="de-DE"/>
              </w:rPr>
              <w:t xml:space="preserve"> </w:t>
            </w:r>
            <w:r w:rsidRPr="00932B1C">
              <w:rPr>
                <w:rFonts w:ascii="Times New Roman" w:hAnsi="Times New Roman"/>
                <w:b/>
                <w:sz w:val="22"/>
                <w:szCs w:val="22"/>
                <w:lang w:val="de-DE" w:eastAsia="de-DE"/>
              </w:rPr>
              <w:t>+</w:t>
            </w:r>
            <w:r w:rsidR="000C56CA">
              <w:rPr>
                <w:rFonts w:ascii="Times New Roman" w:hAnsi="Times New Roman"/>
                <w:b/>
                <w:sz w:val="22"/>
                <w:szCs w:val="22"/>
                <w:lang w:val="de-DE" w:eastAsia="de-DE"/>
              </w:rPr>
              <w:t xml:space="preserve"> </w:t>
            </w:r>
            <w:r w:rsidRPr="00932B1C">
              <w:rPr>
                <w:rFonts w:ascii="Times New Roman" w:hAnsi="Times New Roman"/>
                <w:b/>
                <w:sz w:val="22"/>
                <w:szCs w:val="22"/>
                <w:lang w:val="de-DE" w:eastAsia="de-DE"/>
              </w:rPr>
              <w:t>Vemurafenib</w:t>
            </w:r>
          </w:p>
          <w:p w14:paraId="34C8679B" w14:textId="77777777" w:rsidR="00F53913" w:rsidRPr="00932B1C" w:rsidRDefault="00F53913" w:rsidP="00761A0B">
            <w:pPr>
              <w:pStyle w:val="Paragraph"/>
              <w:keepNext/>
              <w:keepLines/>
              <w:spacing w:after="0" w:line="240" w:lineRule="auto"/>
              <w:jc w:val="center"/>
              <w:rPr>
                <w:rFonts w:ascii="Times New Roman" w:hAnsi="Times New Roman"/>
                <w:b/>
                <w:sz w:val="22"/>
                <w:szCs w:val="22"/>
                <w:lang w:val="de-DE" w:eastAsia="de-DE"/>
              </w:rPr>
            </w:pPr>
            <w:r w:rsidRPr="00932B1C">
              <w:rPr>
                <w:rFonts w:ascii="Times New Roman" w:hAnsi="Times New Roman"/>
                <w:b/>
                <w:sz w:val="22"/>
                <w:szCs w:val="22"/>
                <w:lang w:val="de-DE" w:eastAsia="de-DE"/>
              </w:rPr>
              <w:t>n = 247</w:t>
            </w:r>
          </w:p>
        </w:tc>
        <w:tc>
          <w:tcPr>
            <w:tcW w:w="1668" w:type="pct"/>
            <w:vAlign w:val="center"/>
          </w:tcPr>
          <w:p w14:paraId="073B7CD4" w14:textId="5ADD97C7" w:rsidR="00F53913" w:rsidRPr="00932B1C" w:rsidRDefault="00F53913" w:rsidP="00761A0B">
            <w:pPr>
              <w:pStyle w:val="Paragraph"/>
              <w:keepNext/>
              <w:keepLines/>
              <w:spacing w:after="0" w:line="240" w:lineRule="auto"/>
              <w:jc w:val="center"/>
              <w:rPr>
                <w:rFonts w:ascii="Times New Roman" w:hAnsi="Times New Roman"/>
                <w:b/>
                <w:sz w:val="22"/>
                <w:szCs w:val="22"/>
                <w:lang w:val="de-DE" w:eastAsia="de-DE"/>
              </w:rPr>
            </w:pPr>
            <w:r w:rsidRPr="00932B1C">
              <w:rPr>
                <w:rFonts w:ascii="Times New Roman" w:hAnsi="Times New Roman"/>
                <w:b/>
                <w:sz w:val="22"/>
                <w:szCs w:val="22"/>
                <w:lang w:val="de-DE" w:eastAsia="de-DE"/>
              </w:rPr>
              <w:t>Placebo</w:t>
            </w:r>
            <w:r w:rsidR="000C56CA">
              <w:rPr>
                <w:rFonts w:ascii="Times New Roman" w:hAnsi="Times New Roman"/>
                <w:b/>
                <w:sz w:val="22"/>
                <w:szCs w:val="22"/>
                <w:lang w:val="de-DE" w:eastAsia="de-DE"/>
              </w:rPr>
              <w:t xml:space="preserve"> </w:t>
            </w:r>
            <w:r w:rsidRPr="00932B1C">
              <w:rPr>
                <w:rFonts w:ascii="Times New Roman" w:hAnsi="Times New Roman"/>
                <w:b/>
                <w:sz w:val="22"/>
                <w:szCs w:val="22"/>
                <w:lang w:val="de-DE" w:eastAsia="de-DE"/>
              </w:rPr>
              <w:t>+</w:t>
            </w:r>
            <w:r w:rsidR="000C56CA">
              <w:rPr>
                <w:rFonts w:ascii="Times New Roman" w:hAnsi="Times New Roman"/>
                <w:b/>
                <w:sz w:val="22"/>
                <w:szCs w:val="22"/>
                <w:lang w:val="de-DE" w:eastAsia="de-DE"/>
              </w:rPr>
              <w:t xml:space="preserve"> </w:t>
            </w:r>
            <w:r w:rsidRPr="00932B1C">
              <w:rPr>
                <w:rFonts w:ascii="Times New Roman" w:hAnsi="Times New Roman"/>
                <w:b/>
                <w:sz w:val="22"/>
                <w:szCs w:val="22"/>
                <w:lang w:val="de-DE" w:eastAsia="de-DE"/>
              </w:rPr>
              <w:t>Vemurafenib</w:t>
            </w:r>
          </w:p>
          <w:p w14:paraId="10308A7D" w14:textId="77777777" w:rsidR="00F53913" w:rsidRPr="00932B1C" w:rsidRDefault="00F53913" w:rsidP="00761A0B">
            <w:pPr>
              <w:pStyle w:val="Paragraph"/>
              <w:keepNext/>
              <w:keepLines/>
              <w:spacing w:after="0" w:line="240" w:lineRule="auto"/>
              <w:jc w:val="center"/>
              <w:rPr>
                <w:rFonts w:ascii="Times New Roman" w:hAnsi="Times New Roman"/>
                <w:b/>
                <w:sz w:val="22"/>
                <w:szCs w:val="22"/>
                <w:lang w:val="de-DE" w:eastAsia="de-DE"/>
              </w:rPr>
            </w:pPr>
            <w:r w:rsidRPr="00932B1C">
              <w:rPr>
                <w:rFonts w:ascii="Times New Roman" w:hAnsi="Times New Roman"/>
                <w:b/>
                <w:sz w:val="22"/>
                <w:szCs w:val="22"/>
                <w:lang w:val="de-DE" w:eastAsia="de-DE"/>
              </w:rPr>
              <w:t>n = 248</w:t>
            </w:r>
          </w:p>
        </w:tc>
      </w:tr>
      <w:tr w:rsidR="00F53913" w:rsidRPr="00932B1C" w14:paraId="32555249" w14:textId="77777777" w:rsidTr="00D62645">
        <w:tc>
          <w:tcPr>
            <w:tcW w:w="5000" w:type="pct"/>
            <w:gridSpan w:val="3"/>
            <w:vAlign w:val="center"/>
          </w:tcPr>
          <w:p w14:paraId="23C0B10F" w14:textId="77777777" w:rsidR="00F53913" w:rsidRPr="00932B1C" w:rsidRDefault="00F53913" w:rsidP="00761A0B">
            <w:pPr>
              <w:pStyle w:val="TableCell10Center"/>
              <w:spacing w:before="0" w:after="0" w:line="240" w:lineRule="auto"/>
              <w:jc w:val="left"/>
              <w:rPr>
                <w:rFonts w:ascii="Times New Roman" w:hAnsi="Times New Roman"/>
                <w:b/>
                <w:sz w:val="22"/>
                <w:szCs w:val="22"/>
                <w:u w:val="single"/>
                <w:lang w:val="de-DE" w:eastAsia="de-DE"/>
              </w:rPr>
            </w:pPr>
            <w:r w:rsidRPr="00932B1C">
              <w:rPr>
                <w:rFonts w:ascii="Times New Roman" w:hAnsi="Times New Roman"/>
                <w:b/>
                <w:sz w:val="22"/>
                <w:szCs w:val="22"/>
                <w:u w:val="single"/>
                <w:lang w:val="de-DE" w:eastAsia="de-DE"/>
              </w:rPr>
              <w:t>Primärer Endpunkt</w:t>
            </w:r>
            <w:r w:rsidRPr="00932B1C">
              <w:rPr>
                <w:rFonts w:ascii="Times New Roman" w:hAnsi="Times New Roman"/>
                <w:b/>
                <w:sz w:val="22"/>
                <w:szCs w:val="22"/>
                <w:u w:val="single"/>
                <w:vertAlign w:val="superscript"/>
                <w:lang w:val="de-DE" w:eastAsia="de-DE"/>
              </w:rPr>
              <w:t>a</w:t>
            </w:r>
            <w:r w:rsidR="00C3167E">
              <w:rPr>
                <w:rFonts w:ascii="Times New Roman" w:hAnsi="Times New Roman"/>
                <w:b/>
                <w:sz w:val="22"/>
                <w:szCs w:val="22"/>
                <w:u w:val="single"/>
                <w:vertAlign w:val="superscript"/>
                <w:lang w:val="de-DE" w:eastAsia="de-DE"/>
              </w:rPr>
              <w:t>, f</w:t>
            </w:r>
          </w:p>
        </w:tc>
      </w:tr>
      <w:tr w:rsidR="00F53913" w:rsidRPr="00932B1C" w14:paraId="272C0E2C" w14:textId="77777777" w:rsidTr="00D62645">
        <w:tc>
          <w:tcPr>
            <w:tcW w:w="5000" w:type="pct"/>
            <w:gridSpan w:val="3"/>
            <w:vAlign w:val="center"/>
          </w:tcPr>
          <w:p w14:paraId="0E427917" w14:textId="77777777" w:rsidR="00F53913" w:rsidRPr="00932B1C" w:rsidRDefault="00F53913" w:rsidP="00761A0B">
            <w:pPr>
              <w:pStyle w:val="TableCell10Center"/>
              <w:spacing w:before="0" w:after="0" w:line="240" w:lineRule="auto"/>
              <w:jc w:val="left"/>
              <w:rPr>
                <w:rFonts w:ascii="Times New Roman" w:hAnsi="Times New Roman"/>
                <w:sz w:val="22"/>
                <w:szCs w:val="22"/>
                <w:lang w:val="de-DE" w:eastAsia="de-DE"/>
              </w:rPr>
            </w:pPr>
            <w:r w:rsidRPr="00932B1C">
              <w:rPr>
                <w:rFonts w:ascii="Times New Roman" w:hAnsi="Times New Roman"/>
                <w:b/>
                <w:sz w:val="22"/>
                <w:szCs w:val="22"/>
                <w:lang w:val="de-DE" w:eastAsia="de-DE"/>
              </w:rPr>
              <w:t>Progressionsfreies Überleben (PFS)</w:t>
            </w:r>
            <w:r w:rsidRPr="00932B1C" w:rsidDel="006104B3">
              <w:rPr>
                <w:rFonts w:ascii="Times New Roman" w:hAnsi="Times New Roman"/>
                <w:b/>
                <w:sz w:val="22"/>
                <w:szCs w:val="22"/>
                <w:lang w:val="de-DE" w:eastAsia="de-DE"/>
              </w:rPr>
              <w:t xml:space="preserve"> </w:t>
            </w:r>
          </w:p>
        </w:tc>
      </w:tr>
      <w:tr w:rsidR="00F53913" w:rsidRPr="00932B1C" w14:paraId="0389C7A9" w14:textId="77777777" w:rsidTr="00D62645">
        <w:tc>
          <w:tcPr>
            <w:tcW w:w="1666" w:type="pct"/>
            <w:vAlign w:val="center"/>
          </w:tcPr>
          <w:p w14:paraId="602864E8" w14:textId="77777777" w:rsidR="00F53913" w:rsidRPr="00F12F24" w:rsidRDefault="00F53913" w:rsidP="00761A0B">
            <w:pPr>
              <w:pStyle w:val="Paragraph"/>
              <w:keepNext/>
              <w:keepLines/>
              <w:spacing w:after="0" w:line="240" w:lineRule="auto"/>
              <w:rPr>
                <w:rFonts w:ascii="Times New Roman" w:hAnsi="Times New Roman"/>
                <w:sz w:val="20"/>
                <w:lang w:val="de-DE" w:eastAsia="de-DE"/>
              </w:rPr>
            </w:pPr>
            <w:r w:rsidRPr="00F12F24">
              <w:rPr>
                <w:rFonts w:ascii="Times New Roman" w:hAnsi="Times New Roman"/>
                <w:sz w:val="20"/>
                <w:lang w:val="de-DE" w:eastAsia="de-DE"/>
              </w:rPr>
              <w:t>Median (Monate)</w:t>
            </w:r>
          </w:p>
          <w:p w14:paraId="08B3F798" w14:textId="3D7A8149" w:rsidR="00F53913" w:rsidRPr="00F12F24" w:rsidRDefault="00C3167E" w:rsidP="00761A0B">
            <w:pPr>
              <w:pStyle w:val="Paragraph"/>
              <w:keepNext/>
              <w:keepLines/>
              <w:spacing w:after="0" w:line="240" w:lineRule="auto"/>
              <w:rPr>
                <w:rFonts w:ascii="Times New Roman" w:hAnsi="Times New Roman"/>
                <w:sz w:val="20"/>
                <w:lang w:val="de-DE" w:eastAsia="de-DE"/>
              </w:rPr>
            </w:pPr>
            <w:r>
              <w:rPr>
                <w:rFonts w:ascii="Times New Roman" w:hAnsi="Times New Roman"/>
                <w:sz w:val="20"/>
                <w:lang w:val="de-DE" w:eastAsia="de-DE"/>
              </w:rPr>
              <w:t>(</w:t>
            </w:r>
            <w:r w:rsidR="00F53913" w:rsidRPr="00F12F24">
              <w:rPr>
                <w:rFonts w:ascii="Times New Roman" w:hAnsi="Times New Roman"/>
                <w:sz w:val="20"/>
                <w:lang w:val="de-DE" w:eastAsia="de-DE"/>
              </w:rPr>
              <w:t>95</w:t>
            </w:r>
            <w:r w:rsidR="00916669">
              <w:rPr>
                <w:rFonts w:ascii="Times New Roman" w:hAnsi="Times New Roman"/>
                <w:sz w:val="20"/>
                <w:lang w:val="de-DE" w:eastAsia="de-DE"/>
              </w:rPr>
              <w:noBreakHyphen/>
            </w:r>
            <w:r w:rsidR="00F53913" w:rsidRPr="00F12F24">
              <w:rPr>
                <w:rFonts w:ascii="Times New Roman" w:hAnsi="Times New Roman"/>
                <w:sz w:val="20"/>
                <w:lang w:val="de-DE" w:eastAsia="de-DE"/>
              </w:rPr>
              <w:t>%</w:t>
            </w:r>
            <w:r w:rsidR="00916669">
              <w:rPr>
                <w:rFonts w:ascii="Times New Roman" w:hAnsi="Times New Roman"/>
                <w:sz w:val="20"/>
                <w:lang w:val="de-DE" w:eastAsia="de-DE"/>
              </w:rPr>
              <w:noBreakHyphen/>
            </w:r>
            <w:r w:rsidR="00F53913" w:rsidRPr="00F12F24">
              <w:rPr>
                <w:rFonts w:ascii="Times New Roman" w:hAnsi="Times New Roman"/>
                <w:sz w:val="20"/>
                <w:lang w:val="de-DE" w:eastAsia="de-DE"/>
              </w:rPr>
              <w:t>KI</w:t>
            </w:r>
            <w:r>
              <w:rPr>
                <w:rFonts w:ascii="Times New Roman" w:hAnsi="Times New Roman"/>
                <w:sz w:val="20"/>
                <w:lang w:val="de-DE" w:eastAsia="de-DE"/>
              </w:rPr>
              <w:t>)</w:t>
            </w:r>
          </w:p>
        </w:tc>
        <w:tc>
          <w:tcPr>
            <w:tcW w:w="1666" w:type="pct"/>
            <w:vAlign w:val="center"/>
          </w:tcPr>
          <w:p w14:paraId="7B2E377D"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12,3</w:t>
            </w:r>
          </w:p>
          <w:p w14:paraId="3713BC3C"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(9,5; 13,4)</w:t>
            </w:r>
          </w:p>
        </w:tc>
        <w:tc>
          <w:tcPr>
            <w:tcW w:w="1668" w:type="pct"/>
            <w:vAlign w:val="center"/>
          </w:tcPr>
          <w:p w14:paraId="0B290D29"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7,2</w:t>
            </w:r>
          </w:p>
          <w:p w14:paraId="40EA9CAF"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(5,6; 7,5)</w:t>
            </w:r>
          </w:p>
        </w:tc>
      </w:tr>
      <w:tr w:rsidR="00F53913" w:rsidRPr="00932B1C" w14:paraId="2C913EFA" w14:textId="77777777" w:rsidTr="00D62645">
        <w:tc>
          <w:tcPr>
            <w:tcW w:w="1666" w:type="pct"/>
            <w:vAlign w:val="center"/>
          </w:tcPr>
          <w:p w14:paraId="57BD48F4" w14:textId="706F22DC" w:rsidR="00F53913" w:rsidRPr="00F12F24" w:rsidRDefault="00F53913" w:rsidP="00761A0B">
            <w:pPr>
              <w:pStyle w:val="Paragraph"/>
              <w:keepNext/>
              <w:keepLines/>
              <w:spacing w:after="0" w:line="240" w:lineRule="auto"/>
              <w:rPr>
                <w:rFonts w:ascii="Times New Roman" w:hAnsi="Times New Roman"/>
                <w:sz w:val="20"/>
                <w:lang w:val="de-DE" w:eastAsia="de-DE"/>
              </w:rPr>
            </w:pPr>
            <w:r w:rsidRPr="00F12F24">
              <w:rPr>
                <w:rFonts w:ascii="Times New Roman" w:hAnsi="Times New Roman"/>
                <w:sz w:val="20"/>
                <w:lang w:val="de-DE" w:eastAsia="de-DE"/>
              </w:rPr>
              <w:t>Hazard Ratio (95</w:t>
            </w:r>
            <w:r w:rsidR="00916669">
              <w:rPr>
                <w:rFonts w:ascii="Times New Roman" w:hAnsi="Times New Roman"/>
                <w:sz w:val="20"/>
                <w:lang w:val="de-DE" w:eastAsia="de-DE"/>
              </w:rPr>
              <w:noBreakHyphen/>
            </w:r>
            <w:r w:rsidRPr="00F12F24">
              <w:rPr>
                <w:rFonts w:ascii="Times New Roman" w:hAnsi="Times New Roman"/>
                <w:sz w:val="20"/>
                <w:lang w:val="de-DE" w:eastAsia="de-DE"/>
              </w:rPr>
              <w:t>%</w:t>
            </w:r>
            <w:r w:rsidR="00916669">
              <w:rPr>
                <w:rFonts w:ascii="Times New Roman" w:hAnsi="Times New Roman"/>
                <w:sz w:val="20"/>
                <w:lang w:val="de-DE" w:eastAsia="de-DE"/>
              </w:rPr>
              <w:noBreakHyphen/>
            </w:r>
            <w:r w:rsidRPr="00F12F24">
              <w:rPr>
                <w:rFonts w:ascii="Times New Roman" w:hAnsi="Times New Roman"/>
                <w:sz w:val="20"/>
                <w:lang w:val="de-DE" w:eastAsia="de-DE"/>
              </w:rPr>
              <w:t>KI)</w:t>
            </w:r>
            <w:r w:rsidRPr="00F12F24">
              <w:rPr>
                <w:rFonts w:ascii="Times New Roman" w:hAnsi="Times New Roman"/>
                <w:sz w:val="20"/>
                <w:vertAlign w:val="superscript"/>
                <w:lang w:val="de-DE" w:eastAsia="de-DE"/>
              </w:rPr>
              <w:t>b</w:t>
            </w:r>
          </w:p>
        </w:tc>
        <w:tc>
          <w:tcPr>
            <w:tcW w:w="3334" w:type="pct"/>
            <w:gridSpan w:val="2"/>
            <w:vAlign w:val="center"/>
          </w:tcPr>
          <w:p w14:paraId="13A49914"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0,58 (0,46; 0,72)</w:t>
            </w:r>
          </w:p>
        </w:tc>
      </w:tr>
      <w:tr w:rsidR="00F53913" w:rsidRPr="00B650B4" w14:paraId="6C70C1D8" w14:textId="77777777" w:rsidTr="00D62645">
        <w:tc>
          <w:tcPr>
            <w:tcW w:w="5000" w:type="pct"/>
            <w:gridSpan w:val="3"/>
            <w:vAlign w:val="center"/>
          </w:tcPr>
          <w:p w14:paraId="5B29C4D3" w14:textId="77777777" w:rsidR="00F53913" w:rsidRPr="00CB23CF" w:rsidRDefault="00F53913" w:rsidP="00761A0B">
            <w:pPr>
              <w:pStyle w:val="TableCell10Center"/>
              <w:spacing w:before="0" w:after="0" w:line="240" w:lineRule="auto"/>
              <w:jc w:val="left"/>
              <w:rPr>
                <w:rFonts w:ascii="Times New Roman" w:hAnsi="Times New Roman"/>
                <w:b/>
                <w:sz w:val="22"/>
                <w:szCs w:val="22"/>
                <w:u w:val="single"/>
                <w:lang w:val="de-DE" w:eastAsia="de-DE"/>
              </w:rPr>
            </w:pPr>
            <w:r w:rsidRPr="00932B1C">
              <w:rPr>
                <w:rFonts w:ascii="Times New Roman" w:hAnsi="Times New Roman"/>
                <w:b/>
                <w:sz w:val="22"/>
                <w:szCs w:val="22"/>
                <w:u w:val="single"/>
                <w:lang w:val="de-DE" w:eastAsia="de-DE"/>
              </w:rPr>
              <w:t>Wichtige sekundäre Endpunkte</w:t>
            </w:r>
            <w:r w:rsidRPr="00932B1C">
              <w:rPr>
                <w:rFonts w:ascii="Times New Roman" w:hAnsi="Times New Roman"/>
                <w:b/>
                <w:sz w:val="22"/>
                <w:szCs w:val="22"/>
                <w:u w:val="single"/>
                <w:vertAlign w:val="superscript"/>
                <w:lang w:val="de-DE" w:eastAsia="de-DE"/>
              </w:rPr>
              <w:t>a</w:t>
            </w:r>
            <w:r w:rsidR="00415C90">
              <w:rPr>
                <w:rFonts w:ascii="Times New Roman" w:hAnsi="Times New Roman"/>
                <w:b/>
                <w:sz w:val="22"/>
                <w:szCs w:val="22"/>
                <w:u w:val="single"/>
                <w:vertAlign w:val="superscript"/>
                <w:lang w:val="de-DE" w:eastAsia="de-DE"/>
              </w:rPr>
              <w:t>, f</w:t>
            </w:r>
          </w:p>
        </w:tc>
      </w:tr>
      <w:tr w:rsidR="00D84FEB" w:rsidRPr="00932B1C" w14:paraId="160AE4B8" w14:textId="77777777" w:rsidTr="00D62645">
        <w:tc>
          <w:tcPr>
            <w:tcW w:w="5000" w:type="pct"/>
            <w:gridSpan w:val="3"/>
            <w:vAlign w:val="center"/>
          </w:tcPr>
          <w:p w14:paraId="3CC96A97" w14:textId="77777777" w:rsidR="00D84FEB" w:rsidRPr="008422AC" w:rsidRDefault="00D84FEB" w:rsidP="00761A0B">
            <w:pPr>
              <w:pStyle w:val="TableCell10Center"/>
              <w:spacing w:before="0" w:after="0" w:line="240" w:lineRule="auto"/>
              <w:jc w:val="left"/>
              <w:rPr>
                <w:rFonts w:ascii="Times New Roman" w:hAnsi="Times New Roman"/>
                <w:sz w:val="22"/>
                <w:szCs w:val="22"/>
                <w:u w:val="single"/>
                <w:lang w:val="de-DE" w:eastAsia="de-DE"/>
              </w:rPr>
            </w:pPr>
            <w:r w:rsidRPr="008422AC">
              <w:rPr>
                <w:rFonts w:ascii="Times New Roman" w:hAnsi="Times New Roman"/>
                <w:b/>
                <w:sz w:val="22"/>
                <w:szCs w:val="22"/>
                <w:u w:val="single"/>
                <w:lang w:val="de-DE" w:eastAsia="de-DE"/>
              </w:rPr>
              <w:t>Gesamtüberleben (OS)</w:t>
            </w:r>
            <w:r w:rsidRPr="008422AC">
              <w:rPr>
                <w:rFonts w:ascii="Times New Roman" w:hAnsi="Times New Roman"/>
                <w:b/>
                <w:sz w:val="22"/>
                <w:szCs w:val="22"/>
                <w:u w:val="single"/>
                <w:vertAlign w:val="superscript"/>
                <w:lang w:val="de-DE" w:eastAsia="de-DE"/>
              </w:rPr>
              <w:t>g</w:t>
            </w:r>
          </w:p>
        </w:tc>
      </w:tr>
      <w:tr w:rsidR="00D84FEB" w:rsidRPr="00932B1C" w14:paraId="1439AE9E" w14:textId="77777777" w:rsidTr="00D62645">
        <w:tc>
          <w:tcPr>
            <w:tcW w:w="1666" w:type="pct"/>
          </w:tcPr>
          <w:p w14:paraId="3AF533B9" w14:textId="77777777" w:rsidR="00D84FEB" w:rsidRPr="00145280" w:rsidRDefault="00D84FEB" w:rsidP="00761A0B">
            <w:pPr>
              <w:pStyle w:val="Paragraph"/>
              <w:keepNext/>
              <w:keepLines/>
              <w:spacing w:after="0" w:line="240" w:lineRule="auto"/>
              <w:rPr>
                <w:rFonts w:ascii="Times New Roman" w:hAnsi="Times New Roman"/>
                <w:sz w:val="20"/>
                <w:lang w:val="de-DE" w:eastAsia="de-DE"/>
              </w:rPr>
            </w:pPr>
            <w:r w:rsidRPr="00145280">
              <w:rPr>
                <w:rFonts w:ascii="Times New Roman" w:hAnsi="Times New Roman"/>
                <w:sz w:val="20"/>
                <w:lang w:val="de-DE" w:eastAsia="de-DE"/>
              </w:rPr>
              <w:t>Median (Monate)</w:t>
            </w:r>
          </w:p>
          <w:p w14:paraId="6BCE019E" w14:textId="7AEE359D" w:rsidR="00D84FEB" w:rsidRPr="00145280" w:rsidRDefault="00D84FEB" w:rsidP="00761A0B">
            <w:pPr>
              <w:pStyle w:val="Paragraph"/>
              <w:keepNext/>
              <w:keepLines/>
              <w:spacing w:after="0" w:line="240" w:lineRule="auto"/>
              <w:rPr>
                <w:rFonts w:ascii="Times New Roman" w:hAnsi="Times New Roman"/>
                <w:sz w:val="20"/>
                <w:lang w:val="de-DE" w:eastAsia="de-DE"/>
              </w:rPr>
            </w:pPr>
            <w:r w:rsidRPr="00145280">
              <w:rPr>
                <w:rFonts w:ascii="Times New Roman" w:hAnsi="Times New Roman"/>
                <w:sz w:val="20"/>
                <w:lang w:val="de-DE" w:eastAsia="de-DE"/>
              </w:rPr>
              <w:t>(95</w:t>
            </w:r>
            <w:r w:rsidR="00916669">
              <w:rPr>
                <w:rFonts w:ascii="Times New Roman" w:hAnsi="Times New Roman"/>
                <w:sz w:val="20"/>
                <w:lang w:val="de-DE" w:eastAsia="de-DE"/>
              </w:rPr>
              <w:noBreakHyphen/>
            </w:r>
            <w:r w:rsidRPr="00145280">
              <w:rPr>
                <w:rFonts w:ascii="Times New Roman" w:hAnsi="Times New Roman"/>
                <w:sz w:val="20"/>
                <w:lang w:val="de-DE" w:eastAsia="de-DE"/>
              </w:rPr>
              <w:t>%</w:t>
            </w:r>
            <w:r w:rsidR="00916669">
              <w:rPr>
                <w:rFonts w:ascii="Times New Roman" w:hAnsi="Times New Roman"/>
                <w:sz w:val="20"/>
                <w:lang w:val="de-DE" w:eastAsia="de-DE"/>
              </w:rPr>
              <w:noBreakHyphen/>
            </w:r>
            <w:r w:rsidRPr="00145280">
              <w:rPr>
                <w:rFonts w:ascii="Times New Roman" w:hAnsi="Times New Roman"/>
                <w:sz w:val="20"/>
                <w:lang w:val="de-DE" w:eastAsia="de-DE"/>
              </w:rPr>
              <w:t>KI)</w:t>
            </w:r>
          </w:p>
        </w:tc>
        <w:tc>
          <w:tcPr>
            <w:tcW w:w="1666" w:type="pct"/>
            <w:vAlign w:val="center"/>
          </w:tcPr>
          <w:p w14:paraId="5920FA31" w14:textId="77777777" w:rsidR="00D84FEB" w:rsidRDefault="00D84FEB" w:rsidP="00761A0B">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22</w:t>
            </w:r>
            <w:r>
              <w:rPr>
                <w:rFonts w:ascii="Times New Roman" w:eastAsia="Times New Roman" w:hAnsi="Times New Roman"/>
                <w:szCs w:val="20"/>
                <w:lang w:val="en-GB"/>
              </w:rPr>
              <w:t>,</w:t>
            </w:r>
            <w:r w:rsidRPr="00026440">
              <w:rPr>
                <w:rFonts w:ascii="Times New Roman" w:eastAsia="Times New Roman" w:hAnsi="Times New Roman"/>
                <w:szCs w:val="20"/>
                <w:lang w:val="en-GB"/>
              </w:rPr>
              <w:t xml:space="preserve">3 </w:t>
            </w:r>
          </w:p>
          <w:p w14:paraId="612B03F0" w14:textId="77777777" w:rsidR="00D84FEB" w:rsidRPr="00932B1C" w:rsidRDefault="00D84FEB" w:rsidP="00761A0B">
            <w:pPr>
              <w:pStyle w:val="TableCell10Center"/>
              <w:spacing w:before="0" w:after="0" w:line="240" w:lineRule="auto"/>
              <w:rPr>
                <w:rFonts w:ascii="Times New Roman" w:eastAsia="Times New Roman" w:hAnsi="Times New Roman"/>
                <w:szCs w:val="20"/>
                <w:lang w:val="en-GB" w:eastAsia="ja-JP"/>
              </w:rPr>
            </w:pPr>
            <w:r w:rsidRPr="00026440">
              <w:rPr>
                <w:rFonts w:ascii="Times New Roman" w:eastAsia="Times New Roman" w:hAnsi="Times New Roman"/>
                <w:szCs w:val="20"/>
                <w:lang w:val="en-GB"/>
              </w:rPr>
              <w:t>(20</w:t>
            </w:r>
            <w:r>
              <w:rPr>
                <w:rFonts w:ascii="Times New Roman" w:eastAsia="Times New Roman" w:hAnsi="Times New Roman"/>
                <w:szCs w:val="20"/>
                <w:lang w:val="en-GB"/>
              </w:rPr>
              <w:t>,</w:t>
            </w:r>
            <w:r w:rsidRPr="00026440">
              <w:rPr>
                <w:rFonts w:ascii="Times New Roman" w:eastAsia="Times New Roman" w:hAnsi="Times New Roman"/>
                <w:szCs w:val="20"/>
                <w:lang w:val="en-GB"/>
              </w:rPr>
              <w:t>3</w:t>
            </w:r>
            <w:r>
              <w:rPr>
                <w:rFonts w:ascii="Times New Roman" w:eastAsia="Times New Roman" w:hAnsi="Times New Roman"/>
                <w:szCs w:val="20"/>
                <w:lang w:val="en-GB"/>
              </w:rPr>
              <w:t>;</w:t>
            </w:r>
            <w:r w:rsidRPr="00026440">
              <w:rPr>
                <w:rFonts w:ascii="Times New Roman" w:eastAsia="Times New Roman" w:hAnsi="Times New Roman"/>
                <w:szCs w:val="20"/>
                <w:lang w:val="en-GB"/>
              </w:rPr>
              <w:t xml:space="preserve"> NE)</w:t>
            </w:r>
          </w:p>
        </w:tc>
        <w:tc>
          <w:tcPr>
            <w:tcW w:w="1668" w:type="pct"/>
            <w:vAlign w:val="center"/>
          </w:tcPr>
          <w:p w14:paraId="4A42FBBB" w14:textId="77777777" w:rsidR="00D84FEB" w:rsidRDefault="00D84FEB" w:rsidP="00761A0B">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17</w:t>
            </w:r>
            <w:r>
              <w:rPr>
                <w:rFonts w:ascii="Times New Roman" w:eastAsia="Times New Roman" w:hAnsi="Times New Roman"/>
                <w:szCs w:val="20"/>
                <w:lang w:val="en-GB"/>
              </w:rPr>
              <w:t>,</w:t>
            </w:r>
            <w:r w:rsidRPr="00026440">
              <w:rPr>
                <w:rFonts w:ascii="Times New Roman" w:eastAsia="Times New Roman" w:hAnsi="Times New Roman"/>
                <w:szCs w:val="20"/>
                <w:lang w:val="en-GB"/>
              </w:rPr>
              <w:t xml:space="preserve">4 </w:t>
            </w:r>
          </w:p>
          <w:p w14:paraId="06C02435" w14:textId="77777777" w:rsidR="00D84FEB" w:rsidRPr="00932B1C" w:rsidRDefault="00D84FEB" w:rsidP="00761A0B">
            <w:pPr>
              <w:pStyle w:val="TableCell10Center"/>
              <w:spacing w:before="0" w:after="0" w:line="240" w:lineRule="auto"/>
              <w:rPr>
                <w:rFonts w:ascii="Times New Roman" w:eastAsia="Times New Roman" w:hAnsi="Times New Roman"/>
                <w:szCs w:val="20"/>
                <w:lang w:val="en-GB" w:eastAsia="ja-JP"/>
              </w:rPr>
            </w:pPr>
            <w:r>
              <w:rPr>
                <w:rFonts w:ascii="Times New Roman" w:eastAsia="Times New Roman" w:hAnsi="Times New Roman"/>
                <w:szCs w:val="20"/>
                <w:lang w:val="en-GB"/>
              </w:rPr>
              <w:t>(15,</w:t>
            </w:r>
            <w:r w:rsidRPr="00026440">
              <w:rPr>
                <w:rFonts w:ascii="Times New Roman" w:eastAsia="Times New Roman" w:hAnsi="Times New Roman"/>
                <w:szCs w:val="20"/>
                <w:lang w:val="en-GB"/>
              </w:rPr>
              <w:t>0</w:t>
            </w:r>
            <w:r>
              <w:rPr>
                <w:rFonts w:ascii="Times New Roman" w:eastAsia="Times New Roman" w:hAnsi="Times New Roman"/>
                <w:szCs w:val="20"/>
                <w:lang w:val="en-GB"/>
              </w:rPr>
              <w:t>;</w:t>
            </w:r>
            <w:r w:rsidRPr="00026440">
              <w:rPr>
                <w:rFonts w:ascii="Times New Roman" w:eastAsia="Times New Roman" w:hAnsi="Times New Roman"/>
                <w:szCs w:val="20"/>
                <w:lang w:val="en-GB"/>
              </w:rPr>
              <w:t xml:space="preserve"> 19</w:t>
            </w:r>
            <w:r>
              <w:rPr>
                <w:rFonts w:ascii="Times New Roman" w:eastAsia="Times New Roman" w:hAnsi="Times New Roman"/>
                <w:szCs w:val="20"/>
                <w:lang w:val="en-GB"/>
              </w:rPr>
              <w:t>,</w:t>
            </w:r>
            <w:r w:rsidRPr="00026440">
              <w:rPr>
                <w:rFonts w:ascii="Times New Roman" w:eastAsia="Times New Roman" w:hAnsi="Times New Roman"/>
                <w:szCs w:val="20"/>
                <w:lang w:val="en-GB"/>
              </w:rPr>
              <w:t>8)</w:t>
            </w:r>
          </w:p>
        </w:tc>
      </w:tr>
      <w:tr w:rsidR="00D84FEB" w:rsidRPr="00932B1C" w14:paraId="5AD5C98D" w14:textId="77777777" w:rsidTr="00D62645">
        <w:tc>
          <w:tcPr>
            <w:tcW w:w="1666" w:type="pct"/>
            <w:vAlign w:val="center"/>
          </w:tcPr>
          <w:p w14:paraId="03ECA112" w14:textId="4ED8B190" w:rsidR="00D84FEB" w:rsidRPr="00145280" w:rsidRDefault="00D84FEB" w:rsidP="00761A0B">
            <w:pPr>
              <w:pStyle w:val="Paragraph"/>
              <w:keepNext/>
              <w:keepLines/>
              <w:spacing w:after="0" w:line="240" w:lineRule="auto"/>
              <w:rPr>
                <w:rFonts w:ascii="Times New Roman" w:hAnsi="Times New Roman"/>
                <w:sz w:val="20"/>
                <w:lang w:val="de-DE" w:eastAsia="de-DE"/>
              </w:rPr>
            </w:pPr>
            <w:r w:rsidRPr="00145280">
              <w:rPr>
                <w:rFonts w:ascii="Times New Roman" w:hAnsi="Times New Roman"/>
                <w:sz w:val="20"/>
                <w:lang w:val="de-DE" w:eastAsia="de-DE"/>
              </w:rPr>
              <w:t>Hazard Ratio (95</w:t>
            </w:r>
            <w:r w:rsidR="00916669">
              <w:rPr>
                <w:rFonts w:ascii="Times New Roman" w:hAnsi="Times New Roman"/>
                <w:sz w:val="20"/>
                <w:lang w:val="de-DE" w:eastAsia="de-DE"/>
              </w:rPr>
              <w:noBreakHyphen/>
            </w:r>
            <w:r w:rsidRPr="00145280">
              <w:rPr>
                <w:rFonts w:ascii="Times New Roman" w:hAnsi="Times New Roman"/>
                <w:sz w:val="20"/>
                <w:lang w:val="de-DE" w:eastAsia="de-DE"/>
              </w:rPr>
              <w:t>%</w:t>
            </w:r>
            <w:r w:rsidR="00916669">
              <w:rPr>
                <w:rFonts w:ascii="Times New Roman" w:hAnsi="Times New Roman"/>
                <w:sz w:val="20"/>
                <w:lang w:val="de-DE" w:eastAsia="de-DE"/>
              </w:rPr>
              <w:noBreakHyphen/>
            </w:r>
            <w:r w:rsidRPr="00145280">
              <w:rPr>
                <w:rFonts w:ascii="Times New Roman" w:hAnsi="Times New Roman"/>
                <w:sz w:val="20"/>
                <w:lang w:val="de-DE" w:eastAsia="de-DE"/>
              </w:rPr>
              <w:t>KI)</w:t>
            </w:r>
            <w:r w:rsidRPr="00C5549B">
              <w:rPr>
                <w:rFonts w:ascii="Times New Roman" w:hAnsi="Times New Roman"/>
                <w:sz w:val="20"/>
                <w:vertAlign w:val="superscript"/>
                <w:lang w:val="de-DE" w:eastAsia="de-DE"/>
              </w:rPr>
              <w:t>b</w:t>
            </w:r>
          </w:p>
        </w:tc>
        <w:tc>
          <w:tcPr>
            <w:tcW w:w="3334" w:type="pct"/>
            <w:gridSpan w:val="2"/>
          </w:tcPr>
          <w:p w14:paraId="27EBCF76" w14:textId="079597DE" w:rsidR="00D84FEB" w:rsidRPr="00026440" w:rsidRDefault="00D84FEB" w:rsidP="003357F1">
            <w:pPr>
              <w:pStyle w:val="TableCell10Center"/>
              <w:spacing w:after="0"/>
              <w:rPr>
                <w:rFonts w:ascii="Times New Roman" w:eastAsia="Times New Roman" w:hAnsi="Times New Roman"/>
                <w:szCs w:val="20"/>
                <w:lang w:val="en-GB"/>
              </w:rPr>
            </w:pPr>
            <w:r>
              <w:rPr>
                <w:rFonts w:ascii="Times New Roman" w:eastAsia="Times New Roman" w:hAnsi="Times New Roman"/>
                <w:szCs w:val="20"/>
                <w:lang w:val="en-GB"/>
              </w:rPr>
              <w:t>0,</w:t>
            </w:r>
            <w:r w:rsidRPr="00026440">
              <w:rPr>
                <w:rFonts w:ascii="Times New Roman" w:eastAsia="Times New Roman" w:hAnsi="Times New Roman"/>
                <w:szCs w:val="20"/>
                <w:lang w:val="en-GB"/>
              </w:rPr>
              <w:t>70 (95</w:t>
            </w:r>
            <w:r w:rsidR="00916669">
              <w:rPr>
                <w:rFonts w:ascii="Times New Roman" w:eastAsia="Times New Roman" w:hAnsi="Times New Roman"/>
                <w:szCs w:val="20"/>
                <w:lang w:val="en-GB"/>
              </w:rPr>
              <w:noBreakHyphen/>
            </w:r>
            <w:r>
              <w:rPr>
                <w:rFonts w:ascii="Times New Roman" w:eastAsia="Times New Roman" w:hAnsi="Times New Roman"/>
                <w:szCs w:val="20"/>
                <w:lang w:val="en-GB"/>
              </w:rPr>
              <w:t>%</w:t>
            </w:r>
            <w:r w:rsidR="00916669">
              <w:rPr>
                <w:rFonts w:ascii="Times New Roman" w:eastAsia="Times New Roman" w:hAnsi="Times New Roman"/>
                <w:szCs w:val="20"/>
                <w:lang w:val="en-GB"/>
              </w:rPr>
              <w:noBreakHyphen/>
            </w:r>
            <w:r>
              <w:rPr>
                <w:rFonts w:ascii="Times New Roman" w:eastAsia="Times New Roman" w:hAnsi="Times New Roman"/>
                <w:szCs w:val="20"/>
                <w:lang w:val="en-GB"/>
              </w:rPr>
              <w:t>K</w:t>
            </w:r>
            <w:r w:rsidRPr="00026440">
              <w:rPr>
                <w:rFonts w:ascii="Times New Roman" w:eastAsia="Times New Roman" w:hAnsi="Times New Roman"/>
                <w:szCs w:val="20"/>
                <w:lang w:val="en-GB"/>
              </w:rPr>
              <w:t>I: 0</w:t>
            </w:r>
            <w:r>
              <w:rPr>
                <w:rFonts w:ascii="Times New Roman" w:eastAsia="Times New Roman" w:hAnsi="Times New Roman"/>
                <w:szCs w:val="20"/>
                <w:lang w:val="en-GB"/>
              </w:rPr>
              <w:t>,55;</w:t>
            </w:r>
            <w:r w:rsidRPr="00026440">
              <w:rPr>
                <w:rFonts w:ascii="Times New Roman" w:eastAsia="Times New Roman" w:hAnsi="Times New Roman"/>
                <w:szCs w:val="20"/>
                <w:lang w:val="en-GB"/>
              </w:rPr>
              <w:t xml:space="preserve"> 0</w:t>
            </w:r>
            <w:r>
              <w:rPr>
                <w:rFonts w:ascii="Times New Roman" w:eastAsia="Times New Roman" w:hAnsi="Times New Roman"/>
                <w:szCs w:val="20"/>
                <w:lang w:val="en-GB"/>
              </w:rPr>
              <w:t>,</w:t>
            </w:r>
            <w:r w:rsidRPr="00026440">
              <w:rPr>
                <w:rFonts w:ascii="Times New Roman" w:eastAsia="Times New Roman" w:hAnsi="Times New Roman"/>
                <w:szCs w:val="20"/>
                <w:lang w:val="en-GB"/>
              </w:rPr>
              <w:t>90)</w:t>
            </w:r>
          </w:p>
          <w:p w14:paraId="1C82A3E2" w14:textId="77777777" w:rsidR="00D84FEB" w:rsidRPr="00932B1C" w:rsidRDefault="00D84FEB" w:rsidP="00761A0B">
            <w:pPr>
              <w:pStyle w:val="TableCell10Center"/>
              <w:spacing w:before="0" w:after="0" w:line="240" w:lineRule="auto"/>
              <w:rPr>
                <w:rFonts w:ascii="Times New Roman" w:eastAsia="Times New Roman" w:hAnsi="Times New Roman"/>
                <w:szCs w:val="20"/>
                <w:lang w:val="en-GB" w:eastAsia="ja-JP"/>
              </w:rPr>
            </w:pPr>
            <w:r w:rsidRPr="00026440">
              <w:rPr>
                <w:rFonts w:ascii="Times New Roman" w:eastAsia="Times New Roman" w:hAnsi="Times New Roman"/>
                <w:szCs w:val="20"/>
                <w:lang w:val="en-GB"/>
              </w:rPr>
              <w:t>(p-</w:t>
            </w:r>
            <w:r>
              <w:rPr>
                <w:rFonts w:ascii="Times New Roman" w:eastAsia="Times New Roman" w:hAnsi="Times New Roman"/>
                <w:szCs w:val="20"/>
                <w:lang w:val="en-GB"/>
              </w:rPr>
              <w:t>Wert </w:t>
            </w:r>
            <w:r w:rsidRPr="00026440">
              <w:rPr>
                <w:rFonts w:ascii="Times New Roman" w:eastAsia="Times New Roman" w:hAnsi="Times New Roman"/>
                <w:szCs w:val="20"/>
                <w:lang w:val="en-GB"/>
              </w:rPr>
              <w:t>=</w:t>
            </w:r>
            <w:r>
              <w:rPr>
                <w:rFonts w:ascii="Times New Roman" w:eastAsia="Times New Roman" w:hAnsi="Times New Roman"/>
                <w:szCs w:val="20"/>
                <w:lang w:val="en-GB"/>
              </w:rPr>
              <w:t> </w:t>
            </w:r>
            <w:r w:rsidRPr="00026440">
              <w:rPr>
                <w:rFonts w:ascii="Times New Roman" w:eastAsia="Times New Roman" w:hAnsi="Times New Roman"/>
                <w:szCs w:val="20"/>
                <w:lang w:val="en-GB"/>
              </w:rPr>
              <w:t>0</w:t>
            </w:r>
            <w:r>
              <w:rPr>
                <w:rFonts w:ascii="Times New Roman" w:eastAsia="Times New Roman" w:hAnsi="Times New Roman"/>
                <w:szCs w:val="20"/>
                <w:lang w:val="en-GB"/>
              </w:rPr>
              <w:t>,</w:t>
            </w:r>
            <w:r w:rsidRPr="00026440">
              <w:rPr>
                <w:rFonts w:ascii="Times New Roman" w:eastAsia="Times New Roman" w:hAnsi="Times New Roman"/>
                <w:szCs w:val="20"/>
                <w:lang w:val="en-GB"/>
              </w:rPr>
              <w:t>0050</w:t>
            </w:r>
            <w:r w:rsidRPr="00565BEB">
              <w:rPr>
                <w:rFonts w:ascii="Times New Roman" w:eastAsia="Times New Roman" w:hAnsi="Times New Roman"/>
                <w:szCs w:val="20"/>
                <w:vertAlign w:val="superscript"/>
                <w:lang w:val="en-GB"/>
              </w:rPr>
              <w:t>e</w:t>
            </w:r>
            <w:r w:rsidRPr="00026440">
              <w:rPr>
                <w:rFonts w:ascii="Times New Roman" w:eastAsia="Times New Roman" w:hAnsi="Times New Roman"/>
                <w:szCs w:val="20"/>
                <w:lang w:val="en-GB"/>
              </w:rPr>
              <w:t>)</w:t>
            </w:r>
          </w:p>
        </w:tc>
      </w:tr>
      <w:tr w:rsidR="00F53913" w:rsidRPr="00932B1C" w14:paraId="5F3B8B52" w14:textId="77777777" w:rsidTr="00D62645">
        <w:tc>
          <w:tcPr>
            <w:tcW w:w="1666" w:type="pct"/>
            <w:vAlign w:val="center"/>
          </w:tcPr>
          <w:p w14:paraId="56A205C1" w14:textId="77777777" w:rsidR="00F53913" w:rsidRPr="00932B1C" w:rsidRDefault="00F53913" w:rsidP="00761A0B">
            <w:pPr>
              <w:pStyle w:val="Paragraph"/>
              <w:keepNext/>
              <w:keepLines/>
              <w:spacing w:after="0" w:line="240" w:lineRule="auto"/>
              <w:rPr>
                <w:rFonts w:ascii="Times New Roman" w:hAnsi="Times New Roman"/>
                <w:b/>
                <w:sz w:val="22"/>
                <w:szCs w:val="22"/>
                <w:lang w:val="de-DE" w:eastAsia="de-DE"/>
              </w:rPr>
            </w:pPr>
            <w:r w:rsidRPr="00932B1C">
              <w:rPr>
                <w:rFonts w:ascii="Times New Roman" w:hAnsi="Times New Roman"/>
                <w:b/>
                <w:sz w:val="22"/>
                <w:szCs w:val="22"/>
                <w:lang w:val="de-DE" w:eastAsia="de-DE"/>
              </w:rPr>
              <w:t>Objektive Ansprechrate (ORR)</w:t>
            </w:r>
          </w:p>
        </w:tc>
        <w:tc>
          <w:tcPr>
            <w:tcW w:w="1666" w:type="pct"/>
            <w:vAlign w:val="center"/>
          </w:tcPr>
          <w:p w14:paraId="20C3ADA8"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172 (69,6 %)</w:t>
            </w:r>
          </w:p>
        </w:tc>
        <w:tc>
          <w:tcPr>
            <w:tcW w:w="1668" w:type="pct"/>
            <w:vAlign w:val="center"/>
          </w:tcPr>
          <w:p w14:paraId="0DE9D921"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124 (50,0 %)</w:t>
            </w:r>
          </w:p>
        </w:tc>
      </w:tr>
      <w:tr w:rsidR="00F53913" w:rsidRPr="00932B1C" w14:paraId="53E674E0" w14:textId="77777777" w:rsidTr="00D62645">
        <w:tc>
          <w:tcPr>
            <w:tcW w:w="1666" w:type="pct"/>
            <w:vAlign w:val="center"/>
          </w:tcPr>
          <w:p w14:paraId="0A5CBBCF" w14:textId="59303F11" w:rsidR="00F53913" w:rsidRPr="00F12F24" w:rsidRDefault="00D84FEB" w:rsidP="00761A0B">
            <w:pPr>
              <w:pStyle w:val="Paragraph"/>
              <w:keepNext/>
              <w:keepLines/>
              <w:spacing w:after="0" w:line="240" w:lineRule="auto"/>
              <w:rPr>
                <w:rFonts w:ascii="Times New Roman" w:hAnsi="Times New Roman"/>
                <w:sz w:val="20"/>
                <w:lang w:val="de-DE" w:eastAsia="de-DE"/>
              </w:rPr>
            </w:pPr>
            <w:r>
              <w:rPr>
                <w:rFonts w:ascii="Times New Roman" w:hAnsi="Times New Roman"/>
                <w:sz w:val="20"/>
                <w:lang w:val="de-DE" w:eastAsia="de-DE"/>
              </w:rPr>
              <w:t>(</w:t>
            </w:r>
            <w:r w:rsidR="00F53913" w:rsidRPr="00F12F24">
              <w:rPr>
                <w:rFonts w:ascii="Times New Roman" w:hAnsi="Times New Roman"/>
                <w:sz w:val="20"/>
                <w:lang w:val="de-DE" w:eastAsia="de-DE"/>
              </w:rPr>
              <w:t>95</w:t>
            </w:r>
            <w:r w:rsidR="00916669">
              <w:rPr>
                <w:rFonts w:ascii="Times New Roman" w:hAnsi="Times New Roman"/>
                <w:sz w:val="20"/>
                <w:lang w:val="de-DE" w:eastAsia="de-DE"/>
              </w:rPr>
              <w:noBreakHyphen/>
            </w:r>
            <w:r w:rsidR="00F53913" w:rsidRPr="00F12F24">
              <w:rPr>
                <w:rFonts w:ascii="Times New Roman" w:hAnsi="Times New Roman"/>
                <w:sz w:val="20"/>
                <w:lang w:val="de-DE" w:eastAsia="de-DE"/>
              </w:rPr>
              <w:t>%</w:t>
            </w:r>
            <w:r w:rsidR="00916669">
              <w:rPr>
                <w:rFonts w:ascii="Times New Roman" w:hAnsi="Times New Roman"/>
                <w:sz w:val="20"/>
                <w:lang w:val="de-DE" w:eastAsia="de-DE"/>
              </w:rPr>
              <w:noBreakHyphen/>
            </w:r>
            <w:r w:rsidR="00F53913" w:rsidRPr="00F12F24">
              <w:rPr>
                <w:rFonts w:ascii="Times New Roman" w:hAnsi="Times New Roman"/>
                <w:sz w:val="20"/>
                <w:lang w:val="de-DE" w:eastAsia="de-DE"/>
              </w:rPr>
              <w:t>KI</w:t>
            </w:r>
            <w:r>
              <w:rPr>
                <w:rFonts w:ascii="Times New Roman" w:hAnsi="Times New Roman"/>
                <w:sz w:val="20"/>
                <w:lang w:val="de-DE" w:eastAsia="de-DE"/>
              </w:rPr>
              <w:t>)</w:t>
            </w:r>
            <w:r w:rsidR="00F53913" w:rsidRPr="00F12F24">
              <w:rPr>
                <w:rFonts w:ascii="Times New Roman" w:hAnsi="Times New Roman"/>
                <w:sz w:val="20"/>
                <w:lang w:val="de-DE" w:eastAsia="de-DE"/>
              </w:rPr>
              <w:t xml:space="preserve"> für ORR</w:t>
            </w:r>
            <w:r w:rsidR="00F53913" w:rsidRPr="00F12F24">
              <w:rPr>
                <w:rFonts w:ascii="Times New Roman" w:hAnsi="Times New Roman"/>
                <w:sz w:val="20"/>
                <w:vertAlign w:val="superscript"/>
                <w:lang w:val="de-DE" w:eastAsia="de-DE"/>
              </w:rPr>
              <w:t>c</w:t>
            </w:r>
          </w:p>
        </w:tc>
        <w:tc>
          <w:tcPr>
            <w:tcW w:w="1666" w:type="pct"/>
            <w:vAlign w:val="center"/>
          </w:tcPr>
          <w:p w14:paraId="229DA0B5" w14:textId="77777777" w:rsidR="00F53913" w:rsidRPr="00932B1C" w:rsidRDefault="00F53913" w:rsidP="00761A0B">
            <w:pPr>
              <w:pStyle w:val="TableCell10Center"/>
              <w:spacing w:before="0" w:after="0" w:line="240" w:lineRule="auto"/>
              <w:rPr>
                <w:rFonts w:ascii="Times New Roman" w:hAnsi="Times New Roman"/>
                <w:szCs w:val="20"/>
                <w:lang w:eastAsia="de-DE"/>
              </w:rPr>
            </w:pPr>
            <w:r w:rsidRPr="00932B1C">
              <w:rPr>
                <w:rFonts w:ascii="Times New Roman" w:hAnsi="Times New Roman"/>
                <w:szCs w:val="20"/>
                <w:lang w:eastAsia="de-DE"/>
              </w:rPr>
              <w:t>(63,5 %; 75,3 %)</w:t>
            </w:r>
          </w:p>
        </w:tc>
        <w:tc>
          <w:tcPr>
            <w:tcW w:w="1668" w:type="pct"/>
            <w:vAlign w:val="center"/>
          </w:tcPr>
          <w:p w14:paraId="142B158D" w14:textId="77777777" w:rsidR="00F53913" w:rsidRPr="00932B1C" w:rsidRDefault="00F53913" w:rsidP="00761A0B">
            <w:pPr>
              <w:pStyle w:val="TableCell10Center"/>
              <w:spacing w:before="0" w:after="0" w:line="240" w:lineRule="auto"/>
              <w:rPr>
                <w:rFonts w:ascii="Times New Roman" w:hAnsi="Times New Roman"/>
                <w:szCs w:val="20"/>
                <w:lang w:eastAsia="de-DE"/>
              </w:rPr>
            </w:pPr>
            <w:r w:rsidRPr="00932B1C">
              <w:rPr>
                <w:rFonts w:ascii="Times New Roman" w:hAnsi="Times New Roman"/>
                <w:szCs w:val="20"/>
                <w:lang w:eastAsia="de-DE"/>
              </w:rPr>
              <w:t>(43,6 %; 56,4 %)</w:t>
            </w:r>
          </w:p>
        </w:tc>
      </w:tr>
      <w:tr w:rsidR="00F53913" w:rsidRPr="00932B1C" w14:paraId="67CC29D9" w14:textId="77777777" w:rsidTr="00D62645">
        <w:tc>
          <w:tcPr>
            <w:tcW w:w="1666" w:type="pct"/>
            <w:vAlign w:val="center"/>
          </w:tcPr>
          <w:p w14:paraId="4B1E871F" w14:textId="77777777" w:rsidR="00F53913" w:rsidRPr="00F12F24" w:rsidRDefault="00F53913" w:rsidP="00761A0B">
            <w:pPr>
              <w:pStyle w:val="Paragraph"/>
              <w:keepNext/>
              <w:keepLines/>
              <w:spacing w:after="0" w:line="240" w:lineRule="auto"/>
              <w:rPr>
                <w:rFonts w:ascii="Times New Roman" w:hAnsi="Times New Roman"/>
                <w:sz w:val="20"/>
                <w:lang w:val="de-DE" w:eastAsia="de-DE"/>
              </w:rPr>
            </w:pPr>
            <w:r w:rsidRPr="00F12F24">
              <w:rPr>
                <w:rFonts w:ascii="Times New Roman" w:hAnsi="Times New Roman"/>
                <w:sz w:val="20"/>
                <w:lang w:val="de-DE" w:eastAsia="de-DE"/>
              </w:rPr>
              <w:t>Differenz in ORR %</w:t>
            </w:r>
          </w:p>
          <w:p w14:paraId="6D32909E" w14:textId="60788140" w:rsidR="00F53913" w:rsidRPr="00F12F24" w:rsidRDefault="00F53913" w:rsidP="00761A0B">
            <w:pPr>
              <w:pStyle w:val="Paragraph"/>
              <w:keepNext/>
              <w:keepLines/>
              <w:spacing w:after="0" w:line="240" w:lineRule="auto"/>
              <w:rPr>
                <w:rFonts w:ascii="Times New Roman" w:hAnsi="Times New Roman"/>
                <w:sz w:val="20"/>
                <w:vertAlign w:val="superscript"/>
                <w:lang w:val="de-DE" w:eastAsia="de-DE"/>
              </w:rPr>
            </w:pPr>
            <w:r w:rsidRPr="00F12F24">
              <w:rPr>
                <w:rFonts w:ascii="Times New Roman" w:hAnsi="Times New Roman"/>
                <w:sz w:val="20"/>
                <w:lang w:val="de-DE" w:eastAsia="de-DE"/>
              </w:rPr>
              <w:t>(95</w:t>
            </w:r>
            <w:r w:rsidR="00916669">
              <w:rPr>
                <w:rFonts w:ascii="Times New Roman" w:hAnsi="Times New Roman"/>
                <w:sz w:val="20"/>
                <w:lang w:val="de-DE" w:eastAsia="de-DE"/>
              </w:rPr>
              <w:noBreakHyphen/>
            </w:r>
            <w:r w:rsidRPr="00F12F24">
              <w:rPr>
                <w:rFonts w:ascii="Times New Roman" w:hAnsi="Times New Roman"/>
                <w:sz w:val="20"/>
                <w:lang w:val="de-DE" w:eastAsia="de-DE"/>
              </w:rPr>
              <w:t>%</w:t>
            </w:r>
            <w:r w:rsidR="00916669">
              <w:rPr>
                <w:rFonts w:ascii="Times New Roman" w:hAnsi="Times New Roman"/>
                <w:sz w:val="20"/>
                <w:lang w:val="de-DE" w:eastAsia="de-DE"/>
              </w:rPr>
              <w:noBreakHyphen/>
            </w:r>
            <w:r w:rsidRPr="00F12F24">
              <w:rPr>
                <w:rFonts w:ascii="Times New Roman" w:hAnsi="Times New Roman"/>
                <w:sz w:val="20"/>
                <w:lang w:val="de-DE" w:eastAsia="de-DE"/>
              </w:rPr>
              <w:t>KI)</w:t>
            </w:r>
            <w:r w:rsidRPr="00F12F24">
              <w:rPr>
                <w:rFonts w:ascii="Times New Roman" w:hAnsi="Times New Roman"/>
                <w:sz w:val="20"/>
                <w:vertAlign w:val="superscript"/>
                <w:lang w:val="de-DE" w:eastAsia="de-DE"/>
              </w:rPr>
              <w:t>d</w:t>
            </w:r>
          </w:p>
        </w:tc>
        <w:tc>
          <w:tcPr>
            <w:tcW w:w="3334" w:type="pct"/>
            <w:gridSpan w:val="2"/>
            <w:vAlign w:val="center"/>
          </w:tcPr>
          <w:p w14:paraId="47E2EDDE" w14:textId="77777777" w:rsidR="00F53913" w:rsidRPr="00932B1C" w:rsidRDefault="00F53913" w:rsidP="00761A0B">
            <w:pPr>
              <w:pStyle w:val="TableCell10Center"/>
              <w:spacing w:before="0" w:after="0" w:line="240" w:lineRule="auto"/>
              <w:rPr>
                <w:rFonts w:ascii="Times New Roman" w:hAnsi="Times New Roman"/>
                <w:szCs w:val="20"/>
                <w:lang w:eastAsia="de-DE"/>
              </w:rPr>
            </w:pPr>
            <w:r w:rsidRPr="00932B1C">
              <w:rPr>
                <w:rFonts w:ascii="Times New Roman" w:hAnsi="Times New Roman"/>
                <w:szCs w:val="20"/>
                <w:lang w:eastAsia="de-DE"/>
              </w:rPr>
              <w:t>19,6 (11,0; 28,3)</w:t>
            </w:r>
          </w:p>
        </w:tc>
      </w:tr>
      <w:tr w:rsidR="00F53913" w:rsidRPr="00D84FEB" w14:paraId="0B571EEC" w14:textId="77777777" w:rsidTr="00D62645">
        <w:tc>
          <w:tcPr>
            <w:tcW w:w="5000" w:type="pct"/>
            <w:gridSpan w:val="3"/>
            <w:vAlign w:val="center"/>
          </w:tcPr>
          <w:p w14:paraId="1E6E5F9F" w14:textId="77777777" w:rsidR="00F53913" w:rsidRPr="00D84FEB" w:rsidRDefault="00F53913" w:rsidP="00761A0B">
            <w:pPr>
              <w:pStyle w:val="TableCell10Center"/>
              <w:spacing w:before="0" w:after="0" w:line="240" w:lineRule="auto"/>
              <w:jc w:val="left"/>
              <w:rPr>
                <w:rFonts w:ascii="Times New Roman" w:hAnsi="Times New Roman"/>
                <w:b/>
                <w:sz w:val="22"/>
                <w:szCs w:val="22"/>
                <w:lang w:val="de-DE" w:eastAsia="de-DE"/>
              </w:rPr>
            </w:pPr>
            <w:r w:rsidRPr="00B07F49">
              <w:rPr>
                <w:rFonts w:ascii="Times New Roman" w:hAnsi="Times New Roman"/>
                <w:b/>
                <w:sz w:val="22"/>
                <w:szCs w:val="22"/>
                <w:lang w:val="de-DE" w:eastAsia="de-DE"/>
              </w:rPr>
              <w:t>Bestes Gesamtansprechen</w:t>
            </w:r>
            <w:r w:rsidR="00620276">
              <w:rPr>
                <w:rFonts w:ascii="Times New Roman" w:hAnsi="Times New Roman"/>
                <w:b/>
                <w:sz w:val="22"/>
                <w:szCs w:val="22"/>
                <w:lang w:val="de-DE" w:eastAsia="de-DE"/>
              </w:rPr>
              <w:t xml:space="preserve"> (BOR)</w:t>
            </w:r>
          </w:p>
        </w:tc>
      </w:tr>
      <w:tr w:rsidR="00F53913" w:rsidRPr="00932B1C" w14:paraId="2B0A6758" w14:textId="77777777" w:rsidTr="00D62645">
        <w:tc>
          <w:tcPr>
            <w:tcW w:w="1666" w:type="pct"/>
            <w:vAlign w:val="center"/>
          </w:tcPr>
          <w:p w14:paraId="2849F424" w14:textId="77777777" w:rsidR="00F53913" w:rsidRPr="00F12F24" w:rsidRDefault="00F53913" w:rsidP="00761A0B">
            <w:pPr>
              <w:pStyle w:val="Paragraph"/>
              <w:keepNext/>
              <w:keepLines/>
              <w:spacing w:after="0" w:line="240" w:lineRule="auto"/>
              <w:rPr>
                <w:rFonts w:ascii="Times New Roman" w:hAnsi="Times New Roman"/>
                <w:sz w:val="20"/>
                <w:lang w:val="de-DE" w:eastAsia="de-DE"/>
              </w:rPr>
            </w:pPr>
            <w:r w:rsidRPr="00F12F24">
              <w:rPr>
                <w:rFonts w:ascii="Times New Roman" w:hAnsi="Times New Roman"/>
                <w:sz w:val="20"/>
                <w:lang w:val="de-DE" w:eastAsia="de-DE"/>
              </w:rPr>
              <w:t>Vollständiges Ansprechen</w:t>
            </w:r>
          </w:p>
        </w:tc>
        <w:tc>
          <w:tcPr>
            <w:tcW w:w="1666" w:type="pct"/>
          </w:tcPr>
          <w:p w14:paraId="3827C998" w14:textId="77777777" w:rsidR="00F53913" w:rsidRPr="00932B1C" w:rsidRDefault="00F53913" w:rsidP="00761A0B">
            <w:pPr>
              <w:pStyle w:val="TableCell10Center"/>
              <w:spacing w:before="0" w:after="0" w:line="240" w:lineRule="auto"/>
              <w:rPr>
                <w:rFonts w:ascii="Times New Roman" w:hAnsi="Times New Roman"/>
                <w:szCs w:val="20"/>
                <w:lang w:eastAsia="de-DE"/>
              </w:rPr>
            </w:pPr>
            <w:r w:rsidRPr="00932B1C">
              <w:rPr>
                <w:rFonts w:ascii="Times New Roman" w:hAnsi="Times New Roman"/>
                <w:szCs w:val="20"/>
                <w:lang w:eastAsia="de-DE"/>
              </w:rPr>
              <w:t>39 (15,8 %)</w:t>
            </w:r>
          </w:p>
        </w:tc>
        <w:tc>
          <w:tcPr>
            <w:tcW w:w="1668" w:type="pct"/>
          </w:tcPr>
          <w:p w14:paraId="696D8EC1" w14:textId="77777777" w:rsidR="00F53913" w:rsidRPr="00932B1C" w:rsidRDefault="00F53913" w:rsidP="00761A0B">
            <w:pPr>
              <w:pStyle w:val="TableCell10Center"/>
              <w:spacing w:before="0" w:after="0" w:line="240" w:lineRule="auto"/>
              <w:rPr>
                <w:rFonts w:ascii="Times New Roman" w:hAnsi="Times New Roman"/>
                <w:szCs w:val="20"/>
                <w:lang w:eastAsia="de-DE"/>
              </w:rPr>
            </w:pPr>
            <w:r w:rsidRPr="00932B1C">
              <w:rPr>
                <w:rFonts w:ascii="Times New Roman" w:hAnsi="Times New Roman"/>
                <w:szCs w:val="20"/>
                <w:lang w:eastAsia="de-DE"/>
              </w:rPr>
              <w:t>26 (10,5 %)</w:t>
            </w:r>
          </w:p>
        </w:tc>
      </w:tr>
      <w:tr w:rsidR="00F53913" w:rsidRPr="00932B1C" w14:paraId="36C86CFD" w14:textId="77777777" w:rsidTr="00D62645">
        <w:tc>
          <w:tcPr>
            <w:tcW w:w="1666" w:type="pct"/>
            <w:vAlign w:val="center"/>
          </w:tcPr>
          <w:p w14:paraId="492B5DA8" w14:textId="77777777" w:rsidR="00F53913" w:rsidRPr="00F12F24" w:rsidRDefault="00F53913" w:rsidP="00761A0B">
            <w:pPr>
              <w:pStyle w:val="Paragraph"/>
              <w:keepNext/>
              <w:keepLines/>
              <w:spacing w:after="0" w:line="240" w:lineRule="auto"/>
              <w:rPr>
                <w:rFonts w:ascii="Times New Roman" w:hAnsi="Times New Roman"/>
                <w:sz w:val="20"/>
                <w:lang w:val="de-DE" w:eastAsia="de-DE"/>
              </w:rPr>
            </w:pPr>
            <w:r w:rsidRPr="00F12F24">
              <w:rPr>
                <w:rFonts w:ascii="Times New Roman" w:hAnsi="Times New Roman"/>
                <w:sz w:val="20"/>
                <w:lang w:val="de-DE" w:eastAsia="de-DE"/>
              </w:rPr>
              <w:t>Partielles Ansprechen</w:t>
            </w:r>
          </w:p>
        </w:tc>
        <w:tc>
          <w:tcPr>
            <w:tcW w:w="1666" w:type="pct"/>
          </w:tcPr>
          <w:p w14:paraId="1FB4C2D6"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eastAsia="de-DE"/>
              </w:rPr>
              <w:t>133 (53,8 %)</w:t>
            </w:r>
          </w:p>
        </w:tc>
        <w:tc>
          <w:tcPr>
            <w:tcW w:w="1668" w:type="pct"/>
          </w:tcPr>
          <w:p w14:paraId="74A3462F"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eastAsia="de-DE"/>
              </w:rPr>
              <w:t>98 (39,5 %)</w:t>
            </w:r>
          </w:p>
        </w:tc>
      </w:tr>
      <w:tr w:rsidR="00F53913" w:rsidRPr="00932B1C" w14:paraId="3B6D3A5A" w14:textId="77777777" w:rsidTr="00D62645">
        <w:tc>
          <w:tcPr>
            <w:tcW w:w="1666" w:type="pct"/>
            <w:vAlign w:val="center"/>
          </w:tcPr>
          <w:p w14:paraId="4209FFC0" w14:textId="77777777" w:rsidR="00F53913" w:rsidRPr="00F12F24" w:rsidRDefault="00F53913" w:rsidP="00761A0B">
            <w:pPr>
              <w:pStyle w:val="Paragraph"/>
              <w:keepNext/>
              <w:keepLines/>
              <w:spacing w:after="0" w:line="240" w:lineRule="auto"/>
              <w:rPr>
                <w:rFonts w:ascii="Times New Roman" w:hAnsi="Times New Roman"/>
                <w:sz w:val="20"/>
                <w:lang w:val="de-DE" w:eastAsia="de-DE"/>
              </w:rPr>
            </w:pPr>
            <w:r w:rsidRPr="00F12F24">
              <w:rPr>
                <w:rFonts w:ascii="Times New Roman" w:hAnsi="Times New Roman"/>
                <w:sz w:val="20"/>
                <w:lang w:val="de-DE" w:eastAsia="de-DE"/>
              </w:rPr>
              <w:t>Stabile Erkrankung</w:t>
            </w:r>
          </w:p>
        </w:tc>
        <w:tc>
          <w:tcPr>
            <w:tcW w:w="1666" w:type="pct"/>
          </w:tcPr>
          <w:p w14:paraId="14A53A6D"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eastAsia="de-DE"/>
              </w:rPr>
              <w:t>44 (17,8 %)</w:t>
            </w:r>
          </w:p>
        </w:tc>
        <w:tc>
          <w:tcPr>
            <w:tcW w:w="1668" w:type="pct"/>
          </w:tcPr>
          <w:p w14:paraId="21BF1AA0"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eastAsia="de-DE"/>
              </w:rPr>
              <w:t>92 (37,1 %)</w:t>
            </w:r>
          </w:p>
        </w:tc>
      </w:tr>
      <w:tr w:rsidR="00F53913" w:rsidRPr="00932B1C" w14:paraId="6CEEB9C1" w14:textId="77777777" w:rsidTr="00D62645">
        <w:tc>
          <w:tcPr>
            <w:tcW w:w="5000" w:type="pct"/>
            <w:gridSpan w:val="3"/>
            <w:vAlign w:val="center"/>
          </w:tcPr>
          <w:p w14:paraId="68645A72" w14:textId="77777777" w:rsidR="00F53913" w:rsidRPr="00932B1C" w:rsidRDefault="00F53913" w:rsidP="00761A0B">
            <w:pPr>
              <w:pStyle w:val="TableCell10Center"/>
              <w:spacing w:before="0" w:after="0" w:line="240" w:lineRule="auto"/>
              <w:jc w:val="left"/>
              <w:rPr>
                <w:rFonts w:ascii="Times New Roman" w:hAnsi="Times New Roman"/>
                <w:sz w:val="22"/>
                <w:szCs w:val="22"/>
                <w:lang w:val="de-DE" w:eastAsia="de-DE"/>
              </w:rPr>
            </w:pPr>
            <w:r w:rsidRPr="00932B1C">
              <w:rPr>
                <w:rFonts w:ascii="Times New Roman" w:hAnsi="Times New Roman"/>
                <w:b/>
                <w:sz w:val="22"/>
                <w:szCs w:val="22"/>
                <w:lang w:val="de-DE" w:eastAsia="de-DE"/>
              </w:rPr>
              <w:t>Ansprechdauer (DoR)</w:t>
            </w:r>
          </w:p>
        </w:tc>
      </w:tr>
      <w:tr w:rsidR="00F53913" w:rsidRPr="00932B1C" w14:paraId="20329B80" w14:textId="77777777" w:rsidTr="00D62645">
        <w:tc>
          <w:tcPr>
            <w:tcW w:w="1666" w:type="pct"/>
            <w:vAlign w:val="center"/>
          </w:tcPr>
          <w:p w14:paraId="1D5901FF" w14:textId="77777777" w:rsidR="00F53913" w:rsidRPr="00F12F24" w:rsidRDefault="00F53913" w:rsidP="00761A0B">
            <w:pPr>
              <w:pStyle w:val="Paragraph"/>
              <w:keepNext/>
              <w:keepLines/>
              <w:spacing w:after="0" w:line="240" w:lineRule="auto"/>
              <w:rPr>
                <w:rFonts w:ascii="Times New Roman" w:hAnsi="Times New Roman"/>
                <w:sz w:val="20"/>
                <w:lang w:val="de-DE" w:eastAsia="de-DE"/>
              </w:rPr>
            </w:pPr>
            <w:r w:rsidRPr="00F12F24">
              <w:rPr>
                <w:rFonts w:ascii="Times New Roman" w:hAnsi="Times New Roman"/>
                <w:sz w:val="20"/>
                <w:lang w:val="de-DE" w:eastAsia="de-DE"/>
              </w:rPr>
              <w:t>Mediane DoR (Monate)</w:t>
            </w:r>
          </w:p>
          <w:p w14:paraId="7AAE683A" w14:textId="3F7DCFFF" w:rsidR="00F53913" w:rsidRPr="00F12F24" w:rsidRDefault="00D84FEB" w:rsidP="00761A0B">
            <w:pPr>
              <w:pStyle w:val="Paragraph"/>
              <w:keepNext/>
              <w:keepLines/>
              <w:spacing w:after="0" w:line="240" w:lineRule="auto"/>
              <w:rPr>
                <w:rFonts w:ascii="Times New Roman" w:hAnsi="Times New Roman"/>
                <w:sz w:val="20"/>
                <w:lang w:val="de-DE" w:eastAsia="de-DE"/>
              </w:rPr>
            </w:pPr>
            <w:r>
              <w:rPr>
                <w:rFonts w:ascii="Times New Roman" w:hAnsi="Times New Roman"/>
                <w:sz w:val="20"/>
                <w:lang w:val="de-DE" w:eastAsia="de-DE"/>
              </w:rPr>
              <w:t>(</w:t>
            </w:r>
            <w:r w:rsidR="00F53913" w:rsidRPr="00F12F24">
              <w:rPr>
                <w:rFonts w:ascii="Times New Roman" w:hAnsi="Times New Roman"/>
                <w:sz w:val="20"/>
                <w:lang w:val="de-DE" w:eastAsia="de-DE"/>
              </w:rPr>
              <w:t>95</w:t>
            </w:r>
            <w:r w:rsidR="00916669">
              <w:rPr>
                <w:rFonts w:ascii="Times New Roman" w:hAnsi="Times New Roman"/>
                <w:sz w:val="20"/>
                <w:lang w:val="de-DE" w:eastAsia="de-DE"/>
              </w:rPr>
              <w:noBreakHyphen/>
            </w:r>
            <w:r w:rsidR="00F53913" w:rsidRPr="00F12F24">
              <w:rPr>
                <w:rFonts w:ascii="Times New Roman" w:hAnsi="Times New Roman"/>
                <w:sz w:val="20"/>
                <w:lang w:val="de-DE" w:eastAsia="de-DE"/>
              </w:rPr>
              <w:t>%</w:t>
            </w:r>
            <w:r w:rsidR="00916669">
              <w:rPr>
                <w:rFonts w:ascii="Times New Roman" w:hAnsi="Times New Roman"/>
                <w:sz w:val="20"/>
                <w:lang w:val="de-DE" w:eastAsia="de-DE"/>
              </w:rPr>
              <w:noBreakHyphen/>
            </w:r>
            <w:r w:rsidR="00F53913" w:rsidRPr="00F12F24">
              <w:rPr>
                <w:rFonts w:ascii="Times New Roman" w:hAnsi="Times New Roman"/>
                <w:sz w:val="20"/>
                <w:lang w:val="de-DE" w:eastAsia="de-DE"/>
              </w:rPr>
              <w:t>KI</w:t>
            </w:r>
            <w:r>
              <w:rPr>
                <w:rFonts w:ascii="Times New Roman" w:hAnsi="Times New Roman"/>
                <w:sz w:val="20"/>
                <w:lang w:val="de-DE" w:eastAsia="de-DE"/>
              </w:rPr>
              <w:t>)</w:t>
            </w:r>
            <w:r w:rsidR="00F53913" w:rsidRPr="00F12F24">
              <w:rPr>
                <w:rFonts w:ascii="Times New Roman" w:hAnsi="Times New Roman"/>
                <w:sz w:val="20"/>
                <w:lang w:val="de-DE" w:eastAsia="de-DE"/>
              </w:rPr>
              <w:t xml:space="preserve"> für Median</w:t>
            </w:r>
          </w:p>
        </w:tc>
        <w:tc>
          <w:tcPr>
            <w:tcW w:w="1666" w:type="pct"/>
            <w:vAlign w:val="center"/>
          </w:tcPr>
          <w:p w14:paraId="0FE17C0C"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13</w:t>
            </w:r>
          </w:p>
          <w:p w14:paraId="58609F51"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(11,1; 16,6)</w:t>
            </w:r>
          </w:p>
        </w:tc>
        <w:tc>
          <w:tcPr>
            <w:tcW w:w="1668" w:type="pct"/>
            <w:vAlign w:val="center"/>
          </w:tcPr>
          <w:p w14:paraId="0DCCC0CB"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9,2</w:t>
            </w:r>
          </w:p>
          <w:p w14:paraId="030CE179" w14:textId="77777777" w:rsidR="00F53913" w:rsidRPr="00932B1C" w:rsidRDefault="00F53913" w:rsidP="00761A0B">
            <w:pPr>
              <w:pStyle w:val="TableCell10Center"/>
              <w:spacing w:before="0" w:after="0" w:line="240" w:lineRule="auto"/>
              <w:rPr>
                <w:rFonts w:ascii="Times New Roman" w:hAnsi="Times New Roman"/>
                <w:szCs w:val="20"/>
                <w:lang w:val="de-DE" w:eastAsia="de-DE"/>
              </w:rPr>
            </w:pPr>
            <w:r w:rsidRPr="00932B1C">
              <w:rPr>
                <w:rFonts w:ascii="Times New Roman" w:hAnsi="Times New Roman"/>
                <w:szCs w:val="20"/>
                <w:lang w:val="de-DE" w:eastAsia="de-DE"/>
              </w:rPr>
              <w:t>(7,5; 12,8)</w:t>
            </w:r>
          </w:p>
        </w:tc>
      </w:tr>
    </w:tbl>
    <w:p w14:paraId="50844E59" w14:textId="52556A0F" w:rsidR="00F53913" w:rsidRPr="00932B1C" w:rsidRDefault="00F53913" w:rsidP="00761A0B">
      <w:pPr>
        <w:keepNext/>
        <w:keepLines/>
        <w:rPr>
          <w:sz w:val="20"/>
          <w:lang w:val="de-DE" w:eastAsia="de-DE"/>
        </w:rPr>
      </w:pPr>
      <w:r w:rsidRPr="00932B1C">
        <w:rPr>
          <w:sz w:val="20"/>
          <w:lang w:val="de-DE" w:eastAsia="de-DE"/>
        </w:rPr>
        <w:t>NE</w:t>
      </w:r>
      <w:r w:rsidR="00AC3988">
        <w:rPr>
          <w:sz w:val="20"/>
          <w:lang w:val="de-DE" w:eastAsia="de-DE"/>
        </w:rPr>
        <w:t> </w:t>
      </w:r>
      <w:r w:rsidRPr="00932B1C">
        <w:rPr>
          <w:sz w:val="20"/>
          <w:lang w:val="de-DE" w:eastAsia="de-DE"/>
        </w:rPr>
        <w:t>=</w:t>
      </w:r>
      <w:r w:rsidR="000C56CA">
        <w:rPr>
          <w:sz w:val="20"/>
          <w:lang w:val="de-DE" w:eastAsia="de-DE"/>
        </w:rPr>
        <w:t xml:space="preserve"> </w:t>
      </w:r>
      <w:r w:rsidRPr="00932B1C">
        <w:rPr>
          <w:sz w:val="20"/>
          <w:lang w:val="de-DE" w:eastAsia="de-DE"/>
        </w:rPr>
        <w:t>nicht evaluierbar</w:t>
      </w:r>
    </w:p>
    <w:p w14:paraId="7EBE9CCC" w14:textId="77777777" w:rsidR="00F53913" w:rsidRPr="00932B1C" w:rsidRDefault="00F53913" w:rsidP="00761A0B">
      <w:pPr>
        <w:keepNext/>
        <w:keepLines/>
        <w:rPr>
          <w:sz w:val="20"/>
          <w:lang w:val="de-DE" w:eastAsia="de-DE"/>
        </w:rPr>
      </w:pPr>
      <w:r w:rsidRPr="00932B1C">
        <w:rPr>
          <w:sz w:val="20"/>
          <w:vertAlign w:val="superscript"/>
          <w:lang w:val="de-DE" w:eastAsia="de-DE"/>
        </w:rPr>
        <w:t>a</w:t>
      </w:r>
      <w:r w:rsidRPr="00932B1C">
        <w:rPr>
          <w:sz w:val="20"/>
          <w:lang w:val="de-DE" w:eastAsia="de-DE"/>
        </w:rPr>
        <w:t xml:space="preserve"> Gemessen und bestätigt durch den Prüfarzt (INV) mittels RECIST v1.1</w:t>
      </w:r>
    </w:p>
    <w:p w14:paraId="71923099" w14:textId="77777777" w:rsidR="00F53913" w:rsidRPr="000D724C" w:rsidRDefault="00F53913" w:rsidP="00761A0B">
      <w:pPr>
        <w:keepNext/>
        <w:keepLines/>
        <w:rPr>
          <w:sz w:val="20"/>
          <w:lang w:val="de-DE" w:eastAsia="de-DE"/>
        </w:rPr>
      </w:pPr>
      <w:r>
        <w:rPr>
          <w:sz w:val="20"/>
          <w:vertAlign w:val="superscript"/>
          <w:lang w:val="de-DE" w:eastAsia="de-DE"/>
        </w:rPr>
        <w:t>b</w:t>
      </w:r>
      <w:r w:rsidRPr="000D724C">
        <w:rPr>
          <w:sz w:val="20"/>
          <w:lang w:val="de-DE" w:eastAsia="de-DE"/>
        </w:rPr>
        <w:t xml:space="preserve"> Stratifizierte Analyse nach geografischen Regionen und Metastasen-Klassifizierung (Stadium der Erkrankung)</w:t>
      </w:r>
    </w:p>
    <w:p w14:paraId="105F4C67" w14:textId="77777777" w:rsidR="00F53913" w:rsidRPr="00DA59F3" w:rsidRDefault="00F53913" w:rsidP="00761A0B">
      <w:pPr>
        <w:keepNext/>
        <w:keepLines/>
        <w:rPr>
          <w:sz w:val="20"/>
          <w:lang w:val="de-DE" w:eastAsia="de-DE"/>
        </w:rPr>
      </w:pPr>
      <w:r w:rsidRPr="00DA59F3">
        <w:rPr>
          <w:sz w:val="20"/>
          <w:vertAlign w:val="superscript"/>
          <w:lang w:val="de-DE" w:eastAsia="de-DE"/>
        </w:rPr>
        <w:t>c</w:t>
      </w:r>
      <w:r w:rsidRPr="00DA59F3">
        <w:rPr>
          <w:sz w:val="20"/>
          <w:lang w:val="de-DE" w:eastAsia="de-DE"/>
        </w:rPr>
        <w:t xml:space="preserve"> Mittels Clopper-Pearson-Methode</w:t>
      </w:r>
    </w:p>
    <w:p w14:paraId="3302D7C5" w14:textId="77777777" w:rsidR="00C3167E" w:rsidRDefault="00F53913" w:rsidP="00761A0B">
      <w:pPr>
        <w:keepNext/>
        <w:keepLines/>
        <w:rPr>
          <w:sz w:val="20"/>
          <w:lang w:val="de-DE" w:eastAsia="de-DE"/>
        </w:rPr>
      </w:pPr>
      <w:r>
        <w:rPr>
          <w:sz w:val="20"/>
          <w:vertAlign w:val="superscript"/>
          <w:lang w:val="de-DE" w:eastAsia="de-DE"/>
        </w:rPr>
        <w:t>d</w:t>
      </w:r>
      <w:r w:rsidRPr="000D724C">
        <w:rPr>
          <w:sz w:val="20"/>
          <w:lang w:val="de-DE" w:eastAsia="de-DE"/>
        </w:rPr>
        <w:t xml:space="preserve"> Verwendung der Hauck-Anderson</w:t>
      </w:r>
      <w:r>
        <w:rPr>
          <w:sz w:val="20"/>
          <w:lang w:val="de-DE" w:eastAsia="de-DE"/>
        </w:rPr>
        <w:t>-</w:t>
      </w:r>
      <w:r w:rsidRPr="000D724C">
        <w:rPr>
          <w:sz w:val="20"/>
          <w:lang w:val="de-DE" w:eastAsia="de-DE"/>
        </w:rPr>
        <w:t>Methode</w:t>
      </w:r>
      <w:r w:rsidR="00C3167E" w:rsidRPr="00C3167E">
        <w:rPr>
          <w:sz w:val="20"/>
          <w:lang w:val="de-DE" w:eastAsia="de-DE"/>
        </w:rPr>
        <w:t xml:space="preserve"> </w:t>
      </w:r>
    </w:p>
    <w:p w14:paraId="0F1C7DEE" w14:textId="77777777" w:rsidR="00C3167E" w:rsidRPr="008422AC" w:rsidRDefault="00C3167E" w:rsidP="00761A0B">
      <w:pPr>
        <w:keepNext/>
        <w:keepLines/>
        <w:rPr>
          <w:sz w:val="20"/>
          <w:lang w:val="de-DE"/>
        </w:rPr>
      </w:pPr>
      <w:r w:rsidRPr="008422AC">
        <w:rPr>
          <w:sz w:val="20"/>
          <w:vertAlign w:val="superscript"/>
          <w:lang w:val="de-DE"/>
        </w:rPr>
        <w:t>e</w:t>
      </w:r>
      <w:r w:rsidRPr="008422AC">
        <w:rPr>
          <w:sz w:val="20"/>
          <w:lang w:val="de-DE"/>
        </w:rPr>
        <w:t xml:space="preserve"> Der OS p</w:t>
      </w:r>
      <w:r w:rsidR="00AC3988">
        <w:rPr>
          <w:sz w:val="20"/>
          <w:lang w:val="de-DE"/>
        </w:rPr>
        <w:noBreakHyphen/>
      </w:r>
      <w:r w:rsidRPr="008422AC">
        <w:rPr>
          <w:sz w:val="20"/>
          <w:lang w:val="de-DE"/>
        </w:rPr>
        <w:t xml:space="preserve">Wert (0,0050) hat den präspezifizierten Grenzwert </w:t>
      </w:r>
      <w:r>
        <w:rPr>
          <w:sz w:val="20"/>
          <w:lang w:val="de-DE"/>
        </w:rPr>
        <w:t>unter</w:t>
      </w:r>
      <w:r w:rsidRPr="008422AC">
        <w:rPr>
          <w:sz w:val="20"/>
          <w:lang w:val="de-DE"/>
        </w:rPr>
        <w:t>schritten (p</w:t>
      </w:r>
      <w:r w:rsidR="00AC3988">
        <w:rPr>
          <w:sz w:val="20"/>
          <w:lang w:val="de-DE"/>
        </w:rPr>
        <w:noBreakHyphen/>
      </w:r>
      <w:r w:rsidRPr="008422AC">
        <w:rPr>
          <w:sz w:val="20"/>
          <w:lang w:val="de-DE"/>
        </w:rPr>
        <w:t>Wert &lt; 0</w:t>
      </w:r>
      <w:r>
        <w:rPr>
          <w:sz w:val="20"/>
          <w:lang w:val="de-DE"/>
        </w:rPr>
        <w:t>,</w:t>
      </w:r>
      <w:r w:rsidRPr="008422AC">
        <w:rPr>
          <w:sz w:val="20"/>
          <w:lang w:val="de-DE"/>
        </w:rPr>
        <w:t>0499)</w:t>
      </w:r>
    </w:p>
    <w:p w14:paraId="5317D360" w14:textId="77777777" w:rsidR="00C3167E" w:rsidRPr="008422AC" w:rsidRDefault="00C3167E" w:rsidP="00761A0B">
      <w:pPr>
        <w:rPr>
          <w:sz w:val="20"/>
          <w:lang w:val="de-DE"/>
        </w:rPr>
      </w:pPr>
      <w:r w:rsidRPr="008422AC">
        <w:rPr>
          <w:sz w:val="20"/>
          <w:vertAlign w:val="superscript"/>
          <w:lang w:val="de-DE"/>
        </w:rPr>
        <w:t>f</w:t>
      </w:r>
      <w:r w:rsidRPr="008422AC">
        <w:rPr>
          <w:sz w:val="20"/>
          <w:lang w:val="de-DE"/>
        </w:rPr>
        <w:t xml:space="preserve"> Der Stichtag für diese aktualisierte PFS-Analyse und die sekundären Endpunkte ORR, BOR </w:t>
      </w:r>
      <w:r>
        <w:rPr>
          <w:sz w:val="20"/>
          <w:lang w:val="de-DE"/>
        </w:rPr>
        <w:t>und</w:t>
      </w:r>
      <w:r w:rsidRPr="008422AC">
        <w:rPr>
          <w:sz w:val="20"/>
          <w:lang w:val="de-DE"/>
        </w:rPr>
        <w:t xml:space="preserve"> DoR is</w:t>
      </w:r>
      <w:r>
        <w:rPr>
          <w:sz w:val="20"/>
          <w:lang w:val="de-DE"/>
        </w:rPr>
        <w:t>t der</w:t>
      </w:r>
      <w:r w:rsidRPr="008422AC">
        <w:rPr>
          <w:sz w:val="20"/>
          <w:lang w:val="de-DE"/>
        </w:rPr>
        <w:t xml:space="preserve"> 16</w:t>
      </w:r>
      <w:r>
        <w:rPr>
          <w:sz w:val="20"/>
          <w:lang w:val="de-DE"/>
        </w:rPr>
        <w:t>. Januar </w:t>
      </w:r>
      <w:r w:rsidRPr="008422AC">
        <w:rPr>
          <w:sz w:val="20"/>
          <w:lang w:val="de-DE"/>
        </w:rPr>
        <w:t xml:space="preserve">2015. </w:t>
      </w:r>
      <w:r>
        <w:rPr>
          <w:sz w:val="20"/>
          <w:lang w:val="de-DE"/>
        </w:rPr>
        <w:t>Die mediane Nachbeobachtung betrug 14,2 Monate</w:t>
      </w:r>
      <w:r w:rsidRPr="008422AC">
        <w:rPr>
          <w:sz w:val="20"/>
          <w:lang w:val="de-DE"/>
        </w:rPr>
        <w:t>.</w:t>
      </w:r>
    </w:p>
    <w:p w14:paraId="5414E164" w14:textId="77777777" w:rsidR="00F53913" w:rsidRPr="000D724C" w:rsidRDefault="00C3167E" w:rsidP="00761A0B">
      <w:pPr>
        <w:rPr>
          <w:sz w:val="20"/>
          <w:lang w:val="de-DE" w:eastAsia="de-DE"/>
        </w:rPr>
      </w:pPr>
      <w:r w:rsidRPr="008422AC">
        <w:rPr>
          <w:sz w:val="20"/>
          <w:vertAlign w:val="superscript"/>
          <w:lang w:val="de-DE"/>
        </w:rPr>
        <w:t>g</w:t>
      </w:r>
      <w:r w:rsidRPr="008422AC">
        <w:rPr>
          <w:sz w:val="20"/>
          <w:lang w:val="de-DE"/>
        </w:rPr>
        <w:t xml:space="preserve"> Der Stichtag</w:t>
      </w:r>
      <w:r w:rsidRPr="000005BF">
        <w:rPr>
          <w:sz w:val="20"/>
          <w:lang w:val="de-DE"/>
        </w:rPr>
        <w:t xml:space="preserve"> </w:t>
      </w:r>
      <w:r w:rsidRPr="008422AC">
        <w:rPr>
          <w:sz w:val="20"/>
          <w:lang w:val="de-DE"/>
        </w:rPr>
        <w:t>für die finale OS</w:t>
      </w:r>
      <w:r w:rsidR="00AC3988">
        <w:rPr>
          <w:sz w:val="20"/>
          <w:lang w:val="de-DE"/>
        </w:rPr>
        <w:noBreakHyphen/>
      </w:r>
      <w:r w:rsidRPr="008422AC">
        <w:rPr>
          <w:sz w:val="20"/>
          <w:lang w:val="de-DE"/>
        </w:rPr>
        <w:t>Analyse ist der 28.</w:t>
      </w:r>
      <w:r>
        <w:rPr>
          <w:sz w:val="20"/>
          <w:lang w:val="de-DE"/>
        </w:rPr>
        <w:t> </w:t>
      </w:r>
      <w:r w:rsidRPr="008422AC">
        <w:rPr>
          <w:sz w:val="20"/>
          <w:lang w:val="de-DE"/>
        </w:rPr>
        <w:t>August</w:t>
      </w:r>
      <w:r>
        <w:rPr>
          <w:sz w:val="20"/>
          <w:lang w:val="de-DE"/>
        </w:rPr>
        <w:t> </w:t>
      </w:r>
      <w:r w:rsidRPr="008422AC">
        <w:rPr>
          <w:sz w:val="20"/>
          <w:lang w:val="de-DE"/>
        </w:rPr>
        <w:t>2015 und die mediane Nachbeobachtung betrug 18,5 Monate.</w:t>
      </w:r>
    </w:p>
    <w:p w14:paraId="40179929" w14:textId="77777777" w:rsidR="00F53913" w:rsidRDefault="00F53913" w:rsidP="00761A0B">
      <w:pPr>
        <w:rPr>
          <w:szCs w:val="22"/>
          <w:lang w:val="de-DE" w:eastAsia="de-DE"/>
        </w:rPr>
      </w:pPr>
    </w:p>
    <w:p w14:paraId="645B9FF2" w14:textId="79910586" w:rsidR="00F53913" w:rsidRDefault="00F53913" w:rsidP="00761A0B">
      <w:pPr>
        <w:rPr>
          <w:lang w:val="de-DE" w:eastAsia="de-DE"/>
        </w:rPr>
      </w:pPr>
      <w:r>
        <w:rPr>
          <w:szCs w:val="22"/>
          <w:lang w:val="de-DE" w:eastAsia="de-DE"/>
        </w:rPr>
        <w:t>Die Primäranalyse zu Studie GO28141 wurde zum Stichtag 9. Mai 2014 durchgeführt. Bei Patienten, die dem Cotellic plus Vemurafenib</w:t>
      </w:r>
      <w:r w:rsidR="00620276">
        <w:rPr>
          <w:szCs w:val="22"/>
          <w:lang w:val="de-DE" w:eastAsia="de-DE"/>
        </w:rPr>
        <w:t>-</w:t>
      </w:r>
      <w:r>
        <w:rPr>
          <w:szCs w:val="22"/>
          <w:lang w:val="de-DE" w:eastAsia="de-DE"/>
        </w:rPr>
        <w:t xml:space="preserve">Arm zugeteilt waren, wurde im Vergleich zu den Patienten im Placebo plus Vemurafenib-Arm eine signifikante Verbesserung des primären Endpunkts, </w:t>
      </w:r>
      <w:r>
        <w:rPr>
          <w:lang w:val="de-DE" w:eastAsia="de-DE"/>
        </w:rPr>
        <w:t>das durch</w:t>
      </w:r>
      <w:r w:rsidRPr="00476EE6">
        <w:rPr>
          <w:lang w:val="de-DE" w:eastAsia="de-DE"/>
        </w:rPr>
        <w:t xml:space="preserve"> den Prüfarzt </w:t>
      </w:r>
      <w:r>
        <w:rPr>
          <w:lang w:val="de-DE" w:eastAsia="de-DE"/>
        </w:rPr>
        <w:t>bestätigte PFS, beobachtet (HR 0,51 [0,39; 0,68]; p</w:t>
      </w:r>
      <w:r>
        <w:rPr>
          <w:lang w:val="de-DE" w:eastAsia="de-DE"/>
        </w:rPr>
        <w:noBreakHyphen/>
        <w:t>Wert &lt; 0,0001).</w:t>
      </w:r>
      <w:r w:rsidR="00620276">
        <w:rPr>
          <w:lang w:val="de-DE" w:eastAsia="de-DE"/>
        </w:rPr>
        <w:t xml:space="preserve"> </w:t>
      </w:r>
      <w:r>
        <w:rPr>
          <w:lang w:val="de-DE" w:eastAsia="de-DE"/>
        </w:rPr>
        <w:t xml:space="preserve">Die mediane Schätzung des durch den Prüfarzt bestätigten PFS betrug 9,9 Monate im Cotellic plus </w:t>
      </w:r>
      <w:r w:rsidR="00421D14">
        <w:rPr>
          <w:lang w:val="de-DE" w:eastAsia="de-DE"/>
        </w:rPr>
        <w:t>Vemurafenib-</w:t>
      </w:r>
      <w:r>
        <w:rPr>
          <w:lang w:val="de-DE" w:eastAsia="de-DE"/>
        </w:rPr>
        <w:t xml:space="preserve">Arm </w:t>
      </w:r>
      <w:r w:rsidRPr="00DA59F3">
        <w:rPr>
          <w:i/>
          <w:lang w:val="de-DE" w:eastAsia="de-DE"/>
        </w:rPr>
        <w:t xml:space="preserve">vs. </w:t>
      </w:r>
      <w:r>
        <w:rPr>
          <w:lang w:val="de-DE" w:eastAsia="de-DE"/>
        </w:rPr>
        <w:t>6,2 Monate im Placebo plus Vemurafenib</w:t>
      </w:r>
      <w:r w:rsidR="00620276">
        <w:rPr>
          <w:lang w:val="de-DE" w:eastAsia="de-DE"/>
        </w:rPr>
        <w:t>-</w:t>
      </w:r>
      <w:r>
        <w:rPr>
          <w:lang w:val="de-DE" w:eastAsia="de-DE"/>
        </w:rPr>
        <w:t>Arm. Die mediane Schätzung des durch ein unabhängiges Review</w:t>
      </w:r>
      <w:r w:rsidR="00620276">
        <w:rPr>
          <w:lang w:val="de-DE" w:eastAsia="de-DE"/>
        </w:rPr>
        <w:t>-</w:t>
      </w:r>
      <w:r>
        <w:rPr>
          <w:lang w:val="de-DE" w:eastAsia="de-DE"/>
        </w:rPr>
        <w:t>Komitee bestätigten PFS betrug 11,3 Monate im Cotellic plus Vemurafenib</w:t>
      </w:r>
      <w:r w:rsidR="00421D14">
        <w:rPr>
          <w:lang w:val="de-DE" w:eastAsia="de-DE"/>
        </w:rPr>
        <w:t>-</w:t>
      </w:r>
      <w:r>
        <w:rPr>
          <w:lang w:val="de-DE" w:eastAsia="de-DE"/>
        </w:rPr>
        <w:t xml:space="preserve">Arm </w:t>
      </w:r>
      <w:r w:rsidRPr="00DA59F3">
        <w:rPr>
          <w:i/>
          <w:lang w:val="de-DE" w:eastAsia="de-DE"/>
        </w:rPr>
        <w:t>vs.</w:t>
      </w:r>
      <w:r w:rsidR="000C56CA">
        <w:rPr>
          <w:i/>
          <w:lang w:val="de-DE" w:eastAsia="de-DE"/>
        </w:rPr>
        <w:t xml:space="preserve"> </w:t>
      </w:r>
      <w:r>
        <w:rPr>
          <w:lang w:val="de-DE" w:eastAsia="de-DE"/>
        </w:rPr>
        <w:t>6,0 Monate im Placebo plus Vemurafenib</w:t>
      </w:r>
      <w:r w:rsidR="00666B4E">
        <w:rPr>
          <w:lang w:val="de-DE" w:eastAsia="de-DE"/>
        </w:rPr>
        <w:t>-</w:t>
      </w:r>
      <w:r>
        <w:rPr>
          <w:lang w:val="de-DE" w:eastAsia="de-DE"/>
        </w:rPr>
        <w:t>Arm (HR 0,60 [0,45; 0,79]; p</w:t>
      </w:r>
      <w:r>
        <w:rPr>
          <w:lang w:val="de-DE" w:eastAsia="de-DE"/>
        </w:rPr>
        <w:noBreakHyphen/>
        <w:t xml:space="preserve">Wert = 0,0003). Die </w:t>
      </w:r>
      <w:r w:rsidRPr="00932B1C">
        <w:rPr>
          <w:lang w:val="de-DE" w:eastAsia="de-DE"/>
        </w:rPr>
        <w:t>objektive Ansprechrate (ORR) betrug im Cotellic plus Vemurafenib</w:t>
      </w:r>
      <w:r w:rsidR="00620276">
        <w:rPr>
          <w:lang w:val="de-DE" w:eastAsia="de-DE"/>
        </w:rPr>
        <w:t>-</w:t>
      </w:r>
      <w:r w:rsidRPr="00932B1C">
        <w:rPr>
          <w:lang w:val="de-DE" w:eastAsia="de-DE"/>
        </w:rPr>
        <w:t xml:space="preserve">Arm 67,6 % </w:t>
      </w:r>
      <w:r w:rsidRPr="00932B1C">
        <w:rPr>
          <w:i/>
          <w:lang w:val="de-DE" w:eastAsia="de-DE"/>
        </w:rPr>
        <w:t xml:space="preserve">vs. </w:t>
      </w:r>
      <w:r w:rsidRPr="00932B1C">
        <w:rPr>
          <w:lang w:val="de-DE" w:eastAsia="de-DE"/>
        </w:rPr>
        <w:t>44,8 % im Placebo plus Vemurafenib</w:t>
      </w:r>
      <w:r w:rsidR="00620276">
        <w:rPr>
          <w:lang w:val="de-DE" w:eastAsia="de-DE"/>
        </w:rPr>
        <w:t>-</w:t>
      </w:r>
      <w:r w:rsidRPr="00932B1C">
        <w:rPr>
          <w:lang w:val="de-DE" w:eastAsia="de-DE"/>
        </w:rPr>
        <w:t>Arm. Der Unterschied in der ORR betrug 22,9 % (</w:t>
      </w:r>
      <w:r>
        <w:rPr>
          <w:lang w:val="de-DE" w:eastAsia="de-DE"/>
        </w:rPr>
        <w:t>p</w:t>
      </w:r>
      <w:r>
        <w:rPr>
          <w:lang w:val="de-DE" w:eastAsia="de-DE"/>
        </w:rPr>
        <w:noBreakHyphen/>
        <w:t>Wert</w:t>
      </w:r>
      <w:r w:rsidRPr="00932B1C">
        <w:rPr>
          <w:lang w:val="de-DE" w:eastAsia="de-DE"/>
        </w:rPr>
        <w:t xml:space="preserve"> &lt; 0,0001).</w:t>
      </w:r>
    </w:p>
    <w:p w14:paraId="2A13EFE4" w14:textId="77777777" w:rsidR="00075C6A" w:rsidRDefault="00075C6A" w:rsidP="00761A0B">
      <w:pPr>
        <w:rPr>
          <w:lang w:val="de-DE" w:eastAsia="de-DE"/>
        </w:rPr>
      </w:pPr>
    </w:p>
    <w:p w14:paraId="59E6C3A9" w14:textId="77777777" w:rsidR="00075C6A" w:rsidRPr="00932B1C" w:rsidRDefault="00075C6A" w:rsidP="00761A0B">
      <w:pPr>
        <w:rPr>
          <w:lang w:val="de-DE" w:eastAsia="de-DE"/>
        </w:rPr>
      </w:pPr>
      <w:r>
        <w:rPr>
          <w:lang w:val="de-DE" w:eastAsia="de-DE"/>
        </w:rPr>
        <w:t xml:space="preserve">Die finale OS-Analyse der Studie GO28141 wurde zum Stichtag 28. August 2015 durchgeführt. </w:t>
      </w:r>
      <w:r>
        <w:rPr>
          <w:szCs w:val="22"/>
          <w:lang w:val="de-DE" w:eastAsia="de-DE"/>
        </w:rPr>
        <w:t>Bei Patienten, die dem Cotellic plus Vemurafenib</w:t>
      </w:r>
      <w:r w:rsidR="00620276">
        <w:rPr>
          <w:szCs w:val="22"/>
          <w:lang w:val="de-DE" w:eastAsia="de-DE"/>
        </w:rPr>
        <w:t>-</w:t>
      </w:r>
      <w:r>
        <w:rPr>
          <w:szCs w:val="22"/>
          <w:lang w:val="de-DE" w:eastAsia="de-DE"/>
        </w:rPr>
        <w:t xml:space="preserve">Arm zugeteilt waren, wurde im Vergleich zu den Patienten im Placebo plus Vemurafenib-Arm eine signifikante Erhöhung des Gesamtüberlebens beobachtet (Abbildung 1). Das geschätzte Gesamtüberleben war </w:t>
      </w:r>
      <w:r w:rsidR="00A65B24">
        <w:rPr>
          <w:szCs w:val="22"/>
          <w:lang w:val="de-DE" w:eastAsia="de-DE"/>
        </w:rPr>
        <w:t xml:space="preserve">nach 1 Jahr und nach 2 Jahren </w:t>
      </w:r>
      <w:r>
        <w:rPr>
          <w:szCs w:val="22"/>
          <w:lang w:val="de-DE" w:eastAsia="de-DE"/>
        </w:rPr>
        <w:t>im Cotellic plus Vemurafenib</w:t>
      </w:r>
      <w:r w:rsidR="00620276">
        <w:rPr>
          <w:szCs w:val="22"/>
          <w:lang w:val="de-DE" w:eastAsia="de-DE"/>
        </w:rPr>
        <w:t>-</w:t>
      </w:r>
      <w:r>
        <w:rPr>
          <w:szCs w:val="22"/>
          <w:lang w:val="de-DE" w:eastAsia="de-DE"/>
        </w:rPr>
        <w:t xml:space="preserve">Arm </w:t>
      </w:r>
      <w:r w:rsidR="00A65B24">
        <w:rPr>
          <w:szCs w:val="22"/>
          <w:lang w:val="de-DE" w:eastAsia="de-DE"/>
        </w:rPr>
        <w:t xml:space="preserve">jeweils </w:t>
      </w:r>
      <w:r>
        <w:rPr>
          <w:szCs w:val="22"/>
          <w:lang w:val="de-DE" w:eastAsia="de-DE"/>
        </w:rPr>
        <w:t>höher als im Placebo plus Vemurafenib</w:t>
      </w:r>
      <w:r w:rsidR="00620276">
        <w:rPr>
          <w:szCs w:val="22"/>
          <w:lang w:val="de-DE" w:eastAsia="de-DE"/>
        </w:rPr>
        <w:t>-</w:t>
      </w:r>
      <w:r>
        <w:rPr>
          <w:szCs w:val="22"/>
          <w:lang w:val="de-DE" w:eastAsia="de-DE"/>
        </w:rPr>
        <w:t>Arm</w:t>
      </w:r>
      <w:r w:rsidR="00A65B24">
        <w:rPr>
          <w:szCs w:val="22"/>
          <w:lang w:val="de-DE" w:eastAsia="de-DE"/>
        </w:rPr>
        <w:t xml:space="preserve"> (75 % </w:t>
      </w:r>
      <w:r w:rsidR="00A65B24" w:rsidRPr="00BE77C2">
        <w:rPr>
          <w:i/>
          <w:szCs w:val="22"/>
          <w:lang w:val="de-DE" w:eastAsia="de-DE"/>
        </w:rPr>
        <w:t>vs.</w:t>
      </w:r>
      <w:r w:rsidR="00A65B24">
        <w:rPr>
          <w:szCs w:val="22"/>
          <w:lang w:val="de-DE" w:eastAsia="de-DE"/>
        </w:rPr>
        <w:t xml:space="preserve"> 64 % bzw. 48 % </w:t>
      </w:r>
      <w:r w:rsidR="00A65B24" w:rsidRPr="0027095E">
        <w:rPr>
          <w:i/>
          <w:szCs w:val="22"/>
          <w:lang w:val="de-DE" w:eastAsia="de-DE"/>
        </w:rPr>
        <w:t>vs</w:t>
      </w:r>
      <w:r w:rsidR="00A65B24">
        <w:rPr>
          <w:szCs w:val="22"/>
          <w:lang w:val="de-DE" w:eastAsia="de-DE"/>
        </w:rPr>
        <w:t>. 38 %)</w:t>
      </w:r>
      <w:r>
        <w:rPr>
          <w:szCs w:val="22"/>
          <w:lang w:val="de-DE" w:eastAsia="de-DE"/>
        </w:rPr>
        <w:t>.</w:t>
      </w:r>
    </w:p>
    <w:p w14:paraId="04ED0F54" w14:textId="77777777" w:rsidR="00A65B24" w:rsidRPr="00922D59" w:rsidRDefault="00A65B24" w:rsidP="00761A0B">
      <w:pPr>
        <w:rPr>
          <w:noProof/>
          <w:lang w:val="de-CH"/>
        </w:rPr>
      </w:pPr>
    </w:p>
    <w:p w14:paraId="1571B055" w14:textId="77777777" w:rsidR="00EB5E9A" w:rsidRPr="00EB5E9A" w:rsidRDefault="00EB5E9A" w:rsidP="00761A0B">
      <w:pPr>
        <w:rPr>
          <w:b/>
          <w:lang w:val="de-DE" w:eastAsia="de-DE"/>
        </w:rPr>
      </w:pPr>
      <w:r w:rsidRPr="00EB5E9A">
        <w:rPr>
          <w:b/>
          <w:lang w:val="de-DE" w:eastAsia="de-DE"/>
        </w:rPr>
        <w:lastRenderedPageBreak/>
        <w:t>Abbildung 1</w:t>
      </w:r>
      <w:r w:rsidR="00145280">
        <w:rPr>
          <w:b/>
          <w:lang w:val="de-DE" w:eastAsia="de-DE"/>
        </w:rPr>
        <w:t>:</w:t>
      </w:r>
      <w:r w:rsidRPr="00EB5E9A">
        <w:rPr>
          <w:b/>
          <w:lang w:val="de-DE" w:eastAsia="de-DE"/>
        </w:rPr>
        <w:t xml:space="preserve"> Kaplan-Meier-Kurven zum Gesamtüberleben – Intent-to-Treat-Population (Stichtag: 28. August 2015)</w:t>
      </w:r>
    </w:p>
    <w:p w14:paraId="458663CD" w14:textId="77777777" w:rsidR="00EB5E9A" w:rsidRPr="00EB5E9A" w:rsidRDefault="00EB5E9A" w:rsidP="00761A0B">
      <w:pPr>
        <w:rPr>
          <w:b/>
          <w:lang w:val="de-DE" w:eastAsia="de-DE"/>
        </w:rPr>
      </w:pPr>
    </w:p>
    <w:p w14:paraId="4FAF8EC8" w14:textId="37BEDADA" w:rsidR="00EB5E9A" w:rsidRPr="00EB5E9A" w:rsidRDefault="00682474" w:rsidP="00761A0B">
      <w:pPr>
        <w:rPr>
          <w:b/>
          <w:lang w:val="de-DE" w:eastAsia="de-DE"/>
        </w:rPr>
      </w:pPr>
      <w:r w:rsidRPr="0073089E">
        <w:rPr>
          <w:b/>
          <w:noProof/>
          <w:lang w:eastAsia="en-US"/>
        </w:rPr>
        <w:drawing>
          <wp:inline distT="0" distB="0" distL="0" distR="0" wp14:anchorId="5EC602C0" wp14:editId="7E78908C">
            <wp:extent cx="5759450" cy="29718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971800"/>
                    </a:xfrm>
                    <a:prstGeom prst="rect">
                      <a:avLst/>
                    </a:prstGeom>
                    <a:noFill/>
                    <a:ln>
                      <a:noFill/>
                    </a:ln>
                  </pic:spPr>
                </pic:pic>
              </a:graphicData>
            </a:graphic>
          </wp:inline>
        </w:drawing>
      </w:r>
    </w:p>
    <w:p w14:paraId="1D056A4C" w14:textId="77777777" w:rsidR="00EB5E9A" w:rsidRPr="00EB5E9A" w:rsidRDefault="00EB5E9A" w:rsidP="00761A0B">
      <w:pPr>
        <w:rPr>
          <w:b/>
          <w:lang w:val="de-DE" w:eastAsia="de-DE"/>
        </w:rPr>
      </w:pPr>
    </w:p>
    <w:p w14:paraId="73CB9EB4" w14:textId="77777777" w:rsidR="00EB5E9A" w:rsidRPr="00EB5E9A" w:rsidRDefault="00EB5E9A" w:rsidP="00761A0B">
      <w:pPr>
        <w:rPr>
          <w:b/>
          <w:lang w:val="de-DE" w:eastAsia="de-DE"/>
        </w:rPr>
      </w:pPr>
      <w:r w:rsidRPr="00EB5E9A">
        <w:rPr>
          <w:b/>
          <w:lang w:val="de-DE" w:eastAsia="de-DE"/>
        </w:rPr>
        <w:t>Abbildung 2</w:t>
      </w:r>
      <w:r w:rsidR="00145280">
        <w:rPr>
          <w:b/>
          <w:lang w:val="de-DE" w:eastAsia="de-DE"/>
        </w:rPr>
        <w:t>:</w:t>
      </w:r>
      <w:r w:rsidRPr="00EB5E9A">
        <w:rPr>
          <w:b/>
          <w:lang w:val="de-DE" w:eastAsia="de-DE"/>
        </w:rPr>
        <w:t xml:space="preserve"> </w:t>
      </w:r>
      <w:r w:rsidRPr="00794E74">
        <w:rPr>
          <w:b/>
          <w:lang w:val="de-DE" w:eastAsia="de-DE"/>
        </w:rPr>
        <w:t xml:space="preserve">Forest Plot zu Hazard Ratios von </w:t>
      </w:r>
      <w:r w:rsidR="005450F3">
        <w:rPr>
          <w:b/>
          <w:lang w:val="de-DE" w:eastAsia="de-DE"/>
        </w:rPr>
        <w:t xml:space="preserve">finalem </w:t>
      </w:r>
      <w:r>
        <w:rPr>
          <w:b/>
          <w:lang w:val="de-DE" w:eastAsia="de-DE"/>
        </w:rPr>
        <w:t>Gesamtü</w:t>
      </w:r>
      <w:r w:rsidRPr="00794E74">
        <w:rPr>
          <w:b/>
          <w:lang w:val="de-DE" w:eastAsia="de-DE"/>
        </w:rPr>
        <w:t>berleben mit Subgruppenanalyse – Intent-to-Treat-Population</w:t>
      </w:r>
      <w:r>
        <w:rPr>
          <w:b/>
          <w:lang w:val="de-DE" w:eastAsia="de-DE"/>
        </w:rPr>
        <w:t xml:space="preserve"> </w:t>
      </w:r>
      <w:r w:rsidRPr="00932B1C">
        <w:rPr>
          <w:b/>
          <w:lang w:val="de-DE" w:eastAsia="de-DE"/>
        </w:rPr>
        <w:t xml:space="preserve">(Stichtag: </w:t>
      </w:r>
      <w:r>
        <w:rPr>
          <w:b/>
          <w:lang w:val="de-DE" w:eastAsia="de-DE"/>
        </w:rPr>
        <w:t>28</w:t>
      </w:r>
      <w:r w:rsidRPr="00932B1C">
        <w:rPr>
          <w:b/>
          <w:lang w:val="de-DE" w:eastAsia="de-DE"/>
        </w:rPr>
        <w:t>.</w:t>
      </w:r>
      <w:r>
        <w:rPr>
          <w:b/>
          <w:lang w:val="de-DE" w:eastAsia="de-DE"/>
        </w:rPr>
        <w:t> August </w:t>
      </w:r>
      <w:r w:rsidRPr="00932B1C">
        <w:rPr>
          <w:b/>
          <w:lang w:val="de-DE" w:eastAsia="de-DE"/>
        </w:rPr>
        <w:t>2015)</w:t>
      </w:r>
    </w:p>
    <w:p w14:paraId="659448F6" w14:textId="77777777" w:rsidR="00EB5E9A" w:rsidRPr="00EB5E9A" w:rsidRDefault="00EB5E9A" w:rsidP="00761A0B">
      <w:pPr>
        <w:rPr>
          <w:lang w:val="de-DE" w:eastAsia="de-DE"/>
        </w:rPr>
      </w:pPr>
    </w:p>
    <w:p w14:paraId="04C00307" w14:textId="49FD2560" w:rsidR="00EB5E9A" w:rsidRPr="00EB5E9A" w:rsidRDefault="00682474" w:rsidP="00761A0B">
      <w:pPr>
        <w:rPr>
          <w:lang w:val="de-DE" w:eastAsia="de-DE"/>
        </w:rPr>
      </w:pPr>
      <w:r w:rsidRPr="0073089E">
        <w:rPr>
          <w:b/>
          <w:noProof/>
          <w:lang w:eastAsia="en-US"/>
        </w:rPr>
        <w:drawing>
          <wp:inline distT="0" distB="0" distL="0" distR="0" wp14:anchorId="6D6456E1" wp14:editId="21262811">
            <wp:extent cx="5753100" cy="3644900"/>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644900"/>
                    </a:xfrm>
                    <a:prstGeom prst="rect">
                      <a:avLst/>
                    </a:prstGeom>
                    <a:noFill/>
                    <a:ln>
                      <a:noFill/>
                    </a:ln>
                  </pic:spPr>
                </pic:pic>
              </a:graphicData>
            </a:graphic>
          </wp:inline>
        </w:drawing>
      </w:r>
    </w:p>
    <w:p w14:paraId="5540C81B" w14:textId="77777777" w:rsidR="00EB5E9A" w:rsidRPr="00EB5E9A" w:rsidRDefault="00EB5E9A" w:rsidP="00761A0B">
      <w:pPr>
        <w:rPr>
          <w:lang w:val="de-DE" w:eastAsia="de-DE"/>
        </w:rPr>
      </w:pPr>
    </w:p>
    <w:p w14:paraId="3149A63A" w14:textId="77777777" w:rsidR="00F53913" w:rsidRPr="003A6315" w:rsidRDefault="00F53913" w:rsidP="00761A0B">
      <w:pPr>
        <w:keepNext/>
        <w:keepLines/>
        <w:rPr>
          <w:szCs w:val="22"/>
          <w:lang w:val="de-DE" w:eastAsia="de-DE"/>
        </w:rPr>
      </w:pPr>
      <w:r w:rsidRPr="003A6315">
        <w:rPr>
          <w:szCs w:val="22"/>
          <w:lang w:val="de-DE" w:eastAsia="de-DE"/>
        </w:rPr>
        <w:t xml:space="preserve">Der allgemeine Gesundheitsstatus/die gesundheitsbezogene Lebensqualität auf Grundlage von Patienten-Berichten wurde mit Hilfe des </w:t>
      </w:r>
      <w:r w:rsidRPr="003A6315">
        <w:rPr>
          <w:i/>
          <w:szCs w:val="22"/>
          <w:lang w:val="de-DE" w:eastAsia="de-DE"/>
        </w:rPr>
        <w:t>EORTC Quality of Life Questionnaire - Core</w:t>
      </w:r>
      <w:r>
        <w:rPr>
          <w:i/>
          <w:szCs w:val="22"/>
          <w:lang w:val="de-DE" w:eastAsia="de-DE"/>
        </w:rPr>
        <w:t> </w:t>
      </w:r>
      <w:r w:rsidRPr="003A6315">
        <w:rPr>
          <w:i/>
          <w:szCs w:val="22"/>
          <w:lang w:val="de-DE" w:eastAsia="de-DE"/>
        </w:rPr>
        <w:t>30 (QLQ</w:t>
      </w:r>
      <w:r>
        <w:rPr>
          <w:i/>
          <w:szCs w:val="22"/>
          <w:lang w:val="de-DE" w:eastAsia="de-DE"/>
        </w:rPr>
        <w:noBreakHyphen/>
      </w:r>
      <w:r w:rsidRPr="003A6315">
        <w:rPr>
          <w:i/>
          <w:szCs w:val="22"/>
          <w:lang w:val="de-DE" w:eastAsia="de-DE"/>
        </w:rPr>
        <w:t>C30)</w:t>
      </w:r>
      <w:r w:rsidRPr="003A6315">
        <w:rPr>
          <w:szCs w:val="22"/>
          <w:lang w:val="de-DE" w:eastAsia="de-DE"/>
        </w:rPr>
        <w:t xml:space="preserve"> gemessen. </w:t>
      </w:r>
      <w:r w:rsidR="00903F52">
        <w:rPr>
          <w:szCs w:val="22"/>
          <w:lang w:val="de-DE" w:eastAsia="de-DE"/>
        </w:rPr>
        <w:t>Die Werte für</w:t>
      </w:r>
      <w:r w:rsidR="00B21352">
        <w:rPr>
          <w:szCs w:val="22"/>
          <w:lang w:val="de-DE" w:eastAsia="de-DE"/>
        </w:rPr>
        <w:t xml:space="preserve"> a</w:t>
      </w:r>
      <w:r w:rsidRPr="003A6315">
        <w:rPr>
          <w:szCs w:val="22"/>
          <w:lang w:val="de-DE" w:eastAsia="de-DE"/>
        </w:rPr>
        <w:t xml:space="preserve">lle Funktionsdomänen und die meisten Symptome (Appetitlosigkeit, Verstopfung, Übelkeit und Erbrechen, Atemnot, Schmerzen, Müdigkeit) </w:t>
      </w:r>
      <w:r w:rsidR="00B21352">
        <w:rPr>
          <w:szCs w:val="22"/>
          <w:lang w:val="de-DE" w:eastAsia="de-DE"/>
        </w:rPr>
        <w:t xml:space="preserve">zeigten, dass die mittlere Veränderung gegenüber dem Ausgangswert </w:t>
      </w:r>
      <w:r w:rsidRPr="003A6315">
        <w:rPr>
          <w:szCs w:val="22"/>
          <w:lang w:val="de-DE" w:eastAsia="de-DE"/>
        </w:rPr>
        <w:t xml:space="preserve">in beiden Behandlungsarmen ähnlich </w:t>
      </w:r>
      <w:r w:rsidR="00B21352">
        <w:rPr>
          <w:szCs w:val="22"/>
          <w:lang w:val="de-DE" w:eastAsia="de-DE"/>
        </w:rPr>
        <w:t xml:space="preserve">war </w:t>
      </w:r>
      <w:r w:rsidRPr="003A6315">
        <w:rPr>
          <w:szCs w:val="22"/>
          <w:lang w:val="de-DE" w:eastAsia="de-DE"/>
        </w:rPr>
        <w:t xml:space="preserve">und keine klinisch bedeutsame Veränderung </w:t>
      </w:r>
      <w:r w:rsidR="00B21352">
        <w:rPr>
          <w:szCs w:val="22"/>
          <w:lang w:val="de-DE" w:eastAsia="de-DE"/>
        </w:rPr>
        <w:t xml:space="preserve">zeigte </w:t>
      </w:r>
      <w:r w:rsidRPr="003A6315">
        <w:rPr>
          <w:szCs w:val="22"/>
          <w:lang w:val="de-DE" w:eastAsia="de-DE"/>
        </w:rPr>
        <w:t>(</w:t>
      </w:r>
      <w:r w:rsidR="00B21352">
        <w:rPr>
          <w:szCs w:val="22"/>
          <w:lang w:val="de-DE" w:eastAsia="de-DE"/>
        </w:rPr>
        <w:t xml:space="preserve">alle </w:t>
      </w:r>
      <w:r w:rsidR="00903F52">
        <w:rPr>
          <w:szCs w:val="22"/>
          <w:lang w:val="de-DE" w:eastAsia="de-DE"/>
        </w:rPr>
        <w:t>Werte waren</w:t>
      </w:r>
      <w:r w:rsidR="00B21352">
        <w:rPr>
          <w:szCs w:val="22"/>
          <w:lang w:val="de-DE" w:eastAsia="de-DE"/>
        </w:rPr>
        <w:t xml:space="preserve"> ≤</w:t>
      </w:r>
      <w:r w:rsidRPr="003A6315">
        <w:rPr>
          <w:szCs w:val="22"/>
          <w:lang w:val="de-DE" w:eastAsia="de-DE"/>
        </w:rPr>
        <w:t> 10</w:t>
      </w:r>
      <w:r>
        <w:rPr>
          <w:szCs w:val="22"/>
          <w:lang w:val="de-DE" w:eastAsia="de-DE"/>
        </w:rPr>
        <w:t> </w:t>
      </w:r>
      <w:r w:rsidRPr="003A6315">
        <w:rPr>
          <w:szCs w:val="22"/>
          <w:lang w:val="de-DE" w:eastAsia="de-DE"/>
        </w:rPr>
        <w:t xml:space="preserve">Punkte </w:t>
      </w:r>
      <w:r w:rsidR="00903F52">
        <w:rPr>
          <w:szCs w:val="22"/>
          <w:lang w:val="de-DE" w:eastAsia="de-DE"/>
        </w:rPr>
        <w:t>Veränderung</w:t>
      </w:r>
      <w:r w:rsidR="00FD1867">
        <w:rPr>
          <w:szCs w:val="22"/>
          <w:lang w:val="de-DE" w:eastAsia="de-DE"/>
        </w:rPr>
        <w:t xml:space="preserve"> </w:t>
      </w:r>
      <w:r w:rsidRPr="003A6315">
        <w:rPr>
          <w:szCs w:val="22"/>
          <w:lang w:val="de-DE" w:eastAsia="de-DE"/>
        </w:rPr>
        <w:t>vom Ausgangswert).</w:t>
      </w:r>
    </w:p>
    <w:p w14:paraId="717AC08E" w14:textId="77777777" w:rsidR="00F53913" w:rsidRPr="008568F0" w:rsidRDefault="00F53913" w:rsidP="00761A0B">
      <w:pPr>
        <w:rPr>
          <w:lang w:val="de-DE"/>
        </w:rPr>
      </w:pPr>
    </w:p>
    <w:p w14:paraId="0D39FE5A" w14:textId="77777777" w:rsidR="00F53913" w:rsidRPr="008568F0" w:rsidRDefault="00F53913" w:rsidP="00761A0B">
      <w:pPr>
        <w:keepNext/>
        <w:keepLines/>
        <w:rPr>
          <w:i/>
          <w:lang w:val="de-DE"/>
        </w:rPr>
      </w:pPr>
      <w:r w:rsidRPr="008568F0">
        <w:rPr>
          <w:i/>
          <w:lang w:val="de-DE"/>
        </w:rPr>
        <w:lastRenderedPageBreak/>
        <w:t xml:space="preserve">Studie NO25395 (BRIM7) </w:t>
      </w:r>
    </w:p>
    <w:p w14:paraId="04DF726E" w14:textId="77777777" w:rsidR="00F53913" w:rsidRPr="008568F0" w:rsidRDefault="00F53913" w:rsidP="00761A0B">
      <w:pPr>
        <w:keepNext/>
        <w:keepLines/>
        <w:rPr>
          <w:lang w:val="de-DE"/>
        </w:rPr>
      </w:pPr>
    </w:p>
    <w:p w14:paraId="0B358E20" w14:textId="77777777" w:rsidR="001474CA" w:rsidRDefault="00F53913" w:rsidP="00761A0B">
      <w:pPr>
        <w:rPr>
          <w:lang w:val="de-DE"/>
        </w:rPr>
      </w:pPr>
      <w:r w:rsidRPr="008568F0">
        <w:rPr>
          <w:lang w:val="de-DE"/>
        </w:rPr>
        <w:t>Die</w:t>
      </w:r>
      <w:r w:rsidRPr="00DA59F3">
        <w:rPr>
          <w:lang w:val="de-DE"/>
        </w:rPr>
        <w:t xml:space="preserve"> Wirksamkeit</w:t>
      </w:r>
      <w:r w:rsidRPr="008568F0">
        <w:rPr>
          <w:lang w:val="de-DE"/>
        </w:rPr>
        <w:t xml:space="preserve"> von Cotellic wurde in einer Phase-</w:t>
      </w:r>
      <w:r w:rsidR="00A467B5">
        <w:rPr>
          <w:lang w:val="de-DE"/>
        </w:rPr>
        <w:t>I</w:t>
      </w:r>
      <w:r w:rsidRPr="008568F0">
        <w:rPr>
          <w:lang w:val="de-DE"/>
        </w:rPr>
        <w:t>b-Studie (</w:t>
      </w:r>
      <w:r w:rsidRPr="008568F0">
        <w:rPr>
          <w:i/>
          <w:lang w:val="de-DE"/>
        </w:rPr>
        <w:t>NO25395</w:t>
      </w:r>
      <w:r w:rsidRPr="008568F0">
        <w:rPr>
          <w:lang w:val="de-DE"/>
        </w:rPr>
        <w:t>) untersucht, die zur Beurteilung der Sicherheit, Verträglichkeit, Pharmakokinetik und Wirksamkeit von Cotellic als Zu</w:t>
      </w:r>
      <w:r w:rsidR="00646CBA">
        <w:rPr>
          <w:lang w:val="de-DE"/>
        </w:rPr>
        <w:t>satz</w:t>
      </w:r>
      <w:r w:rsidRPr="008568F0">
        <w:rPr>
          <w:lang w:val="de-DE"/>
        </w:rPr>
        <w:t xml:space="preserve"> zu Vemurafenib bei der Behandlung von Patienten mit BRAF-V600-Mutation-positivem</w:t>
      </w:r>
      <w:r>
        <w:rPr>
          <w:lang w:val="de-DE"/>
        </w:rPr>
        <w:t xml:space="preserve"> (diagnostiziert mittels cobas® </w:t>
      </w:r>
      <w:r w:rsidRPr="008568F0">
        <w:rPr>
          <w:lang w:val="de-DE"/>
        </w:rPr>
        <w:t xml:space="preserve">4800 BRAF-V600-Mutation-Test), nicht resezierbarem oder metastasiertem Melanom </w:t>
      </w:r>
      <w:r w:rsidR="008C0F03">
        <w:rPr>
          <w:lang w:val="de-DE"/>
        </w:rPr>
        <w:t xml:space="preserve">konzipiert </w:t>
      </w:r>
      <w:r w:rsidRPr="008568F0">
        <w:rPr>
          <w:lang w:val="de-DE"/>
        </w:rPr>
        <w:t>wurde.</w:t>
      </w:r>
      <w:r w:rsidR="00620276">
        <w:rPr>
          <w:lang w:val="de-DE"/>
        </w:rPr>
        <w:t xml:space="preserve"> </w:t>
      </w:r>
    </w:p>
    <w:p w14:paraId="209A22E4" w14:textId="77777777" w:rsidR="00F53913" w:rsidRPr="008568F0" w:rsidRDefault="00F53913" w:rsidP="00761A0B">
      <w:pPr>
        <w:rPr>
          <w:lang w:val="de-DE"/>
        </w:rPr>
      </w:pPr>
      <w:r>
        <w:rPr>
          <w:lang w:val="de-DE"/>
        </w:rPr>
        <w:t>In dieser Studie wurden 129 </w:t>
      </w:r>
      <w:r w:rsidRPr="00DB0D0F">
        <w:rPr>
          <w:lang w:val="de-DE"/>
        </w:rPr>
        <w:t xml:space="preserve">Patienten mit Cotellic und Vemurafenib behandelt. </w:t>
      </w:r>
      <w:r w:rsidRPr="008568F0">
        <w:rPr>
          <w:lang w:val="de-DE"/>
        </w:rPr>
        <w:t>Darunter waren 63 Patienten, die zuvor noch nicht mit einer BRAF-Inhibitor-Therapie (BRAFi) behandelt worden waren, sowie 66</w:t>
      </w:r>
      <w:r>
        <w:rPr>
          <w:lang w:val="de-DE"/>
        </w:rPr>
        <w:t> </w:t>
      </w:r>
      <w:r w:rsidRPr="008568F0">
        <w:rPr>
          <w:lang w:val="de-DE"/>
        </w:rPr>
        <w:t>Patienten, deren Erkrankung zuvor unter Vemurafenib-Therapie fortgeschritten war. Von den 63</w:t>
      </w:r>
      <w:r>
        <w:rPr>
          <w:lang w:val="de-DE"/>
        </w:rPr>
        <w:t> </w:t>
      </w:r>
      <w:r w:rsidRPr="008568F0">
        <w:rPr>
          <w:lang w:val="de-DE"/>
        </w:rPr>
        <w:t>BRAFi-naiven Patienten, hatten 20</w:t>
      </w:r>
      <w:r>
        <w:rPr>
          <w:lang w:val="de-DE"/>
        </w:rPr>
        <w:t> </w:t>
      </w:r>
      <w:r w:rsidRPr="008568F0">
        <w:rPr>
          <w:lang w:val="de-DE"/>
        </w:rPr>
        <w:t>Patienten zuvor eine systemische Therapie für das fortgeschrittene Melanom erhalten, wovon die meisten (80 %) Immuntherapien waren.</w:t>
      </w:r>
    </w:p>
    <w:p w14:paraId="54394052" w14:textId="77777777" w:rsidR="00F53913" w:rsidRPr="008568F0" w:rsidRDefault="00F53913" w:rsidP="00761A0B">
      <w:pPr>
        <w:rPr>
          <w:lang w:val="de-DE"/>
        </w:rPr>
      </w:pPr>
    </w:p>
    <w:p w14:paraId="33656C2C" w14:textId="77777777" w:rsidR="00F53913" w:rsidRPr="008568F0" w:rsidRDefault="00F53913" w:rsidP="00761A0B">
      <w:pPr>
        <w:rPr>
          <w:lang w:val="de-DE"/>
        </w:rPr>
      </w:pPr>
      <w:r w:rsidRPr="008568F0">
        <w:rPr>
          <w:lang w:val="de-DE"/>
        </w:rPr>
        <w:t>Die Ergebnisse der BRAFi-naiven Patientengruppe aus Studie NO25395 stimmten im Allgemeinen mit denjenigen aus Studie GO28141 überein. Die BRAFi-naiven Patienten (n </w:t>
      </w:r>
      <w:r w:rsidRPr="00BE3EDB">
        <w:rPr>
          <w:noProof/>
          <w:lang w:val="de-DE"/>
        </w:rPr>
        <w:t>=</w:t>
      </w:r>
      <w:r w:rsidRPr="008568F0">
        <w:rPr>
          <w:lang w:val="de-DE"/>
        </w:rPr>
        <w:t> 63) erreichten eine objektive Ansprechrate von 87 %, darunter ein vollständiges Ansprechen bei 1</w:t>
      </w:r>
      <w:r w:rsidR="0063318E">
        <w:rPr>
          <w:lang w:val="de-DE"/>
        </w:rPr>
        <w:t>6</w:t>
      </w:r>
      <w:r w:rsidRPr="008568F0">
        <w:rPr>
          <w:lang w:val="de-DE"/>
        </w:rPr>
        <w:t> % der Patienten. Die mediane Ansprechdauer betrug</w:t>
      </w:r>
      <w:r w:rsidR="00666B4E">
        <w:rPr>
          <w:lang w:val="de-DE"/>
        </w:rPr>
        <w:t xml:space="preserve"> </w:t>
      </w:r>
      <w:r w:rsidR="0063318E">
        <w:rPr>
          <w:lang w:val="de-DE"/>
        </w:rPr>
        <w:t>14,3</w:t>
      </w:r>
      <w:r w:rsidRPr="008568F0">
        <w:rPr>
          <w:lang w:val="de-DE"/>
        </w:rPr>
        <w:t> Monate. Das mediane progressionsfreie Überleben für BRAFi-naive Patienten betrug 13,</w:t>
      </w:r>
      <w:r w:rsidR="0063318E">
        <w:rPr>
          <w:lang w:val="de-DE"/>
        </w:rPr>
        <w:t>8</w:t>
      </w:r>
      <w:r w:rsidRPr="008568F0">
        <w:rPr>
          <w:lang w:val="de-DE"/>
        </w:rPr>
        <w:t> Monate, mit einer medianen Nachbeobachtungszeit von</w:t>
      </w:r>
      <w:r w:rsidR="00E660B0" w:rsidRPr="00D84B2E">
        <w:rPr>
          <w:noProof/>
          <w:lang w:val="de-CH"/>
        </w:rPr>
        <w:t xml:space="preserve"> </w:t>
      </w:r>
      <w:r w:rsidR="0063318E">
        <w:rPr>
          <w:lang w:val="de-DE"/>
        </w:rPr>
        <w:t>20,6</w:t>
      </w:r>
      <w:r w:rsidRPr="008568F0">
        <w:rPr>
          <w:lang w:val="de-DE"/>
        </w:rPr>
        <w:t> Monaten.</w:t>
      </w:r>
    </w:p>
    <w:p w14:paraId="54F39A6B" w14:textId="77777777" w:rsidR="00F53913" w:rsidRPr="008568F0" w:rsidRDefault="00F53913" w:rsidP="00761A0B">
      <w:pPr>
        <w:rPr>
          <w:lang w:val="de-DE"/>
        </w:rPr>
      </w:pPr>
    </w:p>
    <w:p w14:paraId="2077CAD2" w14:textId="77777777" w:rsidR="00F53913" w:rsidRPr="008568F0" w:rsidRDefault="00F53913" w:rsidP="00761A0B">
      <w:pPr>
        <w:rPr>
          <w:lang w:val="de-DE"/>
        </w:rPr>
      </w:pPr>
      <w:r w:rsidRPr="008568F0">
        <w:rPr>
          <w:lang w:val="de-DE"/>
        </w:rPr>
        <w:t>Bei Patienten, deren Erkrankung unter Vemurafenib fortgeschritten war (n = 66), lag die objektive Ansprechrate bei 15 %. Die mediane Ansprechdauer betrug 6,</w:t>
      </w:r>
      <w:r w:rsidR="00FD1867">
        <w:rPr>
          <w:lang w:val="de-DE"/>
        </w:rPr>
        <w:t>8</w:t>
      </w:r>
      <w:r w:rsidRPr="008568F0">
        <w:rPr>
          <w:lang w:val="de-DE"/>
        </w:rPr>
        <w:t> Monate. Das mediane progressionsfreie Überleben bei Patienten, deren Erkrankung unter Vemurafenib fortgeschritten war, betrug 2,8 Monate</w:t>
      </w:r>
      <w:r w:rsidR="00145280">
        <w:rPr>
          <w:lang w:val="de-DE"/>
        </w:rPr>
        <w:t>, bei</w:t>
      </w:r>
      <w:r w:rsidR="0063318E">
        <w:rPr>
          <w:lang w:val="de-DE"/>
        </w:rPr>
        <w:t xml:space="preserve"> einer medianen Nachbeobachtungszeit von 8,1 Monaten</w:t>
      </w:r>
      <w:r w:rsidRPr="008568F0">
        <w:rPr>
          <w:lang w:val="de-DE"/>
        </w:rPr>
        <w:t>.</w:t>
      </w:r>
    </w:p>
    <w:p w14:paraId="2EACACDD" w14:textId="77777777" w:rsidR="00F53913" w:rsidRPr="008568F0" w:rsidRDefault="00F53913" w:rsidP="00761A0B">
      <w:pPr>
        <w:rPr>
          <w:lang w:val="de-DE"/>
        </w:rPr>
      </w:pPr>
    </w:p>
    <w:p w14:paraId="31705435" w14:textId="643914E4" w:rsidR="00F53913" w:rsidRPr="008568F0" w:rsidRDefault="00F53913" w:rsidP="00761A0B">
      <w:pPr>
        <w:rPr>
          <w:lang w:val="de-DE"/>
        </w:rPr>
      </w:pPr>
      <w:r w:rsidRPr="008568F0">
        <w:rPr>
          <w:lang w:val="de-DE"/>
        </w:rPr>
        <w:t xml:space="preserve">Bei Patienten, die zuvor noch nicht mit einer BRAF-Inhibitor-Therapie behandelt worden waren, betrug das </w:t>
      </w:r>
      <w:r w:rsidR="0063318E">
        <w:rPr>
          <w:lang w:val="de-DE"/>
        </w:rPr>
        <w:t xml:space="preserve">mediane </w:t>
      </w:r>
      <w:r w:rsidRPr="008568F0">
        <w:rPr>
          <w:lang w:val="de-DE"/>
        </w:rPr>
        <w:t xml:space="preserve">Gesamtüberleben </w:t>
      </w:r>
      <w:r w:rsidR="0063318E">
        <w:rPr>
          <w:lang w:val="de-DE"/>
        </w:rPr>
        <w:t>28,5 Monate (95</w:t>
      </w:r>
      <w:r w:rsidR="00D82075">
        <w:rPr>
          <w:lang w:val="de-DE"/>
        </w:rPr>
        <w:noBreakHyphen/>
      </w:r>
      <w:r w:rsidR="0063318E">
        <w:rPr>
          <w:lang w:val="de-DE"/>
        </w:rPr>
        <w:t>%</w:t>
      </w:r>
      <w:r w:rsidR="00D82075">
        <w:rPr>
          <w:lang w:val="de-DE"/>
        </w:rPr>
        <w:noBreakHyphen/>
      </w:r>
      <w:r w:rsidR="0063318E">
        <w:rPr>
          <w:lang w:val="de-DE"/>
        </w:rPr>
        <w:t>KI 23,3</w:t>
      </w:r>
      <w:r w:rsidR="00620276">
        <w:rPr>
          <w:lang w:val="de-DE"/>
        </w:rPr>
        <w:t>-</w:t>
      </w:r>
      <w:r w:rsidR="00145280">
        <w:rPr>
          <w:lang w:val="de-DE"/>
        </w:rPr>
        <w:t>34,6</w:t>
      </w:r>
      <w:r w:rsidR="0063318E">
        <w:rPr>
          <w:lang w:val="de-DE"/>
        </w:rPr>
        <w:t>)</w:t>
      </w:r>
      <w:r w:rsidRPr="008568F0">
        <w:rPr>
          <w:lang w:val="de-DE"/>
        </w:rPr>
        <w:t xml:space="preserve">. Bei Patienten, deren Erkrankung unter einer BRAF-Inhibitor-Therapie fortgeschritten war, lag das </w:t>
      </w:r>
      <w:r w:rsidR="0063318E">
        <w:rPr>
          <w:lang w:val="de-DE"/>
        </w:rPr>
        <w:t xml:space="preserve">mediane </w:t>
      </w:r>
      <w:r w:rsidRPr="008568F0">
        <w:rPr>
          <w:lang w:val="de-DE"/>
        </w:rPr>
        <w:t>Gesamtüberleben bei</w:t>
      </w:r>
      <w:r w:rsidR="00FD1867">
        <w:rPr>
          <w:lang w:val="de-DE"/>
        </w:rPr>
        <w:t xml:space="preserve"> </w:t>
      </w:r>
      <w:r w:rsidR="0063318E">
        <w:rPr>
          <w:lang w:val="de-DE"/>
        </w:rPr>
        <w:t>8,4 Monaten (95</w:t>
      </w:r>
      <w:r w:rsidR="00D82075">
        <w:rPr>
          <w:lang w:val="de-DE"/>
        </w:rPr>
        <w:noBreakHyphen/>
      </w:r>
      <w:r w:rsidR="0063318E">
        <w:rPr>
          <w:lang w:val="de-DE"/>
        </w:rPr>
        <w:t>%</w:t>
      </w:r>
      <w:r w:rsidR="00D82075">
        <w:rPr>
          <w:lang w:val="de-DE"/>
        </w:rPr>
        <w:noBreakHyphen/>
      </w:r>
      <w:r w:rsidR="0063318E">
        <w:rPr>
          <w:lang w:val="de-DE"/>
        </w:rPr>
        <w:t>KI 6,7</w:t>
      </w:r>
      <w:r w:rsidR="00620276">
        <w:rPr>
          <w:lang w:val="de-DE"/>
        </w:rPr>
        <w:t>-</w:t>
      </w:r>
      <w:r w:rsidR="0063318E">
        <w:rPr>
          <w:lang w:val="de-DE"/>
        </w:rPr>
        <w:t>11,1)</w:t>
      </w:r>
      <w:r w:rsidRPr="008568F0">
        <w:rPr>
          <w:lang w:val="de-DE"/>
        </w:rPr>
        <w:t>.</w:t>
      </w:r>
    </w:p>
    <w:p w14:paraId="3D5B3864" w14:textId="77777777" w:rsidR="00F53913" w:rsidRPr="008568F0" w:rsidRDefault="00F53913" w:rsidP="00761A0B">
      <w:pPr>
        <w:rPr>
          <w:lang w:val="de-DE"/>
        </w:rPr>
      </w:pPr>
    </w:p>
    <w:p w14:paraId="6F8F2493" w14:textId="77777777" w:rsidR="00F53913" w:rsidRPr="008568F0" w:rsidRDefault="00F53913" w:rsidP="00761A0B">
      <w:pPr>
        <w:rPr>
          <w:u w:val="single"/>
          <w:lang w:val="de-DE"/>
        </w:rPr>
      </w:pPr>
      <w:r w:rsidRPr="008568F0">
        <w:rPr>
          <w:u w:val="single" w:color="000000"/>
          <w:lang w:val="de-DE"/>
        </w:rPr>
        <w:t>Kinder und Jugendliche</w:t>
      </w:r>
    </w:p>
    <w:p w14:paraId="617B09D8" w14:textId="77777777" w:rsidR="00F53913" w:rsidRPr="008568F0" w:rsidRDefault="00F53913" w:rsidP="00761A0B">
      <w:pPr>
        <w:rPr>
          <w:lang w:val="de-DE"/>
        </w:rPr>
      </w:pPr>
    </w:p>
    <w:p w14:paraId="483599C8" w14:textId="2F3FED36" w:rsidR="00F53913" w:rsidRPr="00C50D84" w:rsidRDefault="00101CAB" w:rsidP="00761A0B">
      <w:pPr>
        <w:rPr>
          <w:lang w:val="de-DE"/>
        </w:rPr>
      </w:pPr>
      <w:r w:rsidRPr="00101CAB">
        <w:rPr>
          <w:lang w:val="de-DE"/>
        </w:rPr>
        <w:t>Eine multizentrische, offene Dosis-Eskalationsstudie der Phase</w:t>
      </w:r>
      <w:r>
        <w:rPr>
          <w:lang w:val="de-DE"/>
        </w:rPr>
        <w:t xml:space="preserve"> I/II wurde bei pädiatrischen </w:t>
      </w:r>
      <w:r w:rsidR="006F3DF5">
        <w:rPr>
          <w:lang w:val="de-DE"/>
        </w:rPr>
        <w:t xml:space="preserve">Patienten </w:t>
      </w:r>
      <w:r>
        <w:rPr>
          <w:lang w:val="de-DE"/>
        </w:rPr>
        <w:t>(&lt; </w:t>
      </w:r>
      <w:r w:rsidRPr="00101CAB">
        <w:rPr>
          <w:lang w:val="de-DE"/>
        </w:rPr>
        <w:t>18</w:t>
      </w:r>
      <w:r>
        <w:rPr>
          <w:lang w:val="de-DE"/>
        </w:rPr>
        <w:t> </w:t>
      </w:r>
      <w:r w:rsidRPr="00101CAB">
        <w:rPr>
          <w:lang w:val="de-DE"/>
        </w:rPr>
        <w:t>Jahre, n</w:t>
      </w:r>
      <w:r>
        <w:rPr>
          <w:lang w:val="de-DE"/>
        </w:rPr>
        <w:t> </w:t>
      </w:r>
      <w:r w:rsidRPr="00101CAB">
        <w:rPr>
          <w:lang w:val="de-DE"/>
        </w:rPr>
        <w:t>=</w:t>
      </w:r>
      <w:r>
        <w:rPr>
          <w:lang w:val="de-DE"/>
        </w:rPr>
        <w:t> </w:t>
      </w:r>
      <w:r w:rsidRPr="00101CAB">
        <w:rPr>
          <w:lang w:val="de-DE"/>
        </w:rPr>
        <w:t>55)</w:t>
      </w:r>
      <w:r w:rsidR="006F3DF5">
        <w:rPr>
          <w:lang w:val="de-DE"/>
        </w:rPr>
        <w:t xml:space="preserve"> </w:t>
      </w:r>
      <w:r w:rsidR="006F3DF5" w:rsidRPr="00101CAB">
        <w:rPr>
          <w:lang w:val="de-DE"/>
        </w:rPr>
        <w:t>durchgeführt, um die Sicherheit, Wirksamkeit und Pharmakokinetik von Cotellic zu untersuchen</w:t>
      </w:r>
      <w:r w:rsidR="006F3DF5">
        <w:rPr>
          <w:lang w:val="de-DE"/>
        </w:rPr>
        <w:t>.</w:t>
      </w:r>
      <w:r w:rsidRPr="00101CAB">
        <w:rPr>
          <w:lang w:val="de-DE"/>
        </w:rPr>
        <w:t xml:space="preserve"> </w:t>
      </w:r>
      <w:r w:rsidR="006F3DF5">
        <w:rPr>
          <w:lang w:val="de-DE"/>
        </w:rPr>
        <w:t xml:space="preserve">Die Studie schloss pädiatrische Patienten </w:t>
      </w:r>
      <w:r w:rsidRPr="00101CAB">
        <w:rPr>
          <w:lang w:val="de-DE"/>
        </w:rPr>
        <w:t>mit soliden Tumoren</w:t>
      </w:r>
      <w:r w:rsidR="006F3DF5">
        <w:rPr>
          <w:lang w:val="de-DE"/>
        </w:rPr>
        <w:t xml:space="preserve"> mit bekannter oder potentieller Aktivierung des RAS/RAF/MEK/ERK-Weges ein, bei denen sich eine Standardbehandlung als unwirksam erwiesen hat oder nicht toleriert wurde oder für die keine kurativen Standardbehandlungsoptionen bestehen.</w:t>
      </w:r>
      <w:r w:rsidRPr="00101CAB">
        <w:rPr>
          <w:lang w:val="de-DE"/>
        </w:rPr>
        <w:t xml:space="preserve"> Die</w:t>
      </w:r>
      <w:r>
        <w:rPr>
          <w:lang w:val="de-DE"/>
        </w:rPr>
        <w:t xml:space="preserve"> Patienten wurden mit bis zu 60 </w:t>
      </w:r>
      <w:r w:rsidRPr="00101CAB">
        <w:rPr>
          <w:lang w:val="de-DE"/>
        </w:rPr>
        <w:t>mg Cotellic o</w:t>
      </w:r>
      <w:r>
        <w:rPr>
          <w:lang w:val="de-DE"/>
        </w:rPr>
        <w:t>ral einmal täglich an den Tagen </w:t>
      </w:r>
      <w:r w:rsidRPr="00101CAB">
        <w:rPr>
          <w:lang w:val="de-DE"/>
        </w:rPr>
        <w:t>1</w:t>
      </w:r>
      <w:r>
        <w:rPr>
          <w:lang w:val="de-DE"/>
        </w:rPr>
        <w:t> - </w:t>
      </w:r>
      <w:r w:rsidRPr="00101CAB">
        <w:rPr>
          <w:lang w:val="de-DE"/>
        </w:rPr>
        <w:t>21 jede</w:t>
      </w:r>
      <w:r>
        <w:rPr>
          <w:lang w:val="de-DE"/>
        </w:rPr>
        <w:t>s</w:t>
      </w:r>
      <w:r w:rsidRPr="00101CAB">
        <w:rPr>
          <w:lang w:val="de-DE"/>
        </w:rPr>
        <w:t xml:space="preserve"> 28-tägigen </w:t>
      </w:r>
      <w:r>
        <w:rPr>
          <w:lang w:val="de-DE"/>
        </w:rPr>
        <w:t>Behandlungszy</w:t>
      </w:r>
      <w:r w:rsidRPr="00101CAB">
        <w:rPr>
          <w:lang w:val="de-DE"/>
        </w:rPr>
        <w:t>klus behandelt. Die Gesamtansp</w:t>
      </w:r>
      <w:r w:rsidR="00F45C71">
        <w:rPr>
          <w:lang w:val="de-DE"/>
        </w:rPr>
        <w:t xml:space="preserve">rechrate war niedrig, </w:t>
      </w:r>
      <w:r w:rsidR="00A62AD9">
        <w:rPr>
          <w:lang w:val="de-DE"/>
        </w:rPr>
        <w:t>es kam nur bei 2</w:t>
      </w:r>
      <w:r w:rsidR="00A41ABD">
        <w:rPr>
          <w:lang w:val="de-DE"/>
        </w:rPr>
        <w:t> </w:t>
      </w:r>
      <w:r w:rsidR="00A62AD9">
        <w:rPr>
          <w:lang w:val="de-DE"/>
        </w:rPr>
        <w:t>Patienten (3,6</w:t>
      </w:r>
      <w:r w:rsidR="00A41ABD">
        <w:rPr>
          <w:lang w:val="de-DE"/>
        </w:rPr>
        <w:t> </w:t>
      </w:r>
      <w:r w:rsidR="00A62AD9">
        <w:rPr>
          <w:lang w:val="de-DE"/>
        </w:rPr>
        <w:t>%) zu einem partiellen Ansprechen</w:t>
      </w:r>
      <w:r w:rsidRPr="00101CAB">
        <w:rPr>
          <w:lang w:val="de-DE"/>
        </w:rPr>
        <w:t>.</w:t>
      </w:r>
    </w:p>
    <w:p w14:paraId="4B59603A" w14:textId="77777777" w:rsidR="00F53913" w:rsidRPr="00C50D84" w:rsidRDefault="00F53913" w:rsidP="00761A0B">
      <w:pPr>
        <w:rPr>
          <w:lang w:val="de-DE"/>
        </w:rPr>
      </w:pPr>
    </w:p>
    <w:p w14:paraId="3ECD715B" w14:textId="77777777" w:rsidR="00F53913" w:rsidRPr="003357F1" w:rsidRDefault="00F53913" w:rsidP="003357F1">
      <w:pPr>
        <w:tabs>
          <w:tab w:val="left" w:pos="567"/>
        </w:tabs>
        <w:rPr>
          <w:lang w:val="de-DE"/>
        </w:rPr>
      </w:pPr>
      <w:r w:rsidRPr="003357F1">
        <w:rPr>
          <w:b/>
          <w:lang w:val="de-DE"/>
        </w:rPr>
        <w:t>5.2</w:t>
      </w:r>
      <w:r w:rsidRPr="003357F1">
        <w:rPr>
          <w:lang w:val="de-DE"/>
        </w:rPr>
        <w:tab/>
      </w:r>
      <w:r w:rsidRPr="003357F1">
        <w:rPr>
          <w:b/>
          <w:noProof/>
          <w:snapToGrid w:val="0"/>
          <w:lang w:val="de-DE" w:eastAsia="en-US"/>
        </w:rPr>
        <w:t>Pharmakokinetische</w:t>
      </w:r>
      <w:r w:rsidRPr="003357F1">
        <w:rPr>
          <w:b/>
          <w:lang w:val="de-DE"/>
        </w:rPr>
        <w:t xml:space="preserve"> Eigenschaften</w:t>
      </w:r>
    </w:p>
    <w:p w14:paraId="6A827331" w14:textId="77777777" w:rsidR="00F53913" w:rsidRPr="008568F0" w:rsidRDefault="00F53913" w:rsidP="00761A0B">
      <w:pPr>
        <w:rPr>
          <w:sz w:val="24"/>
          <w:szCs w:val="24"/>
          <w:lang w:val="de-DE"/>
        </w:rPr>
      </w:pPr>
    </w:p>
    <w:p w14:paraId="298A156A" w14:textId="77777777" w:rsidR="00F53913" w:rsidRPr="008568F0" w:rsidRDefault="00F53913" w:rsidP="00761A0B">
      <w:pPr>
        <w:rPr>
          <w:lang w:val="de-DE"/>
        </w:rPr>
      </w:pPr>
      <w:r w:rsidRPr="008568F0">
        <w:rPr>
          <w:position w:val="-1"/>
          <w:u w:val="single" w:color="000000"/>
          <w:lang w:val="de-DE"/>
        </w:rPr>
        <w:t>Resorption</w:t>
      </w:r>
    </w:p>
    <w:p w14:paraId="31644B97" w14:textId="77777777" w:rsidR="00F53913" w:rsidRPr="008568F0" w:rsidRDefault="00F53913" w:rsidP="00761A0B">
      <w:pPr>
        <w:rPr>
          <w:lang w:val="de-DE"/>
        </w:rPr>
      </w:pPr>
    </w:p>
    <w:p w14:paraId="6FB4AFA7" w14:textId="1E13D83E" w:rsidR="00F53913" w:rsidRPr="008568F0" w:rsidRDefault="00F53913" w:rsidP="00761A0B">
      <w:pPr>
        <w:rPr>
          <w:lang w:val="de-DE"/>
        </w:rPr>
      </w:pPr>
      <w:r w:rsidRPr="00DB4265">
        <w:rPr>
          <w:lang w:val="de-DE"/>
        </w:rPr>
        <w:t>Nach oraler Gabe von 60 mg bei Krebspatienten zeigte Cobimetinib eine moderate Resorptionsrate mit einer medianen T</w:t>
      </w:r>
      <w:r w:rsidRPr="00DB4265">
        <w:rPr>
          <w:vertAlign w:val="subscript"/>
          <w:lang w:val="de-DE"/>
        </w:rPr>
        <w:t>max</w:t>
      </w:r>
      <w:r w:rsidRPr="00DB4265">
        <w:rPr>
          <w:lang w:val="de-DE"/>
        </w:rPr>
        <w:t xml:space="preserve"> von 2,4 h. Die mittlere Steady State C</w:t>
      </w:r>
      <w:r w:rsidRPr="00DB4265">
        <w:rPr>
          <w:vertAlign w:val="subscript"/>
          <w:lang w:val="de-DE"/>
        </w:rPr>
        <w:t>max</w:t>
      </w:r>
      <w:r w:rsidRPr="00DB4265">
        <w:rPr>
          <w:lang w:val="de-DE"/>
        </w:rPr>
        <w:t xml:space="preserve"> und AUC</w:t>
      </w:r>
      <w:r w:rsidRPr="00DB4265">
        <w:rPr>
          <w:vertAlign w:val="subscript"/>
          <w:lang w:val="de-DE"/>
        </w:rPr>
        <w:t>0-24</w:t>
      </w:r>
      <w:r w:rsidRPr="00DB4265">
        <w:rPr>
          <w:lang w:val="de-DE"/>
        </w:rPr>
        <w:t xml:space="preserve"> betrugen 273 ng/ml bzw. 4.340 ng</w:t>
      </w:r>
      <w:r>
        <w:rPr>
          <w:lang w:val="de-DE"/>
        </w:rPr>
        <w:t> </w:t>
      </w:r>
      <w:r w:rsidRPr="00DB4265">
        <w:rPr>
          <w:lang w:val="de-DE"/>
        </w:rPr>
        <w:t>•</w:t>
      </w:r>
      <w:r>
        <w:rPr>
          <w:lang w:val="de-DE"/>
        </w:rPr>
        <w:t> </w:t>
      </w:r>
      <w:r w:rsidRPr="00DB4265">
        <w:rPr>
          <w:lang w:val="de-DE"/>
        </w:rPr>
        <w:t xml:space="preserve">h/ml. </w:t>
      </w:r>
      <w:r w:rsidRPr="008568F0">
        <w:rPr>
          <w:lang w:val="de-DE"/>
        </w:rPr>
        <w:t>Das mittlere Akkumulationsverhältnis im Steady State war etwa 2,4-fach. Cobimetinib hat im Dosisbereich von ~ 3,5 mg bis 100 mg eine lineare Pharmakokinetik.</w:t>
      </w:r>
    </w:p>
    <w:p w14:paraId="01C384AB" w14:textId="77777777" w:rsidR="00F53913" w:rsidRPr="008568F0" w:rsidRDefault="00F53913" w:rsidP="00761A0B">
      <w:pPr>
        <w:rPr>
          <w:lang w:val="de-DE"/>
        </w:rPr>
      </w:pPr>
    </w:p>
    <w:p w14:paraId="44C55648" w14:textId="36B54D4E" w:rsidR="00F53913" w:rsidRPr="008568F0" w:rsidRDefault="00F53913" w:rsidP="00761A0B">
      <w:pPr>
        <w:rPr>
          <w:lang w:val="de-DE"/>
        </w:rPr>
      </w:pPr>
      <w:r w:rsidRPr="008568F0">
        <w:rPr>
          <w:lang w:val="de-DE"/>
        </w:rPr>
        <w:t>Die absolute Bioverfügbarkeit von Cobimetinib lag bei gesunden Probanden bei 45,9 % (90</w:t>
      </w:r>
      <w:r w:rsidR="00D82075">
        <w:rPr>
          <w:lang w:val="de-DE"/>
        </w:rPr>
        <w:noBreakHyphen/>
      </w:r>
      <w:r w:rsidRPr="008568F0">
        <w:rPr>
          <w:lang w:val="de-DE"/>
        </w:rPr>
        <w:t>%</w:t>
      </w:r>
      <w:r w:rsidR="00D82075">
        <w:rPr>
          <w:lang w:val="de-DE"/>
        </w:rPr>
        <w:noBreakHyphen/>
      </w:r>
      <w:r w:rsidRPr="008568F0">
        <w:rPr>
          <w:lang w:val="de-DE"/>
        </w:rPr>
        <w:t xml:space="preserve">KI: 39,7 %; 53,1 %). Mit gesunden Probanden wurde eine Massenbilanz-Studie am Menschen durchgeführt; diese hat gezeigt, dass Cobimetinib weitgehend metabolisiert und mit den Fäzes ausgeschieden wird. Der </w:t>
      </w:r>
      <w:r w:rsidR="009F4D3A">
        <w:rPr>
          <w:lang w:val="de-DE"/>
        </w:rPr>
        <w:t>re</w:t>
      </w:r>
      <w:r w:rsidRPr="008568F0">
        <w:rPr>
          <w:lang w:val="de-DE"/>
        </w:rPr>
        <w:t xml:space="preserve">sorbierte Anteil betrug ~ 88 %, was auf eine hohe Resorption </w:t>
      </w:r>
      <w:r>
        <w:rPr>
          <w:lang w:val="de-DE"/>
        </w:rPr>
        <w:t>und auf einen</w:t>
      </w:r>
      <w:r w:rsidRPr="008568F0">
        <w:rPr>
          <w:lang w:val="de-DE"/>
        </w:rPr>
        <w:t xml:space="preserve"> First-Pass-Metabolismus hinweist.</w:t>
      </w:r>
    </w:p>
    <w:p w14:paraId="618BF0E8" w14:textId="77777777" w:rsidR="00F53913" w:rsidRPr="008568F0" w:rsidRDefault="00F53913" w:rsidP="00761A0B">
      <w:pPr>
        <w:rPr>
          <w:sz w:val="24"/>
          <w:szCs w:val="24"/>
          <w:lang w:val="de-DE"/>
        </w:rPr>
      </w:pPr>
    </w:p>
    <w:p w14:paraId="50A5E293" w14:textId="77777777" w:rsidR="00F53913" w:rsidRPr="008568F0" w:rsidRDefault="00F53913" w:rsidP="00761A0B">
      <w:pPr>
        <w:rPr>
          <w:lang w:val="de-DE"/>
        </w:rPr>
      </w:pPr>
      <w:r w:rsidRPr="008568F0">
        <w:rPr>
          <w:lang w:val="de-DE"/>
        </w:rPr>
        <w:t xml:space="preserve">Die Pharmakokinetik von Cobimetinib war bei gesunden Probanden bei Verabreichung </w:t>
      </w:r>
      <w:r>
        <w:rPr>
          <w:lang w:val="de-DE"/>
        </w:rPr>
        <w:t>nach Nahrungsaufnahme</w:t>
      </w:r>
      <w:r w:rsidRPr="008568F0">
        <w:rPr>
          <w:lang w:val="de-DE"/>
        </w:rPr>
        <w:t xml:space="preserve"> (bei sehr fettreicher Mahlzeit) nicht anders als bei Verabreichung im nüchternen </w:t>
      </w:r>
      <w:r w:rsidRPr="008568F0">
        <w:rPr>
          <w:lang w:val="de-DE"/>
        </w:rPr>
        <w:lastRenderedPageBreak/>
        <w:t>Zustand. Da die Pharmakokinetik von Cobimetinib nicht durch Nahrungsaufnahme verändert wird, kann dieses Arzneimittel zu oder unabhängig von einer Mahlzeit eingenommen werden.</w:t>
      </w:r>
    </w:p>
    <w:p w14:paraId="06F209A2" w14:textId="77777777" w:rsidR="00F53913" w:rsidRPr="008568F0" w:rsidRDefault="00F53913" w:rsidP="00761A0B">
      <w:pPr>
        <w:rPr>
          <w:sz w:val="24"/>
          <w:szCs w:val="24"/>
          <w:lang w:val="de-DE"/>
        </w:rPr>
      </w:pPr>
    </w:p>
    <w:p w14:paraId="0E68325E" w14:textId="77777777" w:rsidR="00F53913" w:rsidRPr="008568F0" w:rsidRDefault="00F53913" w:rsidP="00761A0B">
      <w:pPr>
        <w:keepNext/>
        <w:keepLines/>
        <w:rPr>
          <w:lang w:val="de-DE"/>
        </w:rPr>
      </w:pPr>
      <w:r w:rsidRPr="008568F0">
        <w:rPr>
          <w:position w:val="-1"/>
          <w:u w:val="single" w:color="000000"/>
          <w:lang w:val="de-DE"/>
        </w:rPr>
        <w:t>Verteilung</w:t>
      </w:r>
    </w:p>
    <w:p w14:paraId="4E61018F" w14:textId="77777777" w:rsidR="00F53913" w:rsidRPr="008568F0" w:rsidRDefault="00F53913" w:rsidP="00761A0B">
      <w:pPr>
        <w:rPr>
          <w:lang w:val="de-DE"/>
        </w:rPr>
      </w:pPr>
    </w:p>
    <w:p w14:paraId="7A85BABD" w14:textId="77777777" w:rsidR="00F53913" w:rsidRPr="008568F0" w:rsidRDefault="00F53913" w:rsidP="00761A0B">
      <w:pPr>
        <w:rPr>
          <w:lang w:val="de-DE"/>
        </w:rPr>
      </w:pPr>
      <w:r w:rsidRPr="008568F0">
        <w:rPr>
          <w:i/>
          <w:lang w:val="de-DE"/>
        </w:rPr>
        <w:t>In</w:t>
      </w:r>
      <w:r>
        <w:rPr>
          <w:i/>
          <w:lang w:val="de-DE"/>
        </w:rPr>
        <w:t> </w:t>
      </w:r>
      <w:r w:rsidRPr="008568F0">
        <w:rPr>
          <w:i/>
          <w:lang w:val="de-DE"/>
        </w:rPr>
        <w:t>vitro</w:t>
      </w:r>
      <w:r w:rsidRPr="008568F0">
        <w:rPr>
          <w:lang w:val="de-DE"/>
        </w:rPr>
        <w:t xml:space="preserve"> ist Cobimetinib zu 94,8 % an menschliche Plasmaproteine gebunden. Es wurde keine bevorzugte Bindung an menschliche rote Blutkörperchen beobachtet (Blut-Plasma-Verhältnis: 0,93). </w:t>
      </w:r>
    </w:p>
    <w:p w14:paraId="7759E529" w14:textId="77777777" w:rsidR="00F53913" w:rsidRPr="008568F0" w:rsidRDefault="00F53913" w:rsidP="00761A0B">
      <w:pPr>
        <w:rPr>
          <w:lang w:val="de-DE"/>
        </w:rPr>
      </w:pPr>
    </w:p>
    <w:p w14:paraId="4EB94384" w14:textId="7A5B9577" w:rsidR="00F53913" w:rsidRPr="008568F0" w:rsidRDefault="00F53913" w:rsidP="00761A0B">
      <w:pPr>
        <w:rPr>
          <w:lang w:val="de-DE"/>
        </w:rPr>
      </w:pPr>
      <w:r w:rsidRPr="008568F0">
        <w:rPr>
          <w:lang w:val="de-DE"/>
        </w:rPr>
        <w:t>Das Verteilungsvolumen betrug bei gesunden Probanden, die eine intravenöse Dosis von 2 mg erhielten, 1.050 l. Das scheinbare Verteilungsvolumen betrug bei Krebspatienten auf Basis von pharmakokinetischen Populationsanalysen 806 l.</w:t>
      </w:r>
    </w:p>
    <w:p w14:paraId="345FEEE7" w14:textId="77777777" w:rsidR="00F53913" w:rsidRPr="008568F0" w:rsidRDefault="00F53913" w:rsidP="00761A0B">
      <w:pPr>
        <w:rPr>
          <w:szCs w:val="22"/>
          <w:lang w:val="de-DE"/>
        </w:rPr>
      </w:pPr>
    </w:p>
    <w:p w14:paraId="5F5CE67D" w14:textId="77777777" w:rsidR="00F53913" w:rsidRPr="001B59E3" w:rsidRDefault="00F53913" w:rsidP="00761A0B">
      <w:pPr>
        <w:rPr>
          <w:szCs w:val="22"/>
          <w:lang w:val="de-DE"/>
        </w:rPr>
      </w:pPr>
      <w:r w:rsidRPr="001B59E3">
        <w:rPr>
          <w:szCs w:val="22"/>
          <w:lang w:val="de-DE"/>
        </w:rPr>
        <w:t xml:space="preserve">Cobimetinib ist </w:t>
      </w:r>
      <w:r w:rsidRPr="001B59E3">
        <w:rPr>
          <w:i/>
          <w:szCs w:val="22"/>
          <w:lang w:val="de-DE"/>
        </w:rPr>
        <w:t>in</w:t>
      </w:r>
      <w:r>
        <w:rPr>
          <w:i/>
          <w:szCs w:val="22"/>
          <w:lang w:val="de-DE"/>
        </w:rPr>
        <w:t> </w:t>
      </w:r>
      <w:r w:rsidRPr="001B59E3">
        <w:rPr>
          <w:i/>
          <w:szCs w:val="22"/>
          <w:lang w:val="de-DE"/>
        </w:rPr>
        <w:t>vitro</w:t>
      </w:r>
      <w:r>
        <w:rPr>
          <w:szCs w:val="22"/>
          <w:lang w:val="de-DE"/>
        </w:rPr>
        <w:t xml:space="preserve"> ein P</w:t>
      </w:r>
      <w:r>
        <w:rPr>
          <w:lang w:val="de-DE"/>
        </w:rPr>
        <w:noBreakHyphen/>
      </w:r>
      <w:r w:rsidRPr="001B59E3">
        <w:rPr>
          <w:szCs w:val="22"/>
          <w:lang w:val="de-DE"/>
        </w:rPr>
        <w:t>gp</w:t>
      </w:r>
      <w:r>
        <w:rPr>
          <w:lang w:val="de-DE"/>
        </w:rPr>
        <w:noBreakHyphen/>
      </w:r>
      <w:r w:rsidRPr="001B59E3">
        <w:rPr>
          <w:szCs w:val="22"/>
          <w:lang w:val="de-DE"/>
        </w:rPr>
        <w:t>Substrat</w:t>
      </w:r>
      <w:r>
        <w:rPr>
          <w:szCs w:val="22"/>
          <w:lang w:val="de-DE"/>
        </w:rPr>
        <w:t xml:space="preserve">. Der Transport über die Blut-Hirn-Schranke ist nicht bekannt. </w:t>
      </w:r>
    </w:p>
    <w:p w14:paraId="0A0329B2" w14:textId="77777777" w:rsidR="00F53913" w:rsidRPr="001B59E3" w:rsidRDefault="00F53913" w:rsidP="00761A0B">
      <w:pPr>
        <w:rPr>
          <w:szCs w:val="22"/>
          <w:lang w:val="de-DE"/>
        </w:rPr>
      </w:pPr>
    </w:p>
    <w:p w14:paraId="366354CD" w14:textId="77777777" w:rsidR="00F53913" w:rsidRPr="008568F0" w:rsidRDefault="00F53913" w:rsidP="00761A0B">
      <w:pPr>
        <w:rPr>
          <w:szCs w:val="22"/>
          <w:lang w:val="de-DE"/>
        </w:rPr>
      </w:pPr>
      <w:r w:rsidRPr="008568F0">
        <w:rPr>
          <w:position w:val="-1"/>
          <w:szCs w:val="22"/>
          <w:u w:val="single" w:color="000000"/>
          <w:lang w:val="de-DE"/>
        </w:rPr>
        <w:t>Biotransformation</w:t>
      </w:r>
    </w:p>
    <w:p w14:paraId="1BB90CB9" w14:textId="77777777" w:rsidR="00F53913" w:rsidRPr="008568F0" w:rsidRDefault="00F53913" w:rsidP="00761A0B">
      <w:pPr>
        <w:rPr>
          <w:szCs w:val="22"/>
          <w:lang w:val="de-DE"/>
        </w:rPr>
      </w:pPr>
    </w:p>
    <w:p w14:paraId="2529DD4A" w14:textId="77777777" w:rsidR="00F53913" w:rsidRPr="001B59E3" w:rsidRDefault="00F53913" w:rsidP="00761A0B">
      <w:pPr>
        <w:rPr>
          <w:lang w:val="de-DE"/>
        </w:rPr>
      </w:pPr>
      <w:r w:rsidRPr="008568F0">
        <w:rPr>
          <w:szCs w:val="22"/>
          <w:lang w:val="de-DE"/>
        </w:rPr>
        <w:t>Oxidation durch</w:t>
      </w:r>
      <w:r w:rsidRPr="008568F0">
        <w:rPr>
          <w:lang w:val="de-DE"/>
        </w:rPr>
        <w:t xml:space="preserve"> CYP3A und Glukuronidierung durch UGT2B7 scheinen die wichtigsten Wege des Cobimetinib-Metabolismus zu sein. Cobimetinib ist die vorherrschende Komponente im Plasma. Es wurden keine oxidativen Metaboliten, die mehr als 10 % der gesamten zirkulierenden Radioaktivität ausmachten, oder humanspezifische Metaboliten im Plasma beobachtet. </w:t>
      </w:r>
      <w:r w:rsidR="00EA47C4">
        <w:rPr>
          <w:lang w:val="de-DE"/>
        </w:rPr>
        <w:t>Das u</w:t>
      </w:r>
      <w:r w:rsidRPr="001B59E3">
        <w:rPr>
          <w:lang w:val="de-DE"/>
        </w:rPr>
        <w:t xml:space="preserve">nveränderte Arzneimittel in Stuhl und Urin betrug 6,6 % bzw. 1,6 % der verabreichten Dosis, was darauf hindeutet, dass Cobimetinib größtenteils metabolisiert wird und eine minimale Ausscheidung über die Nieren erfolgt. </w:t>
      </w:r>
      <w:r>
        <w:rPr>
          <w:i/>
          <w:lang w:val="de-DE"/>
        </w:rPr>
        <w:t>In</w:t>
      </w:r>
      <w:r>
        <w:rPr>
          <w:i/>
          <w:lang w:val="de-DE"/>
        </w:rPr>
        <w:noBreakHyphen/>
        <w:t>vitro-</w:t>
      </w:r>
      <w:r>
        <w:rPr>
          <w:lang w:val="de-DE"/>
        </w:rPr>
        <w:t>Daten weisen darauf hin, dass Cobimetinib kein Inhibitor von OAT1, OAT3 oder OCT2 ist.</w:t>
      </w:r>
    </w:p>
    <w:p w14:paraId="521B2FAE" w14:textId="77777777" w:rsidR="00F53913" w:rsidRPr="001B59E3" w:rsidRDefault="00F53913" w:rsidP="00761A0B">
      <w:pPr>
        <w:rPr>
          <w:lang w:val="de-DE"/>
        </w:rPr>
      </w:pPr>
    </w:p>
    <w:p w14:paraId="78011135" w14:textId="77777777" w:rsidR="00F53913" w:rsidRPr="008568F0" w:rsidRDefault="00F53913" w:rsidP="00761A0B">
      <w:pPr>
        <w:rPr>
          <w:position w:val="-1"/>
          <w:u w:val="single" w:color="000000"/>
          <w:lang w:val="de-DE"/>
        </w:rPr>
      </w:pPr>
      <w:r w:rsidRPr="008568F0">
        <w:rPr>
          <w:position w:val="-1"/>
          <w:u w:val="single" w:color="000000"/>
          <w:lang w:val="de-DE"/>
        </w:rPr>
        <w:t>Elimination</w:t>
      </w:r>
    </w:p>
    <w:p w14:paraId="5BFE06C7" w14:textId="77777777" w:rsidR="00F53913" w:rsidRPr="008568F0" w:rsidRDefault="00F53913" w:rsidP="00761A0B">
      <w:pPr>
        <w:rPr>
          <w:position w:val="-1"/>
          <w:u w:val="single" w:color="000000"/>
          <w:lang w:val="de-DE"/>
        </w:rPr>
      </w:pPr>
    </w:p>
    <w:p w14:paraId="3B56E91E" w14:textId="77777777" w:rsidR="00F53913" w:rsidRPr="008568F0" w:rsidRDefault="00F53913" w:rsidP="00761A0B">
      <w:pPr>
        <w:rPr>
          <w:lang w:val="de-DE"/>
        </w:rPr>
      </w:pPr>
      <w:r w:rsidRPr="008568F0">
        <w:rPr>
          <w:lang w:val="de-DE"/>
        </w:rPr>
        <w:t>In einer Massenbilanz-Studie mit gesunden Probanden wurden Cobimetinib und seine Metaboliten untersucht. Im Durchschnitt wurden 94 % der Dosis innerhalb von 17</w:t>
      </w:r>
      <w:r>
        <w:rPr>
          <w:lang w:val="de-DE"/>
        </w:rPr>
        <w:t> </w:t>
      </w:r>
      <w:r w:rsidRPr="008568F0">
        <w:rPr>
          <w:lang w:val="de-DE"/>
        </w:rPr>
        <w:t>Tagen ausgeschieden. Cobimetinib wurde weitgehend metabolisiert und mit den Fäzes ausgeschieden.</w:t>
      </w:r>
    </w:p>
    <w:p w14:paraId="103A0229" w14:textId="77777777" w:rsidR="00F53913" w:rsidRPr="008568F0" w:rsidRDefault="00F53913" w:rsidP="00761A0B">
      <w:pPr>
        <w:rPr>
          <w:lang w:val="de-DE"/>
        </w:rPr>
      </w:pPr>
    </w:p>
    <w:p w14:paraId="1C71A5B4" w14:textId="77777777" w:rsidR="00F53913" w:rsidRPr="008568F0" w:rsidRDefault="00F53913" w:rsidP="00761A0B">
      <w:pPr>
        <w:rPr>
          <w:lang w:val="de-DE"/>
        </w:rPr>
      </w:pPr>
      <w:r w:rsidRPr="008568F0">
        <w:rPr>
          <w:lang w:val="de-DE"/>
        </w:rPr>
        <w:t>Nach intravenöser Verabreichung einer Dosis von 2 mg Cobimetinib betrug die mittlere Plasma-Clearance (CL) 10,7 l/Std. Nach oraler Gabe von</w:t>
      </w:r>
      <w:r>
        <w:rPr>
          <w:lang w:val="de-DE"/>
        </w:rPr>
        <w:t xml:space="preserve"> </w:t>
      </w:r>
      <w:r w:rsidRPr="008568F0">
        <w:rPr>
          <w:lang w:val="de-DE"/>
        </w:rPr>
        <w:t>60</w:t>
      </w:r>
      <w:r>
        <w:rPr>
          <w:lang w:val="de-DE"/>
        </w:rPr>
        <w:t> </w:t>
      </w:r>
      <w:r w:rsidRPr="008568F0">
        <w:rPr>
          <w:lang w:val="de-DE"/>
        </w:rPr>
        <w:t xml:space="preserve">mg bei Krebspatienten lag die mittlere Plasma-CL bei 13,8 l/Std. </w:t>
      </w:r>
    </w:p>
    <w:p w14:paraId="4EEEB6D1" w14:textId="77777777" w:rsidR="00F53913" w:rsidRPr="008568F0" w:rsidRDefault="00F53913" w:rsidP="00761A0B">
      <w:pPr>
        <w:rPr>
          <w:lang w:val="de-DE"/>
        </w:rPr>
      </w:pPr>
      <w:r w:rsidRPr="008568F0">
        <w:rPr>
          <w:lang w:val="de-DE"/>
        </w:rPr>
        <w:t>Die mittlere Eliminationshalbwertszeit nach oraler Verabreichung von Cobimetinib betrug 43,6 Stunden (</w:t>
      </w:r>
      <w:r w:rsidR="003753BB">
        <w:rPr>
          <w:lang w:val="de-DE"/>
        </w:rPr>
        <w:t>Bereich:</w:t>
      </w:r>
      <w:r w:rsidRPr="008568F0">
        <w:rPr>
          <w:lang w:val="de-DE"/>
        </w:rPr>
        <w:t xml:space="preserve"> 23,1 </w:t>
      </w:r>
      <w:r w:rsidR="003753BB">
        <w:rPr>
          <w:lang w:val="de-DE"/>
        </w:rPr>
        <w:t>bis</w:t>
      </w:r>
      <w:r w:rsidRPr="008568F0">
        <w:rPr>
          <w:lang w:val="de-DE"/>
        </w:rPr>
        <w:t xml:space="preserve"> 69,6 Stunden). Daher kann es nach Absetzen der Behandlung bis zu 2</w:t>
      </w:r>
      <w:r>
        <w:rPr>
          <w:lang w:val="de-DE"/>
        </w:rPr>
        <w:t> </w:t>
      </w:r>
      <w:r w:rsidRPr="008568F0">
        <w:rPr>
          <w:lang w:val="de-DE"/>
        </w:rPr>
        <w:t>Wochen dauern, bis Cobimetinib vollständig aus dem systemischen Kreislauf ausgeschieden wird.</w:t>
      </w:r>
    </w:p>
    <w:p w14:paraId="36E85441" w14:textId="77777777" w:rsidR="00F53913" w:rsidRPr="008568F0" w:rsidRDefault="00F53913" w:rsidP="00761A0B">
      <w:pPr>
        <w:rPr>
          <w:lang w:val="de-DE"/>
        </w:rPr>
      </w:pPr>
    </w:p>
    <w:p w14:paraId="09F523C6" w14:textId="77777777" w:rsidR="00F53913" w:rsidRPr="008568F0" w:rsidRDefault="00F53913" w:rsidP="00761A0B">
      <w:pPr>
        <w:rPr>
          <w:lang w:val="de-DE"/>
        </w:rPr>
      </w:pPr>
      <w:r w:rsidRPr="008568F0">
        <w:rPr>
          <w:position w:val="-1"/>
          <w:u w:val="single" w:color="000000"/>
          <w:lang w:val="de-DE"/>
        </w:rPr>
        <w:t>Besondere Patientengruppen</w:t>
      </w:r>
    </w:p>
    <w:p w14:paraId="1C6A1476" w14:textId="77777777" w:rsidR="00F53913" w:rsidRPr="008568F0" w:rsidRDefault="00F53913" w:rsidP="00761A0B">
      <w:pPr>
        <w:rPr>
          <w:lang w:val="de-DE"/>
        </w:rPr>
      </w:pPr>
    </w:p>
    <w:p w14:paraId="2C9FA8D1" w14:textId="77777777" w:rsidR="00F53913" w:rsidRPr="008568F0" w:rsidRDefault="00F53913" w:rsidP="00761A0B">
      <w:pPr>
        <w:rPr>
          <w:lang w:val="de-DE"/>
        </w:rPr>
      </w:pPr>
      <w:r w:rsidRPr="008568F0">
        <w:rPr>
          <w:lang w:val="de-DE"/>
        </w:rPr>
        <w:t>Wie eine populationspharmakokinetische Analyse gezeigt hat, haben das Geschlecht, die ethnische Zugehörigkeit und Abstammung, die Ausgangs-ECOG-Werte sowie leichte bis mäßige Nierenfunktionsstörung</w:t>
      </w:r>
      <w:r w:rsidR="00272E4F">
        <w:rPr>
          <w:lang w:val="de-DE"/>
        </w:rPr>
        <w:t>en</w:t>
      </w:r>
      <w:r w:rsidRPr="008568F0">
        <w:rPr>
          <w:lang w:val="de-DE"/>
        </w:rPr>
        <w:t xml:space="preserve"> keinen Einfluss auf die Pharmakokinetik von Cobimetinib. Das Alter und das Körpergewicht zu Therapiebeginn wurden als statistisch signifikante Kovariaten der Cobimetinib-Clearance und des Verteilungsvolumens identifiziert. Sensitivitätsanalysen lassen jedoch vermuten, dass keine dieser Kovariaten einen klinisch signifikanten Einfluss auf die Steady-State-Exposition hatte.</w:t>
      </w:r>
    </w:p>
    <w:p w14:paraId="041C2B60" w14:textId="77777777" w:rsidR="00F53913" w:rsidRPr="008568F0" w:rsidRDefault="00F53913" w:rsidP="003357F1">
      <w:pPr>
        <w:spacing w:before="11" w:line="240" w:lineRule="exact"/>
        <w:rPr>
          <w:sz w:val="24"/>
          <w:szCs w:val="24"/>
          <w:lang w:val="de-DE"/>
        </w:rPr>
      </w:pPr>
    </w:p>
    <w:p w14:paraId="47B8C65C" w14:textId="77777777" w:rsidR="00F53913" w:rsidRPr="008568F0" w:rsidRDefault="00F53913" w:rsidP="00761A0B">
      <w:pPr>
        <w:keepNext/>
        <w:keepLines/>
        <w:rPr>
          <w:i/>
          <w:lang w:val="de-DE"/>
        </w:rPr>
      </w:pPr>
      <w:r w:rsidRPr="008568F0">
        <w:rPr>
          <w:i/>
          <w:lang w:val="de-DE"/>
        </w:rPr>
        <w:t>Geschlecht</w:t>
      </w:r>
    </w:p>
    <w:p w14:paraId="169E9203" w14:textId="77777777" w:rsidR="00F53913" w:rsidRPr="008568F0" w:rsidRDefault="00F53913" w:rsidP="00761A0B">
      <w:pPr>
        <w:keepNext/>
        <w:keepLines/>
        <w:rPr>
          <w:sz w:val="24"/>
          <w:szCs w:val="24"/>
          <w:lang w:val="de-DE"/>
        </w:rPr>
      </w:pPr>
    </w:p>
    <w:p w14:paraId="5C5447B8" w14:textId="77777777" w:rsidR="00F53913" w:rsidRPr="008568F0" w:rsidRDefault="00F53913" w:rsidP="00761A0B">
      <w:pPr>
        <w:keepNext/>
        <w:keepLines/>
        <w:rPr>
          <w:lang w:val="de-DE"/>
        </w:rPr>
      </w:pPr>
      <w:r w:rsidRPr="008568F0">
        <w:rPr>
          <w:lang w:val="de-DE"/>
        </w:rPr>
        <w:t>Das Geschlecht hat keinen Einfluss auf die Exposition von Cobimetinib, wie eine pharmakokinetische Populationsanalyse mit 210 Frauen und 277 Männern gezeigt hat.</w:t>
      </w:r>
    </w:p>
    <w:p w14:paraId="28503463" w14:textId="77777777" w:rsidR="00F53913" w:rsidRPr="008568F0" w:rsidRDefault="00F53913" w:rsidP="00761A0B">
      <w:pPr>
        <w:rPr>
          <w:lang w:val="de-DE"/>
        </w:rPr>
      </w:pPr>
    </w:p>
    <w:p w14:paraId="27F68BF0" w14:textId="77777777" w:rsidR="00F53913" w:rsidRPr="008568F0" w:rsidRDefault="00F53913" w:rsidP="00761A0B">
      <w:pPr>
        <w:keepNext/>
        <w:keepLines/>
        <w:rPr>
          <w:i/>
          <w:lang w:val="de-DE"/>
        </w:rPr>
      </w:pPr>
      <w:r w:rsidRPr="008568F0">
        <w:rPr>
          <w:i/>
          <w:lang w:val="de-DE"/>
        </w:rPr>
        <w:lastRenderedPageBreak/>
        <w:t>Ältere Personen</w:t>
      </w:r>
    </w:p>
    <w:p w14:paraId="38634516" w14:textId="77777777" w:rsidR="00F53913" w:rsidRPr="008568F0" w:rsidRDefault="00F53913" w:rsidP="00761A0B">
      <w:pPr>
        <w:keepNext/>
        <w:keepLines/>
        <w:rPr>
          <w:sz w:val="24"/>
          <w:szCs w:val="24"/>
          <w:lang w:val="de-DE"/>
        </w:rPr>
      </w:pPr>
    </w:p>
    <w:p w14:paraId="535E4118" w14:textId="77777777" w:rsidR="00F53913" w:rsidRPr="008568F0" w:rsidRDefault="00F53913" w:rsidP="00761A0B">
      <w:pPr>
        <w:keepNext/>
        <w:keepLines/>
        <w:rPr>
          <w:lang w:val="de-DE"/>
        </w:rPr>
      </w:pPr>
      <w:r w:rsidRPr="008568F0">
        <w:rPr>
          <w:lang w:val="de-DE"/>
        </w:rPr>
        <w:t>Das Alter hat keinen Einfluss auf die Exposition von Cobimetinib, wie eine pharmakokinetische Populationsanalyse mit 133 Patienten ≥ 65</w:t>
      </w:r>
      <w:r>
        <w:rPr>
          <w:lang w:val="de-DE"/>
        </w:rPr>
        <w:t> </w:t>
      </w:r>
      <w:r w:rsidRPr="008568F0">
        <w:rPr>
          <w:lang w:val="de-DE"/>
        </w:rPr>
        <w:t>Jahren gezeigt hat.</w:t>
      </w:r>
    </w:p>
    <w:p w14:paraId="61F42955" w14:textId="77777777" w:rsidR="00F53913" w:rsidRPr="008568F0" w:rsidRDefault="00F53913" w:rsidP="00761A0B">
      <w:pPr>
        <w:rPr>
          <w:sz w:val="24"/>
          <w:szCs w:val="24"/>
          <w:lang w:val="de-DE"/>
        </w:rPr>
      </w:pPr>
    </w:p>
    <w:p w14:paraId="6EE28621" w14:textId="77777777" w:rsidR="00F53913" w:rsidRPr="008568F0" w:rsidRDefault="00F53913" w:rsidP="00761A0B">
      <w:pPr>
        <w:keepNext/>
        <w:keepLines/>
        <w:rPr>
          <w:lang w:val="de-DE"/>
        </w:rPr>
      </w:pPr>
      <w:r w:rsidRPr="008568F0">
        <w:rPr>
          <w:i/>
          <w:lang w:val="de-DE"/>
        </w:rPr>
        <w:t>Nierenfunktionsstörung</w:t>
      </w:r>
    </w:p>
    <w:p w14:paraId="0340A18B" w14:textId="77777777" w:rsidR="00F53913" w:rsidRPr="008568F0" w:rsidRDefault="00F53913" w:rsidP="00761A0B">
      <w:pPr>
        <w:keepNext/>
        <w:keepLines/>
        <w:rPr>
          <w:sz w:val="24"/>
          <w:szCs w:val="24"/>
          <w:lang w:val="de-DE"/>
        </w:rPr>
      </w:pPr>
    </w:p>
    <w:p w14:paraId="61820738" w14:textId="77777777" w:rsidR="00F53913" w:rsidRPr="008568F0" w:rsidRDefault="00F53913" w:rsidP="00761A0B">
      <w:pPr>
        <w:rPr>
          <w:lang w:val="de-DE"/>
        </w:rPr>
      </w:pPr>
      <w:r w:rsidRPr="008568F0">
        <w:rPr>
          <w:lang w:val="de-DE"/>
        </w:rPr>
        <w:t xml:space="preserve">Präklinische Daten und die Massenbilanz-Studie am Menschen wiesen darauf hin, dass Cobimetinib größtenteils metabolisiert wird und eine minimale Ausscheidung über die Nieren erfolgt. Bei Patienten mit Nierenfunktionsstörung wurde keine formale pharmakokinetische Studie durchgeführt. </w:t>
      </w:r>
    </w:p>
    <w:p w14:paraId="545BD240" w14:textId="77777777" w:rsidR="00F53913" w:rsidRPr="008568F0" w:rsidRDefault="00F53913" w:rsidP="00761A0B">
      <w:pPr>
        <w:rPr>
          <w:lang w:val="de-DE"/>
        </w:rPr>
      </w:pPr>
    </w:p>
    <w:p w14:paraId="619DC919" w14:textId="77777777" w:rsidR="00F53913" w:rsidRPr="008568F0" w:rsidRDefault="00F53913" w:rsidP="00761A0B">
      <w:pPr>
        <w:rPr>
          <w:lang w:val="de-DE"/>
        </w:rPr>
      </w:pPr>
      <w:r w:rsidRPr="008568F0">
        <w:rPr>
          <w:lang w:val="de-DE"/>
        </w:rPr>
        <w:t>Eine pharmakokinetische Populationsanalyse zeigte anhand von Daten von 151 Patienten mit leichter Nierenfunktionsstörung (Creatinin-Clearance [CRCL] 60 ml/min bis weniger als 90 ml/min), 48 Patienten mit mäßiger Nierenfunktionsstörung (CRCL</w:t>
      </w:r>
      <w:r>
        <w:rPr>
          <w:lang w:val="de-DE"/>
        </w:rPr>
        <w:t> </w:t>
      </w:r>
      <w:r w:rsidRPr="008568F0">
        <w:rPr>
          <w:lang w:val="de-DE"/>
        </w:rPr>
        <w:t>30 ml/min bis weniger als 60 ml/min) und 286 Patienten mit normaler Nierenfunktion (CRCL</w:t>
      </w:r>
      <w:r>
        <w:rPr>
          <w:lang w:val="de-DE"/>
        </w:rPr>
        <w:t> </w:t>
      </w:r>
      <w:r w:rsidRPr="008568F0">
        <w:rPr>
          <w:lang w:val="de-DE"/>
        </w:rPr>
        <w:t>≥ 90 ml/min), dass die CRCL keinen zu berücksichtigenden Einfluss auf die Exposition von Cobimetinib hat. Leichte bis mäßige Nierenfunktionsstörungen haben keinen Einfluss auf die Exposition von Cobimetinib, wie eine populationspharmakokinetische Analyse zeigte. Es liegen wenige Daten über Cotellic bei Patienten mit schwerer Nierenfunktionsstörung vor.</w:t>
      </w:r>
      <w:r w:rsidRPr="008568F0" w:rsidDel="009B2B41">
        <w:rPr>
          <w:lang w:val="de-DE"/>
        </w:rPr>
        <w:t xml:space="preserve"> </w:t>
      </w:r>
    </w:p>
    <w:p w14:paraId="7D38BAD7" w14:textId="77777777" w:rsidR="00F53913" w:rsidRPr="008568F0" w:rsidRDefault="00F53913" w:rsidP="00761A0B">
      <w:pPr>
        <w:rPr>
          <w:sz w:val="24"/>
          <w:szCs w:val="24"/>
          <w:lang w:val="de-DE"/>
        </w:rPr>
      </w:pPr>
    </w:p>
    <w:p w14:paraId="0464C67E" w14:textId="77777777" w:rsidR="00F53913" w:rsidRPr="008568F0" w:rsidRDefault="00F53913" w:rsidP="00761A0B">
      <w:pPr>
        <w:rPr>
          <w:lang w:val="de-DE"/>
        </w:rPr>
      </w:pPr>
      <w:r w:rsidRPr="008568F0">
        <w:rPr>
          <w:i/>
          <w:lang w:val="de-DE"/>
        </w:rPr>
        <w:t>Leberfunktionsstörung</w:t>
      </w:r>
    </w:p>
    <w:p w14:paraId="291F70F8" w14:textId="77777777" w:rsidR="00F53913" w:rsidRPr="008568F0" w:rsidRDefault="00F53913" w:rsidP="00761A0B">
      <w:pPr>
        <w:rPr>
          <w:sz w:val="24"/>
          <w:szCs w:val="24"/>
          <w:lang w:val="de-DE"/>
        </w:rPr>
      </w:pPr>
    </w:p>
    <w:p w14:paraId="363D9F7A" w14:textId="4233C5F1" w:rsidR="00F53913" w:rsidRPr="00883AC9" w:rsidRDefault="00F53913" w:rsidP="00761A0B">
      <w:pPr>
        <w:rPr>
          <w:lang w:val="de-DE"/>
        </w:rPr>
      </w:pPr>
      <w:r w:rsidRPr="00956519">
        <w:rPr>
          <w:lang w:val="de-DE"/>
        </w:rPr>
        <w:t>Die Pharmakokinetik von</w:t>
      </w:r>
      <w:r>
        <w:rPr>
          <w:lang w:val="de-DE"/>
        </w:rPr>
        <w:t xml:space="preserve"> Cobimetinib </w:t>
      </w:r>
      <w:r w:rsidRPr="00956519">
        <w:rPr>
          <w:lang w:val="de-DE"/>
        </w:rPr>
        <w:t>wurde</w:t>
      </w:r>
      <w:r>
        <w:rPr>
          <w:lang w:val="de-DE"/>
        </w:rPr>
        <w:t xml:space="preserve"> bei </w:t>
      </w:r>
      <w:r w:rsidRPr="00956519">
        <w:rPr>
          <w:lang w:val="de-DE"/>
        </w:rPr>
        <w:t>6</w:t>
      </w:r>
      <w:r>
        <w:rPr>
          <w:lang w:val="de-DE"/>
        </w:rPr>
        <w:t> </w:t>
      </w:r>
      <w:r w:rsidRPr="00956519">
        <w:rPr>
          <w:lang w:val="de-DE"/>
        </w:rPr>
        <w:t>Probanden mit schwacher Leberfunktionsstörung (</w:t>
      </w:r>
      <w:r w:rsidRPr="000C56CA">
        <w:rPr>
          <w:lang w:val="de-DE"/>
        </w:rPr>
        <w:t>Child Pugh</w:t>
      </w:r>
      <w:r w:rsidR="000C56CA">
        <w:rPr>
          <w:i/>
          <w:iCs/>
          <w:lang w:val="de-DE"/>
        </w:rPr>
        <w:t xml:space="preserve"> </w:t>
      </w:r>
      <w:r w:rsidRPr="000C56CA">
        <w:rPr>
          <w:lang w:val="de-DE"/>
        </w:rPr>
        <w:t>A</w:t>
      </w:r>
      <w:r w:rsidRPr="00956519">
        <w:rPr>
          <w:lang w:val="de-DE"/>
        </w:rPr>
        <w:t xml:space="preserve">), </w:t>
      </w:r>
      <w:r>
        <w:rPr>
          <w:lang w:val="de-DE"/>
        </w:rPr>
        <w:t xml:space="preserve">bei </w:t>
      </w:r>
      <w:r w:rsidRPr="00956519">
        <w:rPr>
          <w:lang w:val="de-DE"/>
        </w:rPr>
        <w:t>6</w:t>
      </w:r>
      <w:r>
        <w:rPr>
          <w:lang w:val="de-DE"/>
        </w:rPr>
        <w:t> </w:t>
      </w:r>
      <w:r w:rsidRPr="00956519">
        <w:rPr>
          <w:lang w:val="de-DE"/>
        </w:rPr>
        <w:t>Probanden mit moderater Leberfunktionsstörung (</w:t>
      </w:r>
      <w:r w:rsidRPr="000C56CA">
        <w:rPr>
          <w:lang w:val="de-DE"/>
        </w:rPr>
        <w:t>Child Pugh</w:t>
      </w:r>
      <w:r w:rsidR="00AC3988" w:rsidRPr="000C56CA">
        <w:rPr>
          <w:lang w:val="de-DE"/>
        </w:rPr>
        <w:t> </w:t>
      </w:r>
      <w:r w:rsidRPr="000C56CA">
        <w:rPr>
          <w:lang w:val="de-DE"/>
        </w:rPr>
        <w:t>B</w:t>
      </w:r>
      <w:r w:rsidRPr="00956519">
        <w:rPr>
          <w:lang w:val="de-DE"/>
        </w:rPr>
        <w:t xml:space="preserve">), </w:t>
      </w:r>
      <w:r>
        <w:rPr>
          <w:lang w:val="de-DE"/>
        </w:rPr>
        <w:t xml:space="preserve">bei </w:t>
      </w:r>
      <w:r w:rsidRPr="00956519">
        <w:rPr>
          <w:lang w:val="de-DE"/>
        </w:rPr>
        <w:t>6</w:t>
      </w:r>
      <w:r>
        <w:rPr>
          <w:lang w:val="de-DE"/>
        </w:rPr>
        <w:t> </w:t>
      </w:r>
      <w:r w:rsidRPr="00956519">
        <w:rPr>
          <w:lang w:val="de-DE"/>
        </w:rPr>
        <w:t>Probanden mit schwerer Leberfunktionsstörung (</w:t>
      </w:r>
      <w:r w:rsidRPr="000C56CA">
        <w:rPr>
          <w:lang w:val="de-DE"/>
        </w:rPr>
        <w:t>Child Pugh</w:t>
      </w:r>
      <w:r w:rsidR="00AC3988" w:rsidRPr="000C56CA">
        <w:rPr>
          <w:lang w:val="de-DE"/>
        </w:rPr>
        <w:t> </w:t>
      </w:r>
      <w:r w:rsidRPr="000C56CA">
        <w:rPr>
          <w:lang w:val="de-DE"/>
        </w:rPr>
        <w:t>C</w:t>
      </w:r>
      <w:r w:rsidRPr="00956519">
        <w:rPr>
          <w:lang w:val="de-DE"/>
        </w:rPr>
        <w:t xml:space="preserve">) und </w:t>
      </w:r>
      <w:r>
        <w:rPr>
          <w:lang w:val="de-DE"/>
        </w:rPr>
        <w:t xml:space="preserve">bei </w:t>
      </w:r>
      <w:r w:rsidRPr="00956519">
        <w:rPr>
          <w:lang w:val="de-DE"/>
        </w:rPr>
        <w:t>10 gesunden Probanden</w:t>
      </w:r>
      <w:r>
        <w:rPr>
          <w:lang w:val="de-DE"/>
        </w:rPr>
        <w:t xml:space="preserve"> untersucht</w:t>
      </w:r>
      <w:r w:rsidRPr="00956519">
        <w:rPr>
          <w:lang w:val="de-DE"/>
        </w:rPr>
        <w:t>.</w:t>
      </w:r>
      <w:r>
        <w:rPr>
          <w:lang w:val="de-DE"/>
        </w:rPr>
        <w:t xml:space="preserve"> </w:t>
      </w:r>
      <w:r w:rsidRPr="00687294">
        <w:rPr>
          <w:lang w:val="de-DE"/>
        </w:rPr>
        <w:t>D</w:t>
      </w:r>
      <w:r w:rsidRPr="00E2460C">
        <w:rPr>
          <w:lang w:val="de-DE"/>
        </w:rPr>
        <w:t xml:space="preserve">ie systemische </w:t>
      </w:r>
      <w:r>
        <w:rPr>
          <w:lang w:val="de-DE"/>
        </w:rPr>
        <w:t>Gesamte</w:t>
      </w:r>
      <w:r w:rsidRPr="00E2460C">
        <w:rPr>
          <w:lang w:val="de-DE"/>
        </w:rPr>
        <w:t>xposition</w:t>
      </w:r>
      <w:r>
        <w:rPr>
          <w:lang w:val="de-DE"/>
        </w:rPr>
        <w:t xml:space="preserve"> von Cobimetinib</w:t>
      </w:r>
      <w:r w:rsidRPr="00E2460C">
        <w:rPr>
          <w:lang w:val="de-DE"/>
        </w:rPr>
        <w:t xml:space="preserve"> nach einer</w:t>
      </w:r>
      <w:r>
        <w:rPr>
          <w:lang w:val="de-DE"/>
        </w:rPr>
        <w:t xml:space="preserve"> Einzeldosis war</w:t>
      </w:r>
      <w:r w:rsidRPr="00E2460C">
        <w:rPr>
          <w:lang w:val="de-DE"/>
        </w:rPr>
        <w:t xml:space="preserve"> bei Probanden mit schwacher oder moderater Leberfunktionsstörung</w:t>
      </w:r>
      <w:r>
        <w:rPr>
          <w:lang w:val="de-DE"/>
        </w:rPr>
        <w:t xml:space="preserve"> vergleichbar</w:t>
      </w:r>
      <w:r w:rsidRPr="00E2460C">
        <w:rPr>
          <w:lang w:val="de-DE"/>
        </w:rPr>
        <w:t xml:space="preserve"> mit</w:t>
      </w:r>
      <w:r>
        <w:rPr>
          <w:lang w:val="de-DE"/>
        </w:rPr>
        <w:t xml:space="preserve"> jener von </w:t>
      </w:r>
      <w:r w:rsidRPr="00E2460C">
        <w:rPr>
          <w:lang w:val="de-DE"/>
        </w:rPr>
        <w:t>gesunden Probanden, während bei Probanden mit schwerer Leberfunktionsstörung</w:t>
      </w:r>
      <w:r>
        <w:rPr>
          <w:lang w:val="de-DE"/>
        </w:rPr>
        <w:t xml:space="preserve"> die Exposition von Cobimetinib niedriger war (AUC</w:t>
      </w:r>
      <w:r w:rsidRPr="001D470E">
        <w:rPr>
          <w:vertAlign w:val="subscript"/>
          <w:lang w:val="de-DE"/>
        </w:rPr>
        <w:t>0-∞</w:t>
      </w:r>
      <w:r w:rsidRPr="00DC6BEF">
        <w:rPr>
          <w:lang w:val="de-DE"/>
        </w:rPr>
        <w:t xml:space="preserve"> </w:t>
      </w:r>
      <w:r w:rsidRPr="00E2460C">
        <w:rPr>
          <w:lang w:val="de-DE"/>
        </w:rPr>
        <w:t>geometris</w:t>
      </w:r>
      <w:r>
        <w:rPr>
          <w:lang w:val="de-DE"/>
        </w:rPr>
        <w:t>cher</w:t>
      </w:r>
      <w:r w:rsidRPr="00E2460C">
        <w:rPr>
          <w:lang w:val="de-DE"/>
        </w:rPr>
        <w:t xml:space="preserve"> Mittelwert von 0,69 verglichen mit gesunden Probanden</w:t>
      </w:r>
      <w:r>
        <w:rPr>
          <w:lang w:val="de-DE"/>
        </w:rPr>
        <w:t>). Dies wird aber nicht als klinisch signifikant erachtet. Die Exposition von ungebundenem Cobimetinib war bei Probanden mit schwacher und moderater Leberfunktionsstörung vergleichbar mit jener von Probanden mit normaler Leberfunktion, während Probanden mit schwerer Leberfunktionsstörung eine ungefähr doppelt so hohe Exposition aufwiesen (siehe Abschnitt</w:t>
      </w:r>
      <w:r w:rsidR="00AC3988">
        <w:rPr>
          <w:lang w:val="de-DE"/>
        </w:rPr>
        <w:t> </w:t>
      </w:r>
      <w:r>
        <w:rPr>
          <w:lang w:val="de-DE"/>
        </w:rPr>
        <w:t>4.2).</w:t>
      </w:r>
    </w:p>
    <w:p w14:paraId="751BECCD" w14:textId="77777777" w:rsidR="00F53913" w:rsidRPr="008568F0" w:rsidRDefault="00F53913" w:rsidP="00761A0B">
      <w:pPr>
        <w:rPr>
          <w:sz w:val="24"/>
          <w:szCs w:val="24"/>
          <w:lang w:val="de-DE"/>
        </w:rPr>
      </w:pPr>
    </w:p>
    <w:p w14:paraId="4B585A60" w14:textId="77777777" w:rsidR="00F53913" w:rsidRPr="008568F0" w:rsidRDefault="00F53913" w:rsidP="00761A0B">
      <w:pPr>
        <w:rPr>
          <w:lang w:val="de-DE"/>
        </w:rPr>
      </w:pPr>
      <w:r w:rsidRPr="008568F0">
        <w:rPr>
          <w:i/>
          <w:lang w:val="de-DE"/>
        </w:rPr>
        <w:t>Kinder und Jugendliche</w:t>
      </w:r>
    </w:p>
    <w:p w14:paraId="4937BCC9" w14:textId="2BC97D26" w:rsidR="00F45C71" w:rsidRPr="00F45C71" w:rsidRDefault="00F45C71" w:rsidP="00761A0B">
      <w:pPr>
        <w:rPr>
          <w:lang w:val="de-DE"/>
        </w:rPr>
      </w:pPr>
    </w:p>
    <w:p w14:paraId="6A74B672" w14:textId="2D45073E" w:rsidR="006F3DF5" w:rsidRDefault="00F45C71" w:rsidP="00761A0B">
      <w:pPr>
        <w:rPr>
          <w:lang w:val="de-DE"/>
        </w:rPr>
      </w:pPr>
      <w:r w:rsidRPr="00F45C71">
        <w:rPr>
          <w:lang w:val="de-DE"/>
        </w:rPr>
        <w:t xml:space="preserve">Die maximal </w:t>
      </w:r>
      <w:r w:rsidR="00973AD2">
        <w:rPr>
          <w:lang w:val="de-DE"/>
        </w:rPr>
        <w:t>tolerierte</w:t>
      </w:r>
      <w:r w:rsidRPr="00F45C71">
        <w:rPr>
          <w:lang w:val="de-DE"/>
        </w:rPr>
        <w:t xml:space="preserve"> Dosis (MTD) bei pädiatrischen Krebspatienten wurde für die Tabletten und </w:t>
      </w:r>
      <w:r w:rsidR="00973AD2">
        <w:rPr>
          <w:lang w:val="de-DE"/>
        </w:rPr>
        <w:t xml:space="preserve">die </w:t>
      </w:r>
      <w:r w:rsidRPr="00F45C71">
        <w:rPr>
          <w:lang w:val="de-DE"/>
        </w:rPr>
        <w:t>Suspension mit 0,8</w:t>
      </w:r>
      <w:r w:rsidR="00973AD2">
        <w:rPr>
          <w:lang w:val="de-DE"/>
        </w:rPr>
        <w:t> mg/kg/Tag bzw. 1,0 </w:t>
      </w:r>
      <w:r w:rsidRPr="00F45C71">
        <w:rPr>
          <w:lang w:val="de-DE"/>
        </w:rPr>
        <w:t>mg/kg/Tag angegeben.</w:t>
      </w:r>
      <w:r w:rsidR="006F3DF5" w:rsidRPr="006F3DF5">
        <w:rPr>
          <w:lang w:val="de-DE"/>
        </w:rPr>
        <w:t xml:space="preserve"> Das geometrische Mittel (CV</w:t>
      </w:r>
      <w:r w:rsidR="006F3DF5">
        <w:rPr>
          <w:lang w:val="de-DE"/>
        </w:rPr>
        <w:t> </w:t>
      </w:r>
      <w:r w:rsidR="006F3DF5" w:rsidRPr="006F3DF5">
        <w:rPr>
          <w:lang w:val="de-DE"/>
        </w:rPr>
        <w:t xml:space="preserve">%) der Steady-State-Exposition bei pädiatrischen Patienten </w:t>
      </w:r>
      <w:r w:rsidR="006F3DF5">
        <w:rPr>
          <w:lang w:val="de-DE"/>
        </w:rPr>
        <w:t>bei der angegebenen MTD von 1,0 </w:t>
      </w:r>
      <w:r w:rsidR="006F3DF5" w:rsidRPr="006F3DF5">
        <w:rPr>
          <w:lang w:val="de-DE"/>
        </w:rPr>
        <w:t>mg/kg/Tag (Suspension) betrug C</w:t>
      </w:r>
      <w:r w:rsidR="006F3DF5" w:rsidRPr="00D10DAD">
        <w:rPr>
          <w:vertAlign w:val="subscript"/>
          <w:lang w:val="de-DE"/>
        </w:rPr>
        <w:t xml:space="preserve">max,ss </w:t>
      </w:r>
      <w:r w:rsidR="006F3DF5" w:rsidRPr="006F3DF5">
        <w:rPr>
          <w:lang w:val="de-DE"/>
        </w:rPr>
        <w:t>142</w:t>
      </w:r>
      <w:r w:rsidR="006F3DF5">
        <w:rPr>
          <w:lang w:val="de-DE"/>
        </w:rPr>
        <w:t> </w:t>
      </w:r>
      <w:r w:rsidR="006F3DF5" w:rsidRPr="006F3DF5">
        <w:rPr>
          <w:lang w:val="de-DE"/>
        </w:rPr>
        <w:t>ng/ml (79,5</w:t>
      </w:r>
      <w:r w:rsidR="006F3DF5">
        <w:rPr>
          <w:lang w:val="de-DE"/>
        </w:rPr>
        <w:t> </w:t>
      </w:r>
      <w:r w:rsidR="006F3DF5" w:rsidRPr="006F3DF5">
        <w:rPr>
          <w:lang w:val="de-DE"/>
        </w:rPr>
        <w:t>%) und AUC</w:t>
      </w:r>
      <w:r w:rsidR="006F3DF5" w:rsidRPr="00D10DAD">
        <w:rPr>
          <w:vertAlign w:val="subscript"/>
          <w:lang w:val="de-DE"/>
        </w:rPr>
        <w:t>0-24,ss</w:t>
      </w:r>
      <w:r w:rsidR="006F3DF5" w:rsidRPr="006F3DF5">
        <w:rPr>
          <w:lang w:val="de-DE"/>
        </w:rPr>
        <w:t xml:space="preserve"> 1</w:t>
      </w:r>
      <w:r w:rsidR="006F3DF5">
        <w:rPr>
          <w:lang w:val="de-DE"/>
        </w:rPr>
        <w:t> 862 </w:t>
      </w:r>
      <w:r w:rsidR="006F3DF5" w:rsidRPr="006F3DF5">
        <w:rPr>
          <w:lang w:val="de-DE"/>
        </w:rPr>
        <w:t>ng.h/ml (87,0</w:t>
      </w:r>
      <w:r w:rsidR="006F3DF5">
        <w:rPr>
          <w:lang w:val="de-DE"/>
        </w:rPr>
        <w:t> </w:t>
      </w:r>
      <w:r w:rsidR="006F3DF5" w:rsidRPr="006F3DF5">
        <w:rPr>
          <w:lang w:val="de-DE"/>
        </w:rPr>
        <w:t>%), was etwa 50</w:t>
      </w:r>
      <w:r w:rsidR="006F3DF5">
        <w:rPr>
          <w:lang w:val="de-DE"/>
        </w:rPr>
        <w:t> </w:t>
      </w:r>
      <w:r w:rsidR="006F3DF5" w:rsidRPr="006F3DF5">
        <w:rPr>
          <w:lang w:val="de-DE"/>
        </w:rPr>
        <w:t>% ni</w:t>
      </w:r>
      <w:r w:rsidR="00C67451">
        <w:rPr>
          <w:lang w:val="de-DE"/>
        </w:rPr>
        <w:t>edriger ist als bei Erwachsenen, die eine</w:t>
      </w:r>
      <w:r w:rsidR="006F3DF5" w:rsidRPr="006F3DF5">
        <w:rPr>
          <w:lang w:val="de-DE"/>
        </w:rPr>
        <w:t xml:space="preserve"> Dosis</w:t>
      </w:r>
      <w:r w:rsidR="006F3DF5">
        <w:rPr>
          <w:lang w:val="de-DE"/>
        </w:rPr>
        <w:t xml:space="preserve"> von 60 </w:t>
      </w:r>
      <w:r w:rsidR="006F3DF5" w:rsidRPr="006F3DF5">
        <w:rPr>
          <w:lang w:val="de-DE"/>
        </w:rPr>
        <w:t>mg einmal täglich</w:t>
      </w:r>
      <w:r w:rsidR="00C67451">
        <w:rPr>
          <w:lang w:val="de-DE"/>
        </w:rPr>
        <w:t xml:space="preserve"> erhalten</w:t>
      </w:r>
      <w:r w:rsidR="006F3DF5" w:rsidRPr="006F3DF5">
        <w:rPr>
          <w:lang w:val="de-DE"/>
        </w:rPr>
        <w:t>.</w:t>
      </w:r>
    </w:p>
    <w:p w14:paraId="4EDBC11D" w14:textId="77777777" w:rsidR="00F45C71" w:rsidRPr="008568F0" w:rsidRDefault="00F45C71" w:rsidP="00761A0B">
      <w:pPr>
        <w:rPr>
          <w:lang w:val="de-DE"/>
        </w:rPr>
      </w:pPr>
    </w:p>
    <w:p w14:paraId="4815E06B" w14:textId="77777777" w:rsidR="00F53913" w:rsidRPr="003357F1" w:rsidRDefault="00F53913" w:rsidP="003357F1">
      <w:pPr>
        <w:tabs>
          <w:tab w:val="left" w:pos="567"/>
        </w:tabs>
        <w:rPr>
          <w:lang w:val="de-DE"/>
        </w:rPr>
      </w:pPr>
      <w:r w:rsidRPr="003357F1">
        <w:rPr>
          <w:b/>
          <w:lang w:val="de-DE"/>
        </w:rPr>
        <w:t>5.3</w:t>
      </w:r>
      <w:r w:rsidRPr="003357F1">
        <w:rPr>
          <w:lang w:val="de-DE"/>
        </w:rPr>
        <w:tab/>
      </w:r>
      <w:r w:rsidRPr="003357F1">
        <w:rPr>
          <w:b/>
          <w:lang w:val="de-DE"/>
        </w:rPr>
        <w:t>Präklinische Daten zur Sicherheit</w:t>
      </w:r>
    </w:p>
    <w:p w14:paraId="0A4F4902" w14:textId="77777777" w:rsidR="00F53913" w:rsidRPr="008568F0" w:rsidRDefault="00F53913" w:rsidP="00761A0B">
      <w:pPr>
        <w:rPr>
          <w:lang w:val="de-DE"/>
        </w:rPr>
      </w:pPr>
    </w:p>
    <w:p w14:paraId="1EB086EE" w14:textId="77777777" w:rsidR="00F53913" w:rsidRPr="008568F0" w:rsidRDefault="00F53913" w:rsidP="00761A0B">
      <w:pPr>
        <w:rPr>
          <w:lang w:val="de-DE"/>
        </w:rPr>
      </w:pPr>
      <w:r w:rsidRPr="008568F0">
        <w:rPr>
          <w:lang w:val="de-DE"/>
        </w:rPr>
        <w:t xml:space="preserve">Es wurden keine Karzinogenitätsstudien mit Cobimetinib durchgeführt. Standard-Studien zur Genotoxizität mit Cobimetinib waren negativ. </w:t>
      </w:r>
    </w:p>
    <w:p w14:paraId="75350A96" w14:textId="77777777" w:rsidR="00F53913" w:rsidRPr="008568F0" w:rsidRDefault="00F53913" w:rsidP="00761A0B">
      <w:pPr>
        <w:rPr>
          <w:lang w:val="de-DE"/>
        </w:rPr>
      </w:pPr>
    </w:p>
    <w:p w14:paraId="0EE40A31" w14:textId="77777777" w:rsidR="00F53913" w:rsidRPr="008568F0" w:rsidRDefault="00F53913" w:rsidP="00761A0B">
      <w:pPr>
        <w:rPr>
          <w:lang w:val="de-DE"/>
        </w:rPr>
      </w:pPr>
      <w:r w:rsidRPr="008568F0">
        <w:rPr>
          <w:lang w:val="de-DE"/>
        </w:rPr>
        <w:t>Es wurden zu Cobimetinib keine speziellen Fertilitätsstudien mit Tieren durchgeführt. In Studien zur Toxizität wurden degenerative Veränderungen im reproduktiven Gewebe beobachtet, einschließlich erhöhter Apoptose/Nekrose der Gelbkörper und der Samenbläschen, der epididymalen und vaginalen Epithelzellen bei Ratten und der epididymalen Epithelzellen bei Hunden. Die klinische Relevanz dieser Beobachtung ist nicht bekannt.</w:t>
      </w:r>
    </w:p>
    <w:p w14:paraId="5D67AA47" w14:textId="77777777" w:rsidR="00F53913" w:rsidRPr="008568F0" w:rsidRDefault="00F53913" w:rsidP="00761A0B">
      <w:pPr>
        <w:rPr>
          <w:lang w:val="de-DE"/>
        </w:rPr>
      </w:pPr>
    </w:p>
    <w:p w14:paraId="6CFC53A3" w14:textId="77777777" w:rsidR="00F53913" w:rsidRPr="008568F0" w:rsidRDefault="00F53913" w:rsidP="00761A0B">
      <w:pPr>
        <w:rPr>
          <w:lang w:val="de-DE"/>
        </w:rPr>
      </w:pPr>
      <w:r w:rsidRPr="008568F0">
        <w:rPr>
          <w:lang w:val="de-DE"/>
        </w:rPr>
        <w:t>Bei Verabreichung an trächtige Ratten bei systemischen Expositionen ähnlich der humanen Exposition bei der empfohlenen Dosis führte Cobimetinib zu Embryoletalität und Missbildungen des Fötus an den großen Gefäßen und am Schädel.</w:t>
      </w:r>
    </w:p>
    <w:p w14:paraId="272178FF" w14:textId="77777777" w:rsidR="00F53913" w:rsidRPr="008568F0" w:rsidRDefault="00F53913" w:rsidP="00761A0B">
      <w:pPr>
        <w:rPr>
          <w:lang w:val="de-DE"/>
        </w:rPr>
      </w:pPr>
    </w:p>
    <w:p w14:paraId="4A2B8DF3" w14:textId="322A451E" w:rsidR="00F53913" w:rsidRPr="008568F0" w:rsidRDefault="00F53913" w:rsidP="00761A0B">
      <w:pPr>
        <w:rPr>
          <w:spacing w:val="1"/>
          <w:lang w:val="de-DE"/>
        </w:rPr>
      </w:pPr>
      <w:r w:rsidRPr="008568F0">
        <w:rPr>
          <w:spacing w:val="1"/>
          <w:lang w:val="de-DE"/>
        </w:rPr>
        <w:lastRenderedPageBreak/>
        <w:t xml:space="preserve">Die kardiovaskuläre Sicherheit von Cobimetinib in Kombination mit Vemurafenib wurde </w:t>
      </w:r>
      <w:r w:rsidRPr="008568F0">
        <w:rPr>
          <w:i/>
          <w:spacing w:val="1"/>
          <w:lang w:val="de-DE"/>
        </w:rPr>
        <w:t xml:space="preserve">in vivo </w:t>
      </w:r>
      <w:r w:rsidRPr="008568F0">
        <w:rPr>
          <w:spacing w:val="1"/>
          <w:lang w:val="de-DE"/>
        </w:rPr>
        <w:t>nicht untersucht.</w:t>
      </w:r>
      <w:r w:rsidRPr="008568F0">
        <w:rPr>
          <w:i/>
          <w:spacing w:val="1"/>
          <w:lang w:val="de-DE"/>
        </w:rPr>
        <w:t xml:space="preserve"> In</w:t>
      </w:r>
      <w:r>
        <w:rPr>
          <w:i/>
          <w:spacing w:val="1"/>
          <w:lang w:val="de-DE"/>
        </w:rPr>
        <w:t> </w:t>
      </w:r>
      <w:r w:rsidRPr="008568F0">
        <w:rPr>
          <w:i/>
          <w:spacing w:val="1"/>
          <w:lang w:val="de-DE"/>
        </w:rPr>
        <w:t>vitro</w:t>
      </w:r>
      <w:r w:rsidRPr="008568F0">
        <w:rPr>
          <w:spacing w:val="1"/>
          <w:lang w:val="de-DE"/>
        </w:rPr>
        <w:t xml:space="preserve"> verursachte Cobimetinib eine moderate hERG-Ionenkanal-Hemmung (IC</w:t>
      </w:r>
      <w:r w:rsidRPr="008568F0">
        <w:rPr>
          <w:spacing w:val="1"/>
          <w:vertAlign w:val="subscript"/>
          <w:lang w:val="de-DE"/>
        </w:rPr>
        <w:t>50</w:t>
      </w:r>
      <w:r w:rsidRPr="008568F0">
        <w:rPr>
          <w:lang w:val="de-DE"/>
        </w:rPr>
        <w:t> =</w:t>
      </w:r>
      <w:r w:rsidRPr="008568F0">
        <w:rPr>
          <w:spacing w:val="1"/>
          <w:lang w:val="de-DE"/>
        </w:rPr>
        <w:t> 0,5 </w:t>
      </w:r>
      <w:r w:rsidRPr="008568F0">
        <w:rPr>
          <w:lang w:val="de-DE"/>
        </w:rPr>
        <w:t>µ</w:t>
      </w:r>
      <w:r w:rsidRPr="008568F0">
        <w:rPr>
          <w:spacing w:val="1"/>
          <w:lang w:val="de-DE"/>
        </w:rPr>
        <w:t>M [266 ng/ml]), die etwa um das 18</w:t>
      </w:r>
      <w:r>
        <w:rPr>
          <w:spacing w:val="1"/>
          <w:lang w:val="de-DE"/>
        </w:rPr>
        <w:noBreakHyphen/>
      </w:r>
      <w:r w:rsidRPr="008568F0">
        <w:rPr>
          <w:spacing w:val="1"/>
          <w:lang w:val="de-DE"/>
        </w:rPr>
        <w:t>Fache höher ist als die maximalen Plasmakonzentrationen (C</w:t>
      </w:r>
      <w:r w:rsidRPr="008568F0">
        <w:rPr>
          <w:spacing w:val="1"/>
          <w:vertAlign w:val="subscript"/>
          <w:lang w:val="de-DE"/>
        </w:rPr>
        <w:t>max</w:t>
      </w:r>
      <w:r w:rsidRPr="008568F0">
        <w:rPr>
          <w:spacing w:val="1"/>
          <w:lang w:val="de-DE"/>
        </w:rPr>
        <w:t>) bei der zu vermarktenden Dosis von 60 mg (ungebundene C</w:t>
      </w:r>
      <w:r w:rsidRPr="008568F0">
        <w:rPr>
          <w:spacing w:val="1"/>
          <w:vertAlign w:val="subscript"/>
          <w:lang w:val="de-DE"/>
        </w:rPr>
        <w:t>max</w:t>
      </w:r>
      <w:r w:rsidRPr="008568F0">
        <w:rPr>
          <w:spacing w:val="1"/>
          <w:lang w:val="de-DE"/>
        </w:rPr>
        <w:t> </w:t>
      </w:r>
      <w:r w:rsidRPr="006771A1">
        <w:rPr>
          <w:spacing w:val="1"/>
          <w:lang w:val="de-DE"/>
        </w:rPr>
        <w:t>=</w:t>
      </w:r>
      <w:r w:rsidRPr="008568F0">
        <w:rPr>
          <w:spacing w:val="1"/>
          <w:lang w:val="de-DE"/>
        </w:rPr>
        <w:t xml:space="preserve"> 14 ng/ml [0,03 µM]). </w:t>
      </w:r>
    </w:p>
    <w:p w14:paraId="03F18FC7" w14:textId="77777777" w:rsidR="00F53913" w:rsidRPr="008568F0" w:rsidRDefault="00F53913" w:rsidP="00761A0B">
      <w:pPr>
        <w:rPr>
          <w:spacing w:val="1"/>
          <w:lang w:val="de-DE"/>
        </w:rPr>
      </w:pPr>
    </w:p>
    <w:p w14:paraId="6525795E" w14:textId="77777777" w:rsidR="00F53913" w:rsidRPr="008568F0" w:rsidRDefault="00F53913" w:rsidP="00761A0B">
      <w:pPr>
        <w:rPr>
          <w:lang w:val="de-DE"/>
        </w:rPr>
      </w:pPr>
      <w:r w:rsidRPr="008568F0">
        <w:rPr>
          <w:lang w:val="de-DE"/>
        </w:rPr>
        <w:t>Bei Toxizitätsstudien an Ratten und Hunden wurden in der Regel reversible, degenerative Veränderungen an Knochenmark, Magen-Darm-Trakt, Haut, Thymus, Nebenniere, Leber, Milz, Lymphknoten, Nieren, Herz, Eierstöcken und Vagina bei Plasma-Expositionen unterhalb des klinisch wirksamen Bereiches festgestellt. Zu dosislimitierenden Toxizitäten gehörten Hautulzerationen, Oberflächenexsudation und Akanthose bei Ratten und chronische aktive Entzündung und Degeneration der Speiseröhre in Verbindung mit Gastroenteropathie unterschiedlichen Grades bei Hunden.</w:t>
      </w:r>
    </w:p>
    <w:p w14:paraId="69ADEE34" w14:textId="77777777" w:rsidR="00F53913" w:rsidRPr="008568F0" w:rsidRDefault="00F53913" w:rsidP="00761A0B">
      <w:pPr>
        <w:rPr>
          <w:lang w:val="de-DE"/>
        </w:rPr>
      </w:pPr>
    </w:p>
    <w:p w14:paraId="50981FAD" w14:textId="77777777" w:rsidR="00F53913" w:rsidRPr="008568F0" w:rsidRDefault="00F53913" w:rsidP="00761A0B">
      <w:pPr>
        <w:rPr>
          <w:lang w:val="de-DE"/>
        </w:rPr>
      </w:pPr>
      <w:r w:rsidRPr="00CD34BA">
        <w:rPr>
          <w:lang w:val="de-DE"/>
        </w:rPr>
        <w:t>In einer Toxizitätsstudie mit wiederholter Gabe bei jungen Ratten waren am postnatalen Tag</w:t>
      </w:r>
      <w:r>
        <w:rPr>
          <w:lang w:val="de-DE"/>
        </w:rPr>
        <w:t> </w:t>
      </w:r>
      <w:r w:rsidRPr="00CD34BA">
        <w:rPr>
          <w:lang w:val="de-DE"/>
        </w:rPr>
        <w:t>10 die systemischen Expositionen von Cobimetinib 2- bis 11</w:t>
      </w:r>
      <w:r w:rsidR="00AC3988">
        <w:rPr>
          <w:lang w:val="de-DE"/>
        </w:rPr>
        <w:noBreakHyphen/>
      </w:r>
      <w:r w:rsidRPr="00CD34BA">
        <w:rPr>
          <w:lang w:val="de-DE"/>
        </w:rPr>
        <w:t>mal höher als am postnatalen Tag</w:t>
      </w:r>
      <w:r>
        <w:rPr>
          <w:lang w:val="de-DE"/>
        </w:rPr>
        <w:t> </w:t>
      </w:r>
      <w:r w:rsidRPr="00CD34BA">
        <w:rPr>
          <w:lang w:val="de-DE"/>
        </w:rPr>
        <w:t xml:space="preserve">38, mit Expositionen ähnlich denen bei erwachsenen Ratten. </w:t>
      </w:r>
      <w:r w:rsidRPr="008568F0">
        <w:rPr>
          <w:lang w:val="de-DE"/>
        </w:rPr>
        <w:t>Bei jungen Ratten führte die Gabe von Cobimetinib zu ähnlichen Veränderungen wie jene</w:t>
      </w:r>
      <w:r w:rsidR="00045B89">
        <w:rPr>
          <w:lang w:val="de-DE"/>
        </w:rPr>
        <w:t>n</w:t>
      </w:r>
      <w:r w:rsidRPr="008568F0">
        <w:rPr>
          <w:lang w:val="de-DE"/>
        </w:rPr>
        <w:t>, die in Zulassungsstudien zur Toxizität bei Erwachsenen beobachtet wurden, einschließlich reversiblen degenerativen Veränderungen an Thymus und Leber, Gewichtsreduktion der Milz und Schilddrüse/Nebenschilddrüse, erhöhten Phosphor- und Bilirubinwerten sowie erhöhter Erythrozytenmasse und verringerten Triglyzeriden. Sterblichkeit trat bei jungen Tieren bei einer Dosis (3 mg/kg) auf, die bei erwachsenen Tieren nicht zu einer Sterblichkeit führte.</w:t>
      </w:r>
    </w:p>
    <w:p w14:paraId="77040111" w14:textId="77777777" w:rsidR="00F53913" w:rsidRPr="008568F0" w:rsidRDefault="00F53913" w:rsidP="00761A0B">
      <w:pPr>
        <w:rPr>
          <w:lang w:val="de-DE"/>
        </w:rPr>
      </w:pPr>
    </w:p>
    <w:p w14:paraId="6FA9E57B" w14:textId="77777777" w:rsidR="00F53913" w:rsidRPr="008568F0" w:rsidRDefault="00F53913" w:rsidP="00761A0B">
      <w:pPr>
        <w:rPr>
          <w:lang w:val="de-DE"/>
        </w:rPr>
      </w:pPr>
    </w:p>
    <w:p w14:paraId="63D586B5" w14:textId="77777777" w:rsidR="00F53913" w:rsidRPr="003357F1" w:rsidRDefault="00F53913" w:rsidP="003357F1">
      <w:pPr>
        <w:keepNext/>
        <w:keepLines/>
        <w:tabs>
          <w:tab w:val="left" w:pos="567"/>
        </w:tabs>
        <w:rPr>
          <w:b/>
          <w:lang w:val="de-DE"/>
        </w:rPr>
      </w:pPr>
      <w:r w:rsidRPr="003357F1">
        <w:rPr>
          <w:b/>
          <w:lang w:val="de-DE"/>
        </w:rPr>
        <w:t>6.</w:t>
      </w:r>
      <w:r w:rsidRPr="003357F1">
        <w:rPr>
          <w:b/>
          <w:lang w:val="de-DE"/>
        </w:rPr>
        <w:tab/>
        <w:t>PHARMAZEUTISCHE ANGABEN</w:t>
      </w:r>
    </w:p>
    <w:p w14:paraId="119DC4AB" w14:textId="77777777" w:rsidR="00F53913" w:rsidRPr="008568F0" w:rsidRDefault="00F53913" w:rsidP="00761A0B">
      <w:pPr>
        <w:keepNext/>
        <w:keepLines/>
        <w:rPr>
          <w:sz w:val="24"/>
          <w:szCs w:val="24"/>
          <w:lang w:val="de-DE"/>
        </w:rPr>
      </w:pPr>
    </w:p>
    <w:p w14:paraId="6C8E91B6" w14:textId="77777777" w:rsidR="00F53913" w:rsidRPr="003357F1" w:rsidRDefault="00F53913" w:rsidP="003357F1">
      <w:pPr>
        <w:keepNext/>
        <w:keepLines/>
        <w:tabs>
          <w:tab w:val="left" w:pos="567"/>
        </w:tabs>
        <w:rPr>
          <w:b/>
          <w:lang w:val="de-DE"/>
        </w:rPr>
      </w:pPr>
      <w:r w:rsidRPr="003357F1">
        <w:rPr>
          <w:b/>
          <w:lang w:val="de-DE"/>
        </w:rPr>
        <w:t>6.1</w:t>
      </w:r>
      <w:r w:rsidRPr="003357F1">
        <w:rPr>
          <w:b/>
          <w:lang w:val="de-DE"/>
        </w:rPr>
        <w:tab/>
        <w:t>Liste der sonstigen Bestandteile</w:t>
      </w:r>
    </w:p>
    <w:p w14:paraId="3478D8CC" w14:textId="77777777" w:rsidR="00F53913" w:rsidRPr="008568F0" w:rsidRDefault="00F53913" w:rsidP="003357F1">
      <w:pPr>
        <w:keepNext/>
        <w:keepLines/>
        <w:spacing w:before="9" w:line="240" w:lineRule="exact"/>
        <w:rPr>
          <w:sz w:val="24"/>
          <w:szCs w:val="24"/>
          <w:lang w:val="de-DE"/>
        </w:rPr>
      </w:pPr>
    </w:p>
    <w:p w14:paraId="1B21D052" w14:textId="77777777" w:rsidR="00F53913" w:rsidRDefault="00F53913" w:rsidP="00761A0B">
      <w:pPr>
        <w:keepNext/>
        <w:keepLines/>
        <w:ind w:right="-20"/>
        <w:rPr>
          <w:ins w:id="30" w:author="TCS" w:date="2025-05-29T23:41:00Z" w16du:dateUtc="2025-05-29T18:11:00Z"/>
          <w:u w:val="single"/>
          <w:lang w:val="de-DE"/>
        </w:rPr>
      </w:pPr>
      <w:r w:rsidRPr="008568F0">
        <w:rPr>
          <w:u w:val="single"/>
          <w:lang w:val="de-DE"/>
        </w:rPr>
        <w:t>Tablettenkern</w:t>
      </w:r>
    </w:p>
    <w:p w14:paraId="0CE71B55" w14:textId="77777777" w:rsidR="002B19C3" w:rsidRPr="008568F0" w:rsidRDefault="002B19C3" w:rsidP="00761A0B">
      <w:pPr>
        <w:keepNext/>
        <w:keepLines/>
        <w:ind w:right="-20"/>
        <w:rPr>
          <w:u w:val="single"/>
          <w:lang w:val="de-DE"/>
        </w:rPr>
      </w:pPr>
    </w:p>
    <w:p w14:paraId="7B4194D4" w14:textId="77777777" w:rsidR="00F53913" w:rsidRPr="008568F0" w:rsidRDefault="00F53913" w:rsidP="00761A0B">
      <w:pPr>
        <w:keepNext/>
        <w:keepLines/>
        <w:rPr>
          <w:noProof/>
          <w:lang w:val="de-DE"/>
        </w:rPr>
      </w:pPr>
      <w:r w:rsidRPr="008568F0">
        <w:rPr>
          <w:noProof/>
          <w:lang w:val="de-DE"/>
        </w:rPr>
        <w:t xml:space="preserve">Lactose-Monohydrat </w:t>
      </w:r>
    </w:p>
    <w:p w14:paraId="1DF78E51" w14:textId="2681F95B" w:rsidR="00F53913" w:rsidRPr="008568F0" w:rsidRDefault="00F53913" w:rsidP="00761A0B">
      <w:pPr>
        <w:keepNext/>
        <w:keepLines/>
        <w:rPr>
          <w:noProof/>
          <w:lang w:val="de-DE"/>
        </w:rPr>
      </w:pPr>
      <w:r w:rsidRPr="008568F0">
        <w:rPr>
          <w:noProof/>
          <w:lang w:val="de-DE"/>
        </w:rPr>
        <w:t>Mikrokristalline Cellulose (E460)</w:t>
      </w:r>
    </w:p>
    <w:p w14:paraId="3D1B724C" w14:textId="6347ED1A" w:rsidR="00F53913" w:rsidRPr="008568F0" w:rsidRDefault="00F53913" w:rsidP="00761A0B">
      <w:pPr>
        <w:keepNext/>
        <w:keepLines/>
        <w:rPr>
          <w:noProof/>
          <w:lang w:val="de-DE"/>
        </w:rPr>
      </w:pPr>
      <w:r w:rsidRPr="008568F0">
        <w:rPr>
          <w:noProof/>
          <w:lang w:val="de-DE"/>
        </w:rPr>
        <w:t>Croscarmellose-Natrium (E468)</w:t>
      </w:r>
    </w:p>
    <w:p w14:paraId="60FCA247" w14:textId="510E981D" w:rsidR="00F53913" w:rsidRPr="008568F0" w:rsidRDefault="00F53913" w:rsidP="00761A0B">
      <w:pPr>
        <w:keepNext/>
        <w:keepLines/>
        <w:rPr>
          <w:noProof/>
          <w:lang w:val="de-DE"/>
        </w:rPr>
      </w:pPr>
      <w:r w:rsidRPr="008568F0">
        <w:rPr>
          <w:noProof/>
          <w:lang w:val="de-DE"/>
        </w:rPr>
        <w:t>Magnesiumstearat (E470b)</w:t>
      </w:r>
    </w:p>
    <w:p w14:paraId="56EA615F" w14:textId="77777777" w:rsidR="00F53913" w:rsidRPr="008568F0" w:rsidRDefault="00F53913" w:rsidP="00761A0B">
      <w:pPr>
        <w:keepNext/>
        <w:keepLines/>
        <w:rPr>
          <w:sz w:val="24"/>
          <w:szCs w:val="24"/>
          <w:lang w:val="de-DE"/>
        </w:rPr>
      </w:pPr>
    </w:p>
    <w:p w14:paraId="78A662B5" w14:textId="77777777" w:rsidR="00F53913" w:rsidRDefault="00F53913" w:rsidP="003357F1">
      <w:pPr>
        <w:keepNext/>
        <w:keepLines/>
        <w:spacing w:line="239" w:lineRule="auto"/>
        <w:ind w:right="6497"/>
        <w:rPr>
          <w:ins w:id="31" w:author="TCS" w:date="2025-05-29T23:41:00Z" w16du:dateUtc="2025-05-29T18:11:00Z"/>
          <w:u w:val="single"/>
          <w:lang w:val="de-DE"/>
        </w:rPr>
      </w:pPr>
      <w:r w:rsidRPr="008568F0">
        <w:rPr>
          <w:u w:val="single"/>
          <w:lang w:val="de-DE"/>
        </w:rPr>
        <w:t>Filmüberzug</w:t>
      </w:r>
    </w:p>
    <w:p w14:paraId="52B52B97" w14:textId="77777777" w:rsidR="002B19C3" w:rsidRPr="008568F0" w:rsidRDefault="002B19C3" w:rsidP="003357F1">
      <w:pPr>
        <w:keepNext/>
        <w:keepLines/>
        <w:spacing w:line="239" w:lineRule="auto"/>
        <w:ind w:right="6497"/>
        <w:rPr>
          <w:u w:val="single"/>
          <w:lang w:val="de-DE"/>
        </w:rPr>
      </w:pPr>
    </w:p>
    <w:p w14:paraId="2225BADC" w14:textId="77777777" w:rsidR="00F53913" w:rsidRPr="008568F0" w:rsidRDefault="00F53913" w:rsidP="003357F1">
      <w:pPr>
        <w:keepNext/>
        <w:keepLines/>
        <w:spacing w:line="239" w:lineRule="auto"/>
        <w:ind w:right="6497"/>
        <w:rPr>
          <w:lang w:val="de-DE"/>
        </w:rPr>
      </w:pPr>
      <w:r w:rsidRPr="008568F0">
        <w:rPr>
          <w:lang w:val="de-DE"/>
        </w:rPr>
        <w:t>Poly</w:t>
      </w:r>
      <w:r>
        <w:rPr>
          <w:lang w:val="de-DE"/>
        </w:rPr>
        <w:t>(</w:t>
      </w:r>
      <w:r w:rsidRPr="008568F0">
        <w:rPr>
          <w:lang w:val="de-DE"/>
        </w:rPr>
        <w:t>vinylalkohol</w:t>
      </w:r>
      <w:r>
        <w:rPr>
          <w:lang w:val="de-DE"/>
        </w:rPr>
        <w:t>)</w:t>
      </w:r>
    </w:p>
    <w:p w14:paraId="1C7E3C34" w14:textId="37EE7DDB" w:rsidR="00F53913" w:rsidRPr="008568F0" w:rsidRDefault="00F53913" w:rsidP="003357F1">
      <w:pPr>
        <w:keepNext/>
        <w:keepLines/>
        <w:spacing w:line="239" w:lineRule="auto"/>
        <w:ind w:right="6497"/>
        <w:rPr>
          <w:lang w:val="de-DE"/>
        </w:rPr>
      </w:pPr>
      <w:r w:rsidRPr="008568F0">
        <w:rPr>
          <w:lang w:val="de-DE"/>
        </w:rPr>
        <w:t>Titandioxid (E171)</w:t>
      </w:r>
    </w:p>
    <w:p w14:paraId="31D845CC" w14:textId="77777777" w:rsidR="00F53913" w:rsidRPr="008568F0" w:rsidRDefault="00F53913" w:rsidP="003357F1">
      <w:pPr>
        <w:keepNext/>
        <w:keepLines/>
        <w:spacing w:line="239" w:lineRule="auto"/>
        <w:ind w:right="6497"/>
        <w:rPr>
          <w:lang w:val="de-DE"/>
        </w:rPr>
      </w:pPr>
      <w:r w:rsidRPr="008568F0">
        <w:rPr>
          <w:lang w:val="de-DE"/>
        </w:rPr>
        <w:t>Macrogol</w:t>
      </w:r>
      <w:r>
        <w:rPr>
          <w:lang w:val="de-DE"/>
        </w:rPr>
        <w:t> </w:t>
      </w:r>
      <w:r w:rsidRPr="008568F0">
        <w:rPr>
          <w:lang w:val="de-DE"/>
        </w:rPr>
        <w:t>3350</w:t>
      </w:r>
    </w:p>
    <w:p w14:paraId="50FA71B5" w14:textId="2CF54B76" w:rsidR="00F53913" w:rsidRPr="008568F0" w:rsidRDefault="00F53913" w:rsidP="003357F1">
      <w:pPr>
        <w:keepNext/>
        <w:keepLines/>
        <w:spacing w:line="252" w:lineRule="exact"/>
        <w:ind w:right="-20"/>
        <w:rPr>
          <w:lang w:val="de-DE"/>
        </w:rPr>
      </w:pPr>
      <w:r w:rsidRPr="008568F0">
        <w:rPr>
          <w:lang w:val="de-DE"/>
        </w:rPr>
        <w:t>Talkum (E553b)</w:t>
      </w:r>
    </w:p>
    <w:p w14:paraId="32E91B59" w14:textId="77777777" w:rsidR="00F53913" w:rsidRPr="008568F0" w:rsidRDefault="00F53913" w:rsidP="003357F1">
      <w:pPr>
        <w:keepNext/>
        <w:keepLines/>
        <w:spacing w:before="18" w:line="240" w:lineRule="exact"/>
        <w:rPr>
          <w:sz w:val="24"/>
          <w:szCs w:val="24"/>
          <w:lang w:val="de-DE"/>
        </w:rPr>
      </w:pPr>
    </w:p>
    <w:p w14:paraId="33CB0312" w14:textId="77777777" w:rsidR="00F53913" w:rsidRPr="003357F1" w:rsidRDefault="00F53913" w:rsidP="003357F1">
      <w:pPr>
        <w:keepNext/>
        <w:keepLines/>
        <w:tabs>
          <w:tab w:val="left" w:pos="567"/>
        </w:tabs>
        <w:ind w:left="567" w:right="-20" w:hanging="567"/>
        <w:rPr>
          <w:b/>
          <w:lang w:val="de-DE"/>
        </w:rPr>
      </w:pPr>
      <w:r w:rsidRPr="003357F1">
        <w:rPr>
          <w:b/>
          <w:lang w:val="de-DE"/>
        </w:rPr>
        <w:t>6.2</w:t>
      </w:r>
      <w:r w:rsidRPr="003357F1">
        <w:rPr>
          <w:b/>
          <w:lang w:val="de-DE"/>
        </w:rPr>
        <w:tab/>
        <w:t>Inkompatibilitäten</w:t>
      </w:r>
    </w:p>
    <w:p w14:paraId="0E4185EF" w14:textId="77777777" w:rsidR="00F53913" w:rsidRPr="008568F0" w:rsidRDefault="00F53913" w:rsidP="003357F1">
      <w:pPr>
        <w:spacing w:before="9" w:line="240" w:lineRule="exact"/>
        <w:rPr>
          <w:sz w:val="24"/>
          <w:szCs w:val="24"/>
          <w:lang w:val="de-DE"/>
        </w:rPr>
      </w:pPr>
    </w:p>
    <w:p w14:paraId="02BBE4BD" w14:textId="77777777" w:rsidR="00F53913" w:rsidRPr="008568F0" w:rsidRDefault="00F53913" w:rsidP="00761A0B">
      <w:pPr>
        <w:ind w:right="-20"/>
        <w:rPr>
          <w:lang w:val="de-DE"/>
        </w:rPr>
      </w:pPr>
      <w:r w:rsidRPr="008568F0">
        <w:rPr>
          <w:lang w:val="de-DE"/>
        </w:rPr>
        <w:t>Nicht zutreffend.</w:t>
      </w:r>
    </w:p>
    <w:p w14:paraId="7D42E200" w14:textId="77777777" w:rsidR="00F53913" w:rsidRPr="008568F0" w:rsidRDefault="00F53913" w:rsidP="003357F1">
      <w:pPr>
        <w:spacing w:before="18" w:line="240" w:lineRule="exact"/>
        <w:rPr>
          <w:sz w:val="24"/>
          <w:szCs w:val="24"/>
          <w:lang w:val="de-DE"/>
        </w:rPr>
      </w:pPr>
    </w:p>
    <w:p w14:paraId="09E514D0" w14:textId="77777777" w:rsidR="00F53913" w:rsidRPr="008568F0" w:rsidRDefault="00F53913" w:rsidP="003357F1">
      <w:pPr>
        <w:tabs>
          <w:tab w:val="left" w:pos="567"/>
        </w:tabs>
        <w:ind w:left="567" w:right="-20" w:hanging="567"/>
        <w:rPr>
          <w:b/>
          <w:lang w:val="de-DE"/>
        </w:rPr>
      </w:pPr>
      <w:r w:rsidRPr="008568F0">
        <w:rPr>
          <w:b/>
          <w:lang w:val="de-DE"/>
        </w:rPr>
        <w:t>6.3</w:t>
      </w:r>
      <w:r w:rsidRPr="008568F0">
        <w:rPr>
          <w:b/>
          <w:lang w:val="de-DE"/>
        </w:rPr>
        <w:tab/>
        <w:t>Dauer der Haltbarkeit</w:t>
      </w:r>
    </w:p>
    <w:p w14:paraId="345C2EE1" w14:textId="77777777" w:rsidR="00F53913" w:rsidRPr="008568F0" w:rsidRDefault="00F53913" w:rsidP="003357F1">
      <w:pPr>
        <w:spacing w:before="6" w:line="240" w:lineRule="exact"/>
        <w:rPr>
          <w:lang w:val="de-DE"/>
        </w:rPr>
      </w:pPr>
    </w:p>
    <w:p w14:paraId="4F7F33DF" w14:textId="77777777" w:rsidR="00F53913" w:rsidRPr="008568F0" w:rsidRDefault="00885D50" w:rsidP="00761A0B">
      <w:pPr>
        <w:ind w:right="-20"/>
        <w:rPr>
          <w:lang w:val="de-DE"/>
        </w:rPr>
      </w:pPr>
      <w:r>
        <w:rPr>
          <w:lang w:val="de-DE"/>
        </w:rPr>
        <w:t>5</w:t>
      </w:r>
      <w:r w:rsidRPr="008568F0">
        <w:rPr>
          <w:lang w:val="de-DE"/>
        </w:rPr>
        <w:t> </w:t>
      </w:r>
      <w:r w:rsidR="00F53913" w:rsidRPr="008568F0">
        <w:rPr>
          <w:lang w:val="de-DE"/>
        </w:rPr>
        <w:t>Jahre</w:t>
      </w:r>
    </w:p>
    <w:p w14:paraId="5DF5CC73" w14:textId="77777777" w:rsidR="00F53913" w:rsidRPr="008568F0" w:rsidRDefault="00F53913" w:rsidP="003357F1">
      <w:pPr>
        <w:spacing w:before="18" w:line="240" w:lineRule="exact"/>
        <w:rPr>
          <w:lang w:val="de-DE"/>
        </w:rPr>
      </w:pPr>
    </w:p>
    <w:p w14:paraId="39B13AD5" w14:textId="77777777" w:rsidR="00F53913" w:rsidRPr="008568F0" w:rsidRDefault="00F53913" w:rsidP="003357F1">
      <w:pPr>
        <w:tabs>
          <w:tab w:val="left" w:pos="567"/>
        </w:tabs>
        <w:rPr>
          <w:b/>
          <w:lang w:val="de-DE"/>
        </w:rPr>
      </w:pPr>
      <w:r w:rsidRPr="008568F0">
        <w:rPr>
          <w:b/>
          <w:lang w:val="de-DE"/>
        </w:rPr>
        <w:t>6.4</w:t>
      </w:r>
      <w:r w:rsidRPr="008568F0">
        <w:rPr>
          <w:b/>
          <w:lang w:val="de-DE"/>
        </w:rPr>
        <w:tab/>
        <w:t>Besondere Vorsichtsmaßnahmen für die Aufbewahrung</w:t>
      </w:r>
    </w:p>
    <w:p w14:paraId="5F2ADC29" w14:textId="77777777" w:rsidR="00F53913" w:rsidRPr="008568F0" w:rsidRDefault="00F53913" w:rsidP="00761A0B">
      <w:pPr>
        <w:rPr>
          <w:lang w:val="de-DE"/>
        </w:rPr>
      </w:pPr>
    </w:p>
    <w:p w14:paraId="0A4D087C" w14:textId="77777777" w:rsidR="00F53913" w:rsidRPr="008568F0" w:rsidRDefault="00F53913" w:rsidP="00761A0B">
      <w:pPr>
        <w:rPr>
          <w:lang w:val="de-DE"/>
        </w:rPr>
      </w:pPr>
      <w:r w:rsidRPr="008568F0">
        <w:rPr>
          <w:lang w:val="de-DE"/>
        </w:rPr>
        <w:t>Für dieses Arzneimittel sind keine besonderen Lagerungsbedingungen erforderlich.</w:t>
      </w:r>
    </w:p>
    <w:p w14:paraId="484B2CA0" w14:textId="77777777" w:rsidR="00F53913" w:rsidRPr="008568F0" w:rsidRDefault="00F53913" w:rsidP="00761A0B">
      <w:pPr>
        <w:rPr>
          <w:lang w:val="de-DE"/>
        </w:rPr>
      </w:pPr>
    </w:p>
    <w:p w14:paraId="06FBDD15" w14:textId="77777777" w:rsidR="00F53913" w:rsidRPr="008568F0" w:rsidRDefault="00F53913" w:rsidP="002B19C3">
      <w:pPr>
        <w:keepNext/>
        <w:keepLines/>
        <w:widowControl w:val="0"/>
        <w:tabs>
          <w:tab w:val="left" w:pos="567"/>
        </w:tabs>
        <w:rPr>
          <w:b/>
          <w:lang w:val="de-DE"/>
        </w:rPr>
        <w:pPrChange w:id="32" w:author="TCS" w:date="2025-05-29T23:41:00Z" w16du:dateUtc="2025-05-29T18:11:00Z">
          <w:pPr>
            <w:tabs>
              <w:tab w:val="left" w:pos="567"/>
            </w:tabs>
          </w:pPr>
        </w:pPrChange>
      </w:pPr>
      <w:r w:rsidRPr="008568F0">
        <w:rPr>
          <w:b/>
          <w:lang w:val="de-DE"/>
        </w:rPr>
        <w:t>6.5</w:t>
      </w:r>
      <w:r w:rsidRPr="008568F0">
        <w:rPr>
          <w:b/>
          <w:lang w:val="de-DE"/>
        </w:rPr>
        <w:tab/>
        <w:t>Art und Inhalt des Behältnisses</w:t>
      </w:r>
    </w:p>
    <w:p w14:paraId="075D11C6" w14:textId="77777777" w:rsidR="00F53913" w:rsidRPr="008568F0" w:rsidRDefault="00F53913" w:rsidP="002B19C3">
      <w:pPr>
        <w:keepNext/>
        <w:keepLines/>
        <w:widowControl w:val="0"/>
        <w:rPr>
          <w:lang w:val="de-DE"/>
        </w:rPr>
        <w:pPrChange w:id="33" w:author="TCS" w:date="2025-05-29T23:41:00Z" w16du:dateUtc="2025-05-29T18:11:00Z">
          <w:pPr/>
        </w:pPrChange>
      </w:pPr>
    </w:p>
    <w:p w14:paraId="187F93AD" w14:textId="77777777" w:rsidR="00F53913" w:rsidRPr="008568F0" w:rsidRDefault="00F53913" w:rsidP="002B19C3">
      <w:pPr>
        <w:keepNext/>
        <w:keepLines/>
        <w:widowControl w:val="0"/>
        <w:rPr>
          <w:lang w:val="de-DE"/>
        </w:rPr>
        <w:pPrChange w:id="34" w:author="TCS" w:date="2025-05-29T23:41:00Z" w16du:dateUtc="2025-05-29T18:11:00Z">
          <w:pPr/>
        </w:pPrChange>
      </w:pPr>
      <w:r w:rsidRPr="008568F0">
        <w:rPr>
          <w:lang w:val="de-DE"/>
        </w:rPr>
        <w:t>Durchsichtige PVC/PVDC</w:t>
      </w:r>
      <w:r w:rsidR="003753BB">
        <w:rPr>
          <w:lang w:val="de-DE"/>
        </w:rPr>
        <w:t>-</w:t>
      </w:r>
      <w:r w:rsidRPr="008568F0">
        <w:rPr>
          <w:lang w:val="de-DE"/>
        </w:rPr>
        <w:t>Blister</w:t>
      </w:r>
      <w:r>
        <w:rPr>
          <w:lang w:val="de-DE"/>
        </w:rPr>
        <w:t>packung</w:t>
      </w:r>
      <w:r w:rsidRPr="008568F0">
        <w:rPr>
          <w:lang w:val="de-DE"/>
        </w:rPr>
        <w:t xml:space="preserve">, die 21 Tabletten </w:t>
      </w:r>
      <w:r w:rsidR="005968D1">
        <w:rPr>
          <w:lang w:val="de-DE"/>
        </w:rPr>
        <w:t>enthält</w:t>
      </w:r>
      <w:r w:rsidRPr="008568F0">
        <w:rPr>
          <w:lang w:val="de-DE"/>
        </w:rPr>
        <w:t xml:space="preserve">. </w:t>
      </w:r>
      <w:r>
        <w:rPr>
          <w:lang w:val="de-DE"/>
        </w:rPr>
        <w:t xml:space="preserve">Jeder Umkarton </w:t>
      </w:r>
      <w:r w:rsidRPr="008568F0">
        <w:rPr>
          <w:lang w:val="de-DE"/>
        </w:rPr>
        <w:t>enthält 63 Tabletten.</w:t>
      </w:r>
    </w:p>
    <w:p w14:paraId="715116E8" w14:textId="77777777" w:rsidR="00F53913" w:rsidRPr="008568F0" w:rsidRDefault="00F53913" w:rsidP="003357F1">
      <w:pPr>
        <w:spacing w:before="18" w:line="240" w:lineRule="exact"/>
        <w:rPr>
          <w:lang w:val="de-DE"/>
        </w:rPr>
      </w:pPr>
    </w:p>
    <w:p w14:paraId="4EE8B1ED" w14:textId="77777777" w:rsidR="00F53913" w:rsidRPr="008568F0" w:rsidRDefault="00F53913" w:rsidP="003357F1">
      <w:pPr>
        <w:tabs>
          <w:tab w:val="left" w:pos="567"/>
        </w:tabs>
        <w:ind w:left="567" w:right="-20" w:hanging="567"/>
        <w:rPr>
          <w:b/>
          <w:lang w:val="de-DE"/>
        </w:rPr>
      </w:pPr>
      <w:r w:rsidRPr="008568F0">
        <w:rPr>
          <w:b/>
          <w:lang w:val="de-DE"/>
        </w:rPr>
        <w:t>6.6</w:t>
      </w:r>
      <w:r w:rsidRPr="008568F0">
        <w:rPr>
          <w:b/>
          <w:lang w:val="de-DE"/>
        </w:rPr>
        <w:tab/>
        <w:t>Besondere Vorsichtsmaßnahmen für die Beseitigung</w:t>
      </w:r>
    </w:p>
    <w:p w14:paraId="4FFE9D73" w14:textId="77777777" w:rsidR="00F53913" w:rsidRPr="008568F0" w:rsidRDefault="00F53913" w:rsidP="00761A0B">
      <w:pPr>
        <w:rPr>
          <w:lang w:val="de-DE"/>
        </w:rPr>
      </w:pPr>
    </w:p>
    <w:p w14:paraId="75EB2223" w14:textId="77777777" w:rsidR="00F53913" w:rsidRPr="008568F0" w:rsidRDefault="00F53913" w:rsidP="00761A0B">
      <w:pPr>
        <w:rPr>
          <w:lang w:val="de-DE"/>
        </w:rPr>
      </w:pPr>
      <w:r w:rsidRPr="008568F0">
        <w:rPr>
          <w:lang w:val="de-DE"/>
        </w:rPr>
        <w:t>Nicht verwendetes Arzneimittel oder Abfallmaterial ist entsprechend den nationalen Anforderungen zu beseitigen.</w:t>
      </w:r>
    </w:p>
    <w:p w14:paraId="58897EFE" w14:textId="77777777" w:rsidR="00F53913" w:rsidRPr="008568F0" w:rsidRDefault="00F53913" w:rsidP="00761A0B">
      <w:pPr>
        <w:rPr>
          <w:lang w:val="de-DE"/>
        </w:rPr>
      </w:pPr>
    </w:p>
    <w:p w14:paraId="2DD9ADDE" w14:textId="77777777" w:rsidR="00F53913" w:rsidRPr="008568F0" w:rsidRDefault="00F53913" w:rsidP="00761A0B">
      <w:pPr>
        <w:rPr>
          <w:lang w:val="de-DE"/>
        </w:rPr>
      </w:pPr>
    </w:p>
    <w:p w14:paraId="12EFDE17" w14:textId="77777777" w:rsidR="00F53913" w:rsidRPr="008568F0" w:rsidRDefault="00F53913" w:rsidP="003357F1">
      <w:pPr>
        <w:keepNext/>
        <w:keepLines/>
        <w:tabs>
          <w:tab w:val="left" w:pos="567"/>
        </w:tabs>
        <w:ind w:left="567" w:right="-20" w:hanging="567"/>
        <w:rPr>
          <w:b/>
          <w:lang w:val="de-DE"/>
        </w:rPr>
      </w:pPr>
      <w:r w:rsidRPr="008568F0">
        <w:rPr>
          <w:b/>
          <w:lang w:val="de-DE"/>
        </w:rPr>
        <w:t>7.</w:t>
      </w:r>
      <w:r w:rsidRPr="008568F0">
        <w:rPr>
          <w:b/>
          <w:lang w:val="de-DE"/>
        </w:rPr>
        <w:tab/>
        <w:t>INHABER DER ZULASSUNG</w:t>
      </w:r>
    </w:p>
    <w:p w14:paraId="1727D3ED" w14:textId="77777777" w:rsidR="00F53913" w:rsidRPr="008568F0" w:rsidRDefault="00F53913" w:rsidP="00761A0B">
      <w:pPr>
        <w:keepNext/>
        <w:keepLines/>
        <w:rPr>
          <w:lang w:val="de-DE"/>
        </w:rPr>
      </w:pPr>
    </w:p>
    <w:p w14:paraId="6DF9EE15" w14:textId="77777777" w:rsidR="00C50A3F" w:rsidRPr="00573CBB" w:rsidRDefault="00C50A3F" w:rsidP="00761A0B">
      <w:pPr>
        <w:rPr>
          <w:szCs w:val="22"/>
          <w:lang w:val="de-CH"/>
        </w:rPr>
      </w:pPr>
      <w:r>
        <w:rPr>
          <w:szCs w:val="22"/>
          <w:lang w:val="de-CH"/>
        </w:rPr>
        <w:t>Roche Registration GmbH</w:t>
      </w:r>
      <w:r w:rsidRPr="00573CBB">
        <w:rPr>
          <w:szCs w:val="22"/>
          <w:lang w:val="de-CH"/>
        </w:rPr>
        <w:t xml:space="preserve"> </w:t>
      </w:r>
    </w:p>
    <w:p w14:paraId="282F844E" w14:textId="77777777" w:rsidR="00C50A3F" w:rsidRDefault="00C50A3F" w:rsidP="00761A0B">
      <w:pPr>
        <w:rPr>
          <w:szCs w:val="22"/>
          <w:lang w:val="de-CH"/>
        </w:rPr>
      </w:pPr>
      <w:r w:rsidRPr="00573CBB">
        <w:rPr>
          <w:szCs w:val="22"/>
          <w:lang w:val="de-CH"/>
        </w:rPr>
        <w:t>E</w:t>
      </w:r>
      <w:r>
        <w:rPr>
          <w:szCs w:val="22"/>
          <w:lang w:val="de-CH"/>
        </w:rPr>
        <w:t>mil-Barell-Stra</w:t>
      </w:r>
      <w:r w:rsidR="00BB72A5">
        <w:rPr>
          <w:szCs w:val="22"/>
          <w:lang w:val="de-CH"/>
        </w:rPr>
        <w:t>ß</w:t>
      </w:r>
      <w:r>
        <w:rPr>
          <w:szCs w:val="22"/>
          <w:lang w:val="de-CH"/>
        </w:rPr>
        <w:t>e 1</w:t>
      </w:r>
    </w:p>
    <w:p w14:paraId="41F374BC" w14:textId="77777777" w:rsidR="00C50A3F" w:rsidRDefault="00C50A3F" w:rsidP="00761A0B">
      <w:pPr>
        <w:rPr>
          <w:szCs w:val="22"/>
          <w:lang w:val="de-CH"/>
        </w:rPr>
      </w:pPr>
      <w:r>
        <w:rPr>
          <w:szCs w:val="22"/>
          <w:lang w:val="de-CH"/>
        </w:rPr>
        <w:t xml:space="preserve">79639 </w:t>
      </w:r>
      <w:r w:rsidRPr="00573CBB">
        <w:rPr>
          <w:szCs w:val="22"/>
          <w:lang w:val="de-CH"/>
        </w:rPr>
        <w:t>Grenzach-Wyhlen</w:t>
      </w:r>
    </w:p>
    <w:p w14:paraId="33D22651" w14:textId="77777777" w:rsidR="00F53913" w:rsidRDefault="00C50A3F" w:rsidP="00761A0B">
      <w:pPr>
        <w:rPr>
          <w:szCs w:val="22"/>
          <w:lang w:val="de-CH"/>
        </w:rPr>
      </w:pPr>
      <w:r>
        <w:rPr>
          <w:szCs w:val="22"/>
          <w:lang w:val="de-CH"/>
        </w:rPr>
        <w:t>Deutschland</w:t>
      </w:r>
    </w:p>
    <w:p w14:paraId="2014B8FC" w14:textId="77777777" w:rsidR="00C50A3F" w:rsidRPr="008568F0" w:rsidRDefault="00C50A3F" w:rsidP="00761A0B">
      <w:pPr>
        <w:rPr>
          <w:lang w:val="de-DE"/>
        </w:rPr>
      </w:pPr>
    </w:p>
    <w:p w14:paraId="560960EE" w14:textId="77777777" w:rsidR="00F53913" w:rsidRPr="008568F0" w:rsidRDefault="00F53913" w:rsidP="00761A0B">
      <w:pPr>
        <w:rPr>
          <w:lang w:val="de-DE"/>
        </w:rPr>
      </w:pPr>
    </w:p>
    <w:p w14:paraId="40D86BF1" w14:textId="77777777" w:rsidR="00F53913" w:rsidRPr="008568F0" w:rsidRDefault="00F53913" w:rsidP="003357F1">
      <w:pPr>
        <w:keepNext/>
        <w:keepLines/>
        <w:tabs>
          <w:tab w:val="left" w:pos="567"/>
        </w:tabs>
        <w:rPr>
          <w:b/>
          <w:lang w:val="de-DE"/>
        </w:rPr>
      </w:pPr>
      <w:r w:rsidRPr="008568F0">
        <w:rPr>
          <w:b/>
          <w:lang w:val="de-DE"/>
        </w:rPr>
        <w:t>8.</w:t>
      </w:r>
      <w:r w:rsidRPr="008568F0">
        <w:rPr>
          <w:b/>
          <w:lang w:val="de-DE"/>
        </w:rPr>
        <w:tab/>
        <w:t>ZULASSUNGSNUMMER(N)</w:t>
      </w:r>
    </w:p>
    <w:p w14:paraId="49B1E274" w14:textId="77777777" w:rsidR="00F53913" w:rsidRPr="008568F0" w:rsidRDefault="00F53913" w:rsidP="00761A0B">
      <w:pPr>
        <w:keepNext/>
        <w:keepLines/>
        <w:rPr>
          <w:lang w:val="de-DE"/>
        </w:rPr>
      </w:pPr>
    </w:p>
    <w:p w14:paraId="4849572E" w14:textId="77777777" w:rsidR="00F53913" w:rsidRPr="008568F0" w:rsidRDefault="00F53913" w:rsidP="00761A0B">
      <w:pPr>
        <w:keepNext/>
        <w:keepLines/>
        <w:rPr>
          <w:lang w:val="de-DE"/>
        </w:rPr>
      </w:pPr>
      <w:r w:rsidRPr="008568F0">
        <w:rPr>
          <w:lang w:val="de-DE"/>
        </w:rPr>
        <w:t>EU/1/15/1048/001</w:t>
      </w:r>
    </w:p>
    <w:p w14:paraId="40A24DC9" w14:textId="77777777" w:rsidR="00F53913" w:rsidRPr="008568F0" w:rsidRDefault="00F53913" w:rsidP="00761A0B">
      <w:pPr>
        <w:keepNext/>
        <w:keepLines/>
        <w:rPr>
          <w:lang w:val="de-DE"/>
        </w:rPr>
      </w:pPr>
    </w:p>
    <w:p w14:paraId="2D8EFC33" w14:textId="77777777" w:rsidR="00F53913" w:rsidRPr="008568F0" w:rsidRDefault="00F53913" w:rsidP="00761A0B">
      <w:pPr>
        <w:keepNext/>
        <w:keepLines/>
        <w:rPr>
          <w:lang w:val="de-DE"/>
        </w:rPr>
      </w:pPr>
    </w:p>
    <w:p w14:paraId="616E04BF" w14:textId="77777777" w:rsidR="00F53913" w:rsidRPr="004D0C0A" w:rsidRDefault="00F53913" w:rsidP="00761A0B">
      <w:pPr>
        <w:keepNext/>
        <w:keepLines/>
        <w:ind w:left="567" w:hanging="567"/>
        <w:rPr>
          <w:b/>
          <w:lang w:val="de-DE"/>
        </w:rPr>
      </w:pPr>
      <w:r w:rsidRPr="004D0C0A">
        <w:rPr>
          <w:b/>
          <w:lang w:val="de-DE"/>
        </w:rPr>
        <w:t>9.</w:t>
      </w:r>
      <w:r w:rsidRPr="004D0C0A">
        <w:rPr>
          <w:b/>
          <w:lang w:val="de-DE"/>
        </w:rPr>
        <w:tab/>
        <w:t xml:space="preserve">DATUM DER ERTEILUNG DER ZULASSUNG/VERLÄNGERUNG DER ZULASSUNG </w:t>
      </w:r>
    </w:p>
    <w:p w14:paraId="54B8F385" w14:textId="77777777" w:rsidR="00F53913" w:rsidRPr="008568F0" w:rsidRDefault="00F53913" w:rsidP="00761A0B">
      <w:pPr>
        <w:keepNext/>
        <w:keepLines/>
        <w:rPr>
          <w:lang w:val="de-DE"/>
        </w:rPr>
      </w:pPr>
    </w:p>
    <w:p w14:paraId="566310E1" w14:textId="77777777" w:rsidR="00F53913" w:rsidRDefault="00F53913" w:rsidP="00761A0B">
      <w:pPr>
        <w:keepNext/>
        <w:keepLines/>
        <w:rPr>
          <w:lang w:val="de-DE"/>
        </w:rPr>
      </w:pPr>
      <w:r w:rsidRPr="00857CEB">
        <w:rPr>
          <w:noProof/>
          <w:szCs w:val="24"/>
          <w:lang w:val="de-DE"/>
        </w:rPr>
        <w:t>Datum der Erteilung der Zulassung</w:t>
      </w:r>
      <w:r>
        <w:rPr>
          <w:noProof/>
          <w:szCs w:val="24"/>
          <w:lang w:val="de-DE"/>
        </w:rPr>
        <w:t xml:space="preserve">: </w:t>
      </w:r>
      <w:r>
        <w:rPr>
          <w:lang w:val="de-DE"/>
        </w:rPr>
        <w:t>20.</w:t>
      </w:r>
      <w:r w:rsidR="00AC3988">
        <w:rPr>
          <w:lang w:val="de-DE"/>
        </w:rPr>
        <w:t> </w:t>
      </w:r>
      <w:r>
        <w:rPr>
          <w:lang w:val="de-DE"/>
        </w:rPr>
        <w:t>November</w:t>
      </w:r>
      <w:r w:rsidR="00AC3988">
        <w:rPr>
          <w:lang w:val="de-DE"/>
        </w:rPr>
        <w:t> </w:t>
      </w:r>
      <w:r>
        <w:rPr>
          <w:lang w:val="de-DE"/>
        </w:rPr>
        <w:t>2015</w:t>
      </w:r>
    </w:p>
    <w:p w14:paraId="318B603B" w14:textId="2A276172" w:rsidR="00014DFA" w:rsidRDefault="00014DFA" w:rsidP="00761A0B">
      <w:pPr>
        <w:keepNext/>
        <w:keepLines/>
        <w:rPr>
          <w:lang w:val="de-DE"/>
        </w:rPr>
      </w:pPr>
      <w:r>
        <w:rPr>
          <w:lang w:val="de-DE"/>
        </w:rPr>
        <w:t xml:space="preserve">Datum der letzten Verlängerung der Zulassung: </w:t>
      </w:r>
      <w:r w:rsidR="00160C2A">
        <w:rPr>
          <w:lang w:val="de-DE"/>
        </w:rPr>
        <w:t>25.</w:t>
      </w:r>
      <w:r w:rsidR="0079145D">
        <w:rPr>
          <w:lang w:val="de-DE"/>
        </w:rPr>
        <w:t xml:space="preserve"> </w:t>
      </w:r>
      <w:r w:rsidR="00160C2A">
        <w:rPr>
          <w:lang w:val="de-DE"/>
        </w:rPr>
        <w:t>Juni</w:t>
      </w:r>
      <w:r w:rsidR="0079145D">
        <w:rPr>
          <w:lang w:val="de-DE"/>
        </w:rPr>
        <w:t xml:space="preserve"> </w:t>
      </w:r>
      <w:r w:rsidR="00160C2A">
        <w:rPr>
          <w:lang w:val="de-DE"/>
        </w:rPr>
        <w:t>2020</w:t>
      </w:r>
    </w:p>
    <w:p w14:paraId="4AF77EC4" w14:textId="77777777" w:rsidR="00F53913" w:rsidRPr="008568F0" w:rsidRDefault="00F53913" w:rsidP="00761A0B">
      <w:pPr>
        <w:keepNext/>
        <w:keepLines/>
        <w:rPr>
          <w:lang w:val="de-DE"/>
        </w:rPr>
      </w:pPr>
    </w:p>
    <w:p w14:paraId="13C6FC0C" w14:textId="77777777" w:rsidR="00F53913" w:rsidRPr="008568F0" w:rsidRDefault="00F53913" w:rsidP="00761A0B">
      <w:pPr>
        <w:keepNext/>
        <w:keepLines/>
        <w:rPr>
          <w:lang w:val="de-DE"/>
        </w:rPr>
      </w:pPr>
    </w:p>
    <w:p w14:paraId="53C01FD7" w14:textId="77777777" w:rsidR="00F53913" w:rsidRPr="003B4AA7" w:rsidRDefault="00F53913" w:rsidP="003357F1">
      <w:pPr>
        <w:keepNext/>
        <w:keepLines/>
        <w:tabs>
          <w:tab w:val="left" w:pos="567"/>
        </w:tabs>
        <w:rPr>
          <w:b/>
          <w:lang w:val="de-DE"/>
        </w:rPr>
      </w:pPr>
      <w:r w:rsidRPr="003B4AA7">
        <w:rPr>
          <w:b/>
          <w:lang w:val="de-DE"/>
        </w:rPr>
        <w:t>10.</w:t>
      </w:r>
      <w:r w:rsidRPr="003B4AA7">
        <w:rPr>
          <w:b/>
          <w:lang w:val="de-DE"/>
        </w:rPr>
        <w:tab/>
        <w:t>STAND DER INFORMATION</w:t>
      </w:r>
    </w:p>
    <w:p w14:paraId="0C925FE3" w14:textId="77777777" w:rsidR="00F53913" w:rsidRDefault="00F53913" w:rsidP="00761A0B">
      <w:pPr>
        <w:keepNext/>
        <w:keepLines/>
        <w:rPr>
          <w:sz w:val="24"/>
          <w:szCs w:val="24"/>
          <w:lang w:val="de-DE"/>
        </w:rPr>
      </w:pPr>
    </w:p>
    <w:p w14:paraId="667546B4" w14:textId="595FDE81" w:rsidR="00F53913" w:rsidRDefault="00F53913" w:rsidP="00761A0B">
      <w:pPr>
        <w:keepNext/>
        <w:keepLines/>
        <w:rPr>
          <w:noProof/>
          <w:snapToGrid w:val="0"/>
          <w:lang w:val="de-DE" w:eastAsia="en-US"/>
        </w:rPr>
      </w:pPr>
      <w:r>
        <w:rPr>
          <w:noProof/>
          <w:snapToGrid w:val="0"/>
          <w:lang w:val="de-DE" w:eastAsia="en-US"/>
        </w:rPr>
        <w:t xml:space="preserve">Ausführliche Informationen zu diesem Arzneimittel sind auf den Internetseiten der Europäischen Arzneimittel-Agentur </w:t>
      </w:r>
      <w:r w:rsidRPr="00351CA4">
        <w:rPr>
          <w:noProof/>
          <w:snapToGrid w:val="0"/>
          <w:lang w:val="de-DE" w:eastAsia="en-US"/>
        </w:rPr>
        <w:t xml:space="preserve"> </w:t>
      </w:r>
      <w:r>
        <w:rPr>
          <w:noProof/>
          <w:snapToGrid w:val="0"/>
          <w:lang w:val="de-DE" w:eastAsia="en-US"/>
        </w:rPr>
        <w:t>verfügbar.</w:t>
      </w:r>
    </w:p>
    <w:p w14:paraId="3C264CEB" w14:textId="77777777" w:rsidR="00DC0EC2" w:rsidRDefault="00DC0EC2" w:rsidP="00761A0B">
      <w:pPr>
        <w:keepNext/>
        <w:keepLines/>
        <w:rPr>
          <w:noProof/>
          <w:snapToGrid w:val="0"/>
          <w:lang w:val="de-DE" w:eastAsia="en-US"/>
        </w:rPr>
      </w:pPr>
    </w:p>
    <w:p w14:paraId="2461B1EF" w14:textId="77777777" w:rsidR="00F53913" w:rsidRDefault="00F53913" w:rsidP="00761A0B">
      <w:pPr>
        <w:rPr>
          <w:szCs w:val="22"/>
          <w:lang w:val="de-DE"/>
        </w:rPr>
      </w:pPr>
      <w:r>
        <w:rPr>
          <w:b/>
          <w:szCs w:val="22"/>
          <w:lang w:val="de-DE"/>
        </w:rPr>
        <w:br w:type="page"/>
      </w:r>
    </w:p>
    <w:p w14:paraId="52F3DA24" w14:textId="77777777" w:rsidR="00F53913" w:rsidRDefault="00F53913" w:rsidP="00761A0B">
      <w:pPr>
        <w:rPr>
          <w:szCs w:val="22"/>
          <w:lang w:val="de-DE"/>
        </w:rPr>
      </w:pPr>
    </w:p>
    <w:p w14:paraId="70047962" w14:textId="77777777" w:rsidR="00F53913" w:rsidRDefault="00F53913" w:rsidP="00761A0B">
      <w:pPr>
        <w:rPr>
          <w:szCs w:val="22"/>
          <w:lang w:val="de-DE"/>
        </w:rPr>
      </w:pPr>
    </w:p>
    <w:p w14:paraId="76B18A6D" w14:textId="77777777" w:rsidR="00F53913" w:rsidRDefault="00F53913" w:rsidP="00761A0B">
      <w:pPr>
        <w:rPr>
          <w:szCs w:val="22"/>
          <w:lang w:val="de-DE"/>
        </w:rPr>
      </w:pPr>
    </w:p>
    <w:p w14:paraId="1418721C" w14:textId="77777777" w:rsidR="00F53913" w:rsidRDefault="00F53913" w:rsidP="00761A0B">
      <w:pPr>
        <w:rPr>
          <w:szCs w:val="22"/>
          <w:lang w:val="de-DE"/>
        </w:rPr>
      </w:pPr>
    </w:p>
    <w:p w14:paraId="08DE4F0D" w14:textId="77777777" w:rsidR="00F53913" w:rsidRDefault="00F53913" w:rsidP="00761A0B">
      <w:pPr>
        <w:rPr>
          <w:szCs w:val="22"/>
          <w:lang w:val="de-DE"/>
        </w:rPr>
      </w:pPr>
    </w:p>
    <w:p w14:paraId="538B6603" w14:textId="77777777" w:rsidR="00F53913" w:rsidRDefault="00F53913" w:rsidP="00761A0B">
      <w:pPr>
        <w:rPr>
          <w:szCs w:val="22"/>
          <w:lang w:val="de-DE"/>
        </w:rPr>
      </w:pPr>
    </w:p>
    <w:p w14:paraId="25D55516" w14:textId="77777777" w:rsidR="00F53913" w:rsidRDefault="00F53913" w:rsidP="00761A0B">
      <w:pPr>
        <w:rPr>
          <w:szCs w:val="22"/>
          <w:lang w:val="de-DE"/>
        </w:rPr>
      </w:pPr>
    </w:p>
    <w:p w14:paraId="042DF839" w14:textId="77777777" w:rsidR="00F53913" w:rsidRDefault="00F53913" w:rsidP="00761A0B">
      <w:pPr>
        <w:rPr>
          <w:szCs w:val="22"/>
          <w:lang w:val="de-DE"/>
        </w:rPr>
      </w:pPr>
    </w:p>
    <w:p w14:paraId="72986444" w14:textId="77777777" w:rsidR="00F53913" w:rsidRDefault="00F53913" w:rsidP="00761A0B">
      <w:pPr>
        <w:rPr>
          <w:szCs w:val="22"/>
          <w:lang w:val="de-DE"/>
        </w:rPr>
      </w:pPr>
    </w:p>
    <w:p w14:paraId="5B4B826E" w14:textId="77777777" w:rsidR="00F53913" w:rsidRDefault="00F53913" w:rsidP="00761A0B">
      <w:pPr>
        <w:rPr>
          <w:szCs w:val="22"/>
          <w:lang w:val="de-DE"/>
        </w:rPr>
      </w:pPr>
    </w:p>
    <w:p w14:paraId="7AD7AE5E" w14:textId="77777777" w:rsidR="00F53913" w:rsidRDefault="00F53913" w:rsidP="00761A0B">
      <w:pPr>
        <w:rPr>
          <w:szCs w:val="22"/>
          <w:lang w:val="de-DE"/>
        </w:rPr>
      </w:pPr>
    </w:p>
    <w:p w14:paraId="3F494861" w14:textId="77777777" w:rsidR="00F53913" w:rsidRDefault="00F53913" w:rsidP="00761A0B">
      <w:pPr>
        <w:rPr>
          <w:szCs w:val="22"/>
          <w:lang w:val="de-DE"/>
        </w:rPr>
      </w:pPr>
    </w:p>
    <w:p w14:paraId="796A915E" w14:textId="77777777" w:rsidR="00F53913" w:rsidRDefault="00F53913" w:rsidP="00761A0B">
      <w:pPr>
        <w:rPr>
          <w:szCs w:val="22"/>
          <w:lang w:val="de-DE"/>
        </w:rPr>
      </w:pPr>
    </w:p>
    <w:p w14:paraId="0857C514" w14:textId="77777777" w:rsidR="00F53913" w:rsidRDefault="00F53913" w:rsidP="00761A0B">
      <w:pPr>
        <w:rPr>
          <w:szCs w:val="22"/>
          <w:lang w:val="de-DE"/>
        </w:rPr>
      </w:pPr>
    </w:p>
    <w:p w14:paraId="2A30428B" w14:textId="77777777" w:rsidR="00F53913" w:rsidRDefault="00F53913" w:rsidP="00761A0B">
      <w:pPr>
        <w:rPr>
          <w:szCs w:val="22"/>
          <w:lang w:val="de-DE"/>
        </w:rPr>
      </w:pPr>
    </w:p>
    <w:p w14:paraId="1875A3C4" w14:textId="77777777" w:rsidR="00F53913" w:rsidRDefault="00F53913" w:rsidP="00761A0B">
      <w:pPr>
        <w:rPr>
          <w:szCs w:val="22"/>
          <w:lang w:val="de-DE"/>
        </w:rPr>
      </w:pPr>
    </w:p>
    <w:p w14:paraId="741864CD" w14:textId="77777777" w:rsidR="00F53913" w:rsidRDefault="00F53913" w:rsidP="00761A0B">
      <w:pPr>
        <w:rPr>
          <w:szCs w:val="22"/>
          <w:lang w:val="de-DE"/>
        </w:rPr>
      </w:pPr>
    </w:p>
    <w:p w14:paraId="66DFFB11" w14:textId="77777777" w:rsidR="00F53913" w:rsidRDefault="00F53913" w:rsidP="00761A0B">
      <w:pPr>
        <w:rPr>
          <w:szCs w:val="22"/>
          <w:lang w:val="de-DE"/>
        </w:rPr>
      </w:pPr>
    </w:p>
    <w:p w14:paraId="39AF98E9" w14:textId="77777777" w:rsidR="00F53913" w:rsidRDefault="00F53913" w:rsidP="00761A0B">
      <w:pPr>
        <w:rPr>
          <w:szCs w:val="22"/>
          <w:lang w:val="de-DE"/>
        </w:rPr>
      </w:pPr>
    </w:p>
    <w:p w14:paraId="208A0567" w14:textId="5D2F007F" w:rsidR="00F53913" w:rsidRDefault="00F53913" w:rsidP="00761A0B">
      <w:pPr>
        <w:rPr>
          <w:szCs w:val="22"/>
          <w:lang w:val="de-DE"/>
        </w:rPr>
      </w:pPr>
    </w:p>
    <w:p w14:paraId="6F32E233" w14:textId="77777777" w:rsidR="00B24EA5" w:rsidRDefault="00B24EA5" w:rsidP="00761A0B">
      <w:pPr>
        <w:rPr>
          <w:szCs w:val="22"/>
          <w:lang w:val="de-DE"/>
        </w:rPr>
      </w:pPr>
    </w:p>
    <w:p w14:paraId="69FE0354" w14:textId="77777777" w:rsidR="00F53913" w:rsidRDefault="00F53913" w:rsidP="00761A0B">
      <w:pPr>
        <w:rPr>
          <w:szCs w:val="22"/>
          <w:lang w:val="de-DE"/>
        </w:rPr>
      </w:pPr>
    </w:p>
    <w:p w14:paraId="50D28F39" w14:textId="77777777" w:rsidR="00F53913" w:rsidRDefault="00F53913" w:rsidP="00761A0B">
      <w:pPr>
        <w:rPr>
          <w:szCs w:val="22"/>
          <w:lang w:val="de-DE"/>
        </w:rPr>
      </w:pPr>
    </w:p>
    <w:p w14:paraId="38CD5227" w14:textId="77777777" w:rsidR="00F53913" w:rsidRDefault="00F53913" w:rsidP="00761A0B">
      <w:pPr>
        <w:jc w:val="center"/>
        <w:rPr>
          <w:szCs w:val="22"/>
          <w:lang w:val="de-DE"/>
        </w:rPr>
      </w:pPr>
      <w:r>
        <w:rPr>
          <w:b/>
          <w:noProof/>
          <w:szCs w:val="22"/>
          <w:lang w:val="de-DE"/>
        </w:rPr>
        <w:t>ANHANG II</w:t>
      </w:r>
    </w:p>
    <w:p w14:paraId="37D570D8" w14:textId="77777777" w:rsidR="00F53913" w:rsidRDefault="00F53913" w:rsidP="003357F1">
      <w:pPr>
        <w:spacing w:line="260" w:lineRule="exact"/>
        <w:ind w:right="1418"/>
        <w:rPr>
          <w:b/>
          <w:noProof/>
          <w:szCs w:val="22"/>
          <w:lang w:val="de-DE"/>
        </w:rPr>
      </w:pPr>
    </w:p>
    <w:p w14:paraId="1256DDAC" w14:textId="77777777" w:rsidR="00F53913" w:rsidRDefault="00F53913" w:rsidP="003357F1">
      <w:pPr>
        <w:spacing w:line="260" w:lineRule="exact"/>
        <w:ind w:left="709" w:right="140" w:hanging="709"/>
        <w:rPr>
          <w:b/>
          <w:noProof/>
          <w:szCs w:val="22"/>
          <w:lang w:val="de-DE"/>
        </w:rPr>
      </w:pPr>
      <w:r>
        <w:rPr>
          <w:b/>
          <w:noProof/>
          <w:szCs w:val="22"/>
          <w:lang w:val="de-DE"/>
        </w:rPr>
        <w:t>A.</w:t>
      </w:r>
      <w:r>
        <w:rPr>
          <w:b/>
          <w:szCs w:val="22"/>
          <w:lang w:val="de-DE"/>
        </w:rPr>
        <w:tab/>
      </w:r>
      <w:r>
        <w:rPr>
          <w:b/>
          <w:noProof/>
          <w:szCs w:val="22"/>
          <w:lang w:val="de-DE"/>
        </w:rPr>
        <w:t>HERSTELLER, DER (DIE) FÜR DIE CHARGENFREIGABE VERANTWORTLICH IST (SIND)</w:t>
      </w:r>
    </w:p>
    <w:p w14:paraId="2982C2BD" w14:textId="77777777" w:rsidR="00F53913" w:rsidRDefault="00F53913" w:rsidP="003357F1">
      <w:pPr>
        <w:spacing w:line="260" w:lineRule="exact"/>
        <w:ind w:right="1418"/>
        <w:rPr>
          <w:szCs w:val="22"/>
          <w:lang w:val="de-DE"/>
        </w:rPr>
      </w:pPr>
    </w:p>
    <w:p w14:paraId="1875896E" w14:textId="77777777" w:rsidR="00F53913" w:rsidRDefault="00F53913" w:rsidP="003357F1">
      <w:pPr>
        <w:spacing w:line="260" w:lineRule="exact"/>
        <w:ind w:left="709" w:right="140" w:hanging="709"/>
        <w:rPr>
          <w:b/>
          <w:noProof/>
          <w:szCs w:val="22"/>
          <w:lang w:val="de-DE"/>
        </w:rPr>
      </w:pPr>
      <w:r>
        <w:rPr>
          <w:b/>
          <w:noProof/>
          <w:szCs w:val="22"/>
          <w:lang w:val="de-DE"/>
        </w:rPr>
        <w:t>B.</w:t>
      </w:r>
      <w:r>
        <w:rPr>
          <w:b/>
          <w:szCs w:val="22"/>
          <w:lang w:val="de-DE"/>
        </w:rPr>
        <w:tab/>
      </w:r>
      <w:r>
        <w:rPr>
          <w:b/>
          <w:noProof/>
          <w:szCs w:val="22"/>
          <w:lang w:val="de-DE"/>
        </w:rPr>
        <w:t>BEDINGUNGEN ODER EINSCHRÄNKUNGEN FÜR DIE ABGABE UND DEN GEBRAUCH</w:t>
      </w:r>
    </w:p>
    <w:p w14:paraId="70260059" w14:textId="77777777" w:rsidR="00F53913" w:rsidRDefault="00F53913" w:rsidP="003357F1">
      <w:pPr>
        <w:spacing w:line="260" w:lineRule="exact"/>
        <w:ind w:right="1418"/>
        <w:rPr>
          <w:szCs w:val="22"/>
          <w:lang w:val="de-DE"/>
        </w:rPr>
      </w:pPr>
    </w:p>
    <w:p w14:paraId="7CE849CB" w14:textId="77777777" w:rsidR="00F53913" w:rsidRDefault="00F53913" w:rsidP="003357F1">
      <w:pPr>
        <w:suppressAutoHyphens/>
        <w:spacing w:line="260" w:lineRule="exact"/>
        <w:ind w:left="709" w:right="140" w:hanging="709"/>
        <w:rPr>
          <w:b/>
          <w:noProof/>
          <w:szCs w:val="22"/>
          <w:lang w:val="de-DE"/>
        </w:rPr>
      </w:pPr>
      <w:r>
        <w:rPr>
          <w:b/>
          <w:noProof/>
          <w:szCs w:val="22"/>
          <w:lang w:val="de-DE"/>
        </w:rPr>
        <w:t>C.</w:t>
      </w:r>
      <w:r>
        <w:rPr>
          <w:b/>
          <w:szCs w:val="22"/>
          <w:lang w:val="de-DE"/>
        </w:rPr>
        <w:tab/>
      </w:r>
      <w:r>
        <w:rPr>
          <w:b/>
          <w:noProof/>
          <w:szCs w:val="22"/>
          <w:lang w:val="de-DE"/>
        </w:rPr>
        <w:t>SONSTIGE BEDINGUNGEN UND AUFLAGEN DER GENEHMIGUNG FÜR DAS INVERKEHRBRINGEN</w:t>
      </w:r>
    </w:p>
    <w:p w14:paraId="7663ED80" w14:textId="77777777" w:rsidR="00F53913" w:rsidRDefault="00F53913" w:rsidP="003357F1">
      <w:pPr>
        <w:tabs>
          <w:tab w:val="left" w:pos="-720"/>
        </w:tabs>
        <w:suppressAutoHyphens/>
        <w:spacing w:line="260" w:lineRule="exact"/>
        <w:ind w:right="1418"/>
        <w:rPr>
          <w:b/>
          <w:szCs w:val="22"/>
          <w:lang w:val="de-DE"/>
        </w:rPr>
      </w:pPr>
    </w:p>
    <w:p w14:paraId="729B31F8" w14:textId="77777777" w:rsidR="00F53913" w:rsidRDefault="00F53913" w:rsidP="003357F1">
      <w:pPr>
        <w:suppressAutoHyphens/>
        <w:spacing w:line="260" w:lineRule="exact"/>
        <w:ind w:left="709" w:right="140" w:hanging="709"/>
        <w:rPr>
          <w:b/>
          <w:szCs w:val="22"/>
          <w:lang w:val="de-DE"/>
        </w:rPr>
      </w:pPr>
      <w:r>
        <w:rPr>
          <w:b/>
          <w:noProof/>
          <w:szCs w:val="22"/>
          <w:lang w:val="de-DE"/>
        </w:rPr>
        <w:t>D.</w:t>
      </w:r>
      <w:r>
        <w:rPr>
          <w:b/>
          <w:szCs w:val="22"/>
          <w:lang w:val="de-DE"/>
        </w:rPr>
        <w:tab/>
      </w:r>
      <w:r>
        <w:rPr>
          <w:b/>
          <w:noProof/>
          <w:szCs w:val="22"/>
          <w:lang w:val="de-DE"/>
        </w:rPr>
        <w:t>BEDINGUNGEN ODER EINSCHRÄNKUNGEN FÜR DIE SICHERE UND WIRKSAME ANWENDUNG DES ARZNEIMITTELS</w:t>
      </w:r>
      <w:r>
        <w:rPr>
          <w:b/>
          <w:szCs w:val="22"/>
          <w:lang w:val="de-DE"/>
        </w:rPr>
        <w:t xml:space="preserve"> </w:t>
      </w:r>
    </w:p>
    <w:p w14:paraId="46D8FBA4" w14:textId="77777777" w:rsidR="00F53913" w:rsidRDefault="00F53913" w:rsidP="003357F1">
      <w:pPr>
        <w:spacing w:line="260" w:lineRule="exact"/>
        <w:ind w:left="1701" w:right="1418" w:hanging="709"/>
        <w:rPr>
          <w:noProof/>
          <w:szCs w:val="22"/>
          <w:lang w:val="de-DE"/>
        </w:rPr>
      </w:pPr>
    </w:p>
    <w:p w14:paraId="0D3AA8DC" w14:textId="2B1A707A" w:rsidR="00F53913" w:rsidRDefault="00F53913" w:rsidP="00761A0B">
      <w:pPr>
        <w:pStyle w:val="AnnexHeading"/>
        <w:rPr>
          <w:lang w:val="de-DE"/>
        </w:rPr>
      </w:pPr>
      <w:r>
        <w:rPr>
          <w:lang w:val="de-DE"/>
        </w:rPr>
        <w:br w:type="page"/>
      </w:r>
      <w:r>
        <w:rPr>
          <w:noProof/>
          <w:lang w:val="de-DE"/>
        </w:rPr>
        <w:lastRenderedPageBreak/>
        <w:t>A.</w:t>
      </w:r>
      <w:r>
        <w:rPr>
          <w:lang w:val="de-DE"/>
        </w:rPr>
        <w:tab/>
      </w:r>
      <w:r>
        <w:rPr>
          <w:noProof/>
          <w:lang w:val="de-DE"/>
        </w:rPr>
        <w:t>HERSTELLER, DIE FÜR DIE CHARGENFREIGABE VERANTWORTLICH SIND</w:t>
      </w:r>
    </w:p>
    <w:p w14:paraId="1E6CB114" w14:textId="77777777" w:rsidR="00F53913" w:rsidRDefault="00F53913" w:rsidP="00761A0B">
      <w:pPr>
        <w:ind w:right="1416"/>
        <w:rPr>
          <w:szCs w:val="22"/>
          <w:lang w:val="de-DE"/>
        </w:rPr>
      </w:pPr>
    </w:p>
    <w:p w14:paraId="4AD205BC" w14:textId="77777777" w:rsidR="00F53913" w:rsidRDefault="00F53913" w:rsidP="00761A0B">
      <w:pPr>
        <w:keepNext/>
        <w:rPr>
          <w:lang w:val="de-DE"/>
        </w:rPr>
      </w:pPr>
      <w:r>
        <w:rPr>
          <w:u w:val="single"/>
          <w:lang w:val="de-DE"/>
        </w:rPr>
        <w:t>Name und Anschrift des Herstellers, der für die Chargenfreigabe verantwortlich ist</w:t>
      </w:r>
    </w:p>
    <w:p w14:paraId="7632E359" w14:textId="77777777" w:rsidR="00F53913" w:rsidRDefault="00F53913" w:rsidP="00761A0B">
      <w:pPr>
        <w:keepNext/>
        <w:rPr>
          <w:lang w:val="de-DE"/>
        </w:rPr>
      </w:pPr>
    </w:p>
    <w:p w14:paraId="1948B64F" w14:textId="77777777" w:rsidR="00F53913" w:rsidRDefault="00F53913" w:rsidP="00761A0B">
      <w:pPr>
        <w:keepNext/>
        <w:rPr>
          <w:lang w:val="de-DE"/>
        </w:rPr>
      </w:pPr>
      <w:r>
        <w:rPr>
          <w:lang w:val="de-DE"/>
        </w:rPr>
        <w:t>Roche Pharma AG</w:t>
      </w:r>
    </w:p>
    <w:p w14:paraId="1586BA9C" w14:textId="77777777" w:rsidR="00F53913" w:rsidRDefault="00F53913" w:rsidP="00761A0B">
      <w:pPr>
        <w:keepNext/>
        <w:rPr>
          <w:lang w:val="de-DE"/>
        </w:rPr>
      </w:pPr>
      <w:r>
        <w:rPr>
          <w:lang w:val="de-DE"/>
        </w:rPr>
        <w:t>Emil-Barell-Straße 1</w:t>
      </w:r>
    </w:p>
    <w:p w14:paraId="6CB1B834" w14:textId="77777777" w:rsidR="00F53913" w:rsidRDefault="00F53913" w:rsidP="00761A0B">
      <w:pPr>
        <w:keepNext/>
        <w:rPr>
          <w:lang w:val="de-DE"/>
        </w:rPr>
      </w:pPr>
      <w:r>
        <w:rPr>
          <w:lang w:val="de-DE"/>
        </w:rPr>
        <w:t>79639 Grenzach-Wyhlen</w:t>
      </w:r>
    </w:p>
    <w:p w14:paraId="78F4924E" w14:textId="77777777" w:rsidR="00F53913" w:rsidRDefault="00F53913" w:rsidP="00761A0B">
      <w:pPr>
        <w:rPr>
          <w:lang w:val="de-DE"/>
        </w:rPr>
      </w:pPr>
      <w:r>
        <w:rPr>
          <w:lang w:val="de-DE"/>
        </w:rPr>
        <w:t>Deutschland</w:t>
      </w:r>
    </w:p>
    <w:p w14:paraId="599DBE6F" w14:textId="77777777" w:rsidR="00F53913" w:rsidRDefault="00F53913" w:rsidP="00761A0B">
      <w:pPr>
        <w:rPr>
          <w:szCs w:val="22"/>
          <w:lang w:val="de-DE"/>
        </w:rPr>
      </w:pPr>
    </w:p>
    <w:p w14:paraId="139F8B28" w14:textId="77777777" w:rsidR="00F53913" w:rsidRDefault="00F53913" w:rsidP="00761A0B">
      <w:pPr>
        <w:rPr>
          <w:szCs w:val="22"/>
          <w:lang w:val="de-DE"/>
        </w:rPr>
      </w:pPr>
    </w:p>
    <w:p w14:paraId="6AAA4769" w14:textId="77777777" w:rsidR="00F53913" w:rsidRDefault="00F53913" w:rsidP="00761A0B">
      <w:pPr>
        <w:pStyle w:val="AnnexHeading"/>
        <w:rPr>
          <w:lang w:val="de-DE"/>
        </w:rPr>
      </w:pPr>
      <w:r>
        <w:rPr>
          <w:noProof/>
          <w:lang w:val="de-DE"/>
        </w:rPr>
        <w:t>B.</w:t>
      </w:r>
      <w:r>
        <w:rPr>
          <w:noProof/>
          <w:lang w:val="de-DE"/>
        </w:rPr>
        <w:tab/>
        <w:t>BEDINGUNGEN ODER EINSCHRÄNKUNGEN FÜR DIE ABGABE UND DEN GEBRAUCH</w:t>
      </w:r>
    </w:p>
    <w:p w14:paraId="218264BB" w14:textId="77777777" w:rsidR="00F53913" w:rsidRDefault="00F53913" w:rsidP="00761A0B">
      <w:pPr>
        <w:rPr>
          <w:szCs w:val="22"/>
          <w:lang w:val="de-DE"/>
        </w:rPr>
      </w:pPr>
    </w:p>
    <w:p w14:paraId="225F2EC1" w14:textId="77777777" w:rsidR="00F53913" w:rsidRDefault="00F53913" w:rsidP="00761A0B">
      <w:pPr>
        <w:rPr>
          <w:lang w:val="de-DE"/>
        </w:rPr>
      </w:pPr>
      <w:r>
        <w:rPr>
          <w:lang w:val="de-DE"/>
        </w:rPr>
        <w:t>Arzneimittel auf eingeschränkte ärztliche Verschreibung (siehe Anhang I: Zusammenfassung der Merkmale des Arzneimittels, Abschnitt 4.2).</w:t>
      </w:r>
    </w:p>
    <w:p w14:paraId="38916D44" w14:textId="77777777" w:rsidR="00F53913" w:rsidRDefault="00F53913" w:rsidP="00761A0B">
      <w:pPr>
        <w:numPr>
          <w:ilvl w:val="12"/>
          <w:numId w:val="0"/>
        </w:numPr>
        <w:rPr>
          <w:szCs w:val="22"/>
          <w:lang w:val="de-DE"/>
        </w:rPr>
      </w:pPr>
    </w:p>
    <w:p w14:paraId="3E19AAA9" w14:textId="77777777" w:rsidR="00F53913" w:rsidRDefault="00F53913" w:rsidP="00761A0B">
      <w:pPr>
        <w:ind w:right="567"/>
        <w:rPr>
          <w:szCs w:val="22"/>
          <w:lang w:val="de-DE"/>
        </w:rPr>
      </w:pPr>
    </w:p>
    <w:p w14:paraId="79B4F0E1" w14:textId="77777777" w:rsidR="00F53913" w:rsidRDefault="00F53913" w:rsidP="00761A0B">
      <w:pPr>
        <w:pStyle w:val="AnnexHeading"/>
        <w:rPr>
          <w:noProof/>
          <w:lang w:val="de-DE"/>
        </w:rPr>
      </w:pPr>
      <w:r>
        <w:rPr>
          <w:noProof/>
          <w:lang w:val="de-DE"/>
        </w:rPr>
        <w:t>C.</w:t>
      </w:r>
      <w:r>
        <w:rPr>
          <w:noProof/>
          <w:lang w:val="de-DE"/>
        </w:rPr>
        <w:tab/>
        <w:t>SONSTIGE BEDINGUNGEN UND AUFLAGEN DER GENEHMIGUNG FÜR DAS INVERKEHRBRINGEN</w:t>
      </w:r>
    </w:p>
    <w:p w14:paraId="2D89DFA0" w14:textId="77777777" w:rsidR="00F53913" w:rsidRPr="003357F1" w:rsidRDefault="00F53913" w:rsidP="003357F1">
      <w:pPr>
        <w:ind w:right="-1"/>
        <w:rPr>
          <w:b/>
          <w:i/>
          <w:noProof/>
          <w:szCs w:val="22"/>
          <w:u w:val="single"/>
          <w:lang w:val="de-DE"/>
        </w:rPr>
      </w:pPr>
    </w:p>
    <w:p w14:paraId="1D54C895" w14:textId="4DE7CF75" w:rsidR="00F53913" w:rsidRPr="003357F1" w:rsidRDefault="00F53913" w:rsidP="003357F1">
      <w:pPr>
        <w:tabs>
          <w:tab w:val="left" w:pos="567"/>
        </w:tabs>
        <w:spacing w:line="260" w:lineRule="exact"/>
        <w:ind w:right="-1"/>
        <w:rPr>
          <w:lang w:val="de-DE"/>
        </w:rPr>
      </w:pPr>
      <w:r w:rsidRPr="00FF37CD">
        <w:rPr>
          <w:rFonts w:ascii="Symbol" w:hAnsi="Symbol" w:cs="Symbol"/>
        </w:rPr>
        <w:t></w:t>
      </w:r>
      <w:r w:rsidRPr="00FF37CD">
        <w:rPr>
          <w:rFonts w:ascii="Symbol" w:hAnsi="Symbol" w:cs="Symbol"/>
          <w:lang w:val="de-DE"/>
        </w:rPr>
        <w:tab/>
      </w:r>
      <w:r w:rsidRPr="003357F1">
        <w:rPr>
          <w:noProof/>
          <w:lang w:val="de-DE"/>
        </w:rPr>
        <w:t>Regelmäßig aktualisierte Unbedenklichkeitsberichte</w:t>
      </w:r>
      <w:r w:rsidR="005968D1" w:rsidRPr="003357F1">
        <w:rPr>
          <w:noProof/>
          <w:lang w:val="de-DE"/>
        </w:rPr>
        <w:t xml:space="preserve"> </w:t>
      </w:r>
      <w:r w:rsidR="005968D1" w:rsidRPr="003357F1">
        <w:rPr>
          <w:lang w:val="de-DE"/>
        </w:rPr>
        <w:t xml:space="preserve">[Periodic Safety Update Reports </w:t>
      </w:r>
      <w:r w:rsidR="005968D1" w:rsidRPr="003357F1">
        <w:rPr>
          <w:lang w:val="de-DE"/>
        </w:rPr>
        <w:tab/>
        <w:t>(PSURs)]</w:t>
      </w:r>
    </w:p>
    <w:p w14:paraId="589FAC3B" w14:textId="77777777" w:rsidR="00F53913" w:rsidRDefault="00F53913" w:rsidP="00761A0B">
      <w:pPr>
        <w:tabs>
          <w:tab w:val="left" w:pos="0"/>
        </w:tabs>
        <w:ind w:right="567"/>
        <w:rPr>
          <w:i/>
          <w:lang w:val="de-DE"/>
        </w:rPr>
      </w:pPr>
    </w:p>
    <w:p w14:paraId="009F44CE" w14:textId="77777777" w:rsidR="00F53913" w:rsidRDefault="00F53913" w:rsidP="00761A0B">
      <w:pPr>
        <w:tabs>
          <w:tab w:val="left" w:pos="0"/>
        </w:tabs>
        <w:ind w:right="-1"/>
        <w:rPr>
          <w:i/>
          <w:szCs w:val="22"/>
          <w:lang w:val="de-DE"/>
        </w:rPr>
      </w:pPr>
      <w:r>
        <w:rPr>
          <w:szCs w:val="22"/>
          <w:lang w:val="de-DE"/>
        </w:rPr>
        <w:t xml:space="preserve">Die Anforderungen an die Einreichung von </w:t>
      </w:r>
      <w:r w:rsidR="005968D1" w:rsidRPr="00F23F60">
        <w:rPr>
          <w:lang w:val="de-DE"/>
        </w:rPr>
        <w:t>PSURs</w:t>
      </w:r>
      <w:r>
        <w:rPr>
          <w:szCs w:val="22"/>
          <w:lang w:val="de-DE"/>
        </w:rPr>
        <w:t xml:space="preserve"> </w:t>
      </w:r>
      <w:r>
        <w:rPr>
          <w:noProof/>
          <w:szCs w:val="22"/>
          <w:lang w:val="de-DE"/>
        </w:rPr>
        <w:t xml:space="preserve">für dieses Arzneimittel sind in </w:t>
      </w:r>
      <w:r>
        <w:rPr>
          <w:szCs w:val="22"/>
          <w:lang w:val="de-DE"/>
        </w:rPr>
        <w:t>der nach Artikel 107 c Absatz 7 der Richtlinie 2001/83/</w:t>
      </w:r>
      <w:r>
        <w:rPr>
          <w:noProof/>
          <w:szCs w:val="22"/>
          <w:lang w:val="de-DE"/>
        </w:rPr>
        <w:t>EG</w:t>
      </w:r>
      <w:r>
        <w:rPr>
          <w:szCs w:val="22"/>
          <w:lang w:val="de-DE"/>
        </w:rPr>
        <w:t xml:space="preserve"> vorgesehenen und im europäischen Internetportal für Arzneimittel</w:t>
      </w:r>
      <w:r>
        <w:rPr>
          <w:color w:val="000000"/>
          <w:lang w:val="de-DE"/>
        </w:rPr>
        <w:t xml:space="preserve"> </w:t>
      </w:r>
      <w:r>
        <w:rPr>
          <w:szCs w:val="22"/>
          <w:lang w:val="de-DE"/>
        </w:rPr>
        <w:t>veröffentlichten Liste der in der Union festgelegten Stichtage</w:t>
      </w:r>
      <w:r>
        <w:rPr>
          <w:lang w:val="de-DE"/>
        </w:rPr>
        <w:t xml:space="preserve"> </w:t>
      </w:r>
      <w:r>
        <w:rPr>
          <w:szCs w:val="22"/>
          <w:lang w:val="de-DE"/>
        </w:rPr>
        <w:t>(EURD</w:t>
      </w:r>
      <w:r>
        <w:rPr>
          <w:szCs w:val="22"/>
          <w:lang w:val="de-DE"/>
        </w:rPr>
        <w:noBreakHyphen/>
        <w:t>Liste) - und allen künftigen Aktualisierungen - festgelegt.</w:t>
      </w:r>
    </w:p>
    <w:p w14:paraId="791F3F7D" w14:textId="77777777" w:rsidR="00F53913" w:rsidRDefault="00F53913" w:rsidP="00761A0B">
      <w:pPr>
        <w:tabs>
          <w:tab w:val="left" w:pos="0"/>
        </w:tabs>
        <w:ind w:right="567"/>
        <w:rPr>
          <w:i/>
          <w:szCs w:val="22"/>
          <w:lang w:val="de-DE"/>
        </w:rPr>
      </w:pPr>
    </w:p>
    <w:p w14:paraId="3ED3A881" w14:textId="77777777" w:rsidR="00F53913" w:rsidRDefault="00F53913" w:rsidP="00761A0B">
      <w:pPr>
        <w:tabs>
          <w:tab w:val="left" w:pos="0"/>
        </w:tabs>
        <w:ind w:right="567"/>
        <w:rPr>
          <w:szCs w:val="22"/>
          <w:lang w:val="de-DE"/>
        </w:rPr>
      </w:pPr>
    </w:p>
    <w:p w14:paraId="58F43940" w14:textId="77777777" w:rsidR="00F53913" w:rsidRDefault="00F53913" w:rsidP="00761A0B">
      <w:pPr>
        <w:pStyle w:val="AnnexHeading"/>
        <w:rPr>
          <w:noProof/>
          <w:lang w:val="de-DE"/>
        </w:rPr>
      </w:pPr>
      <w:r>
        <w:rPr>
          <w:noProof/>
          <w:lang w:val="de-DE"/>
        </w:rPr>
        <w:t>D.</w:t>
      </w:r>
      <w:r>
        <w:rPr>
          <w:noProof/>
          <w:lang w:val="de-DE"/>
        </w:rPr>
        <w:tab/>
        <w:t>BEDINGUNGEN ODER EINSCHRÄNKUNGEN FÜR DIE SICHERE UND WIRKSAME ANWENDUNG DES ARZNEIMITTELS</w:t>
      </w:r>
    </w:p>
    <w:p w14:paraId="2C4524AB" w14:textId="77777777" w:rsidR="00F53913" w:rsidRPr="003357F1" w:rsidRDefault="00F53913" w:rsidP="003357F1">
      <w:pPr>
        <w:ind w:right="-1"/>
        <w:rPr>
          <w:b/>
          <w:i/>
          <w:szCs w:val="22"/>
          <w:u w:val="single"/>
          <w:lang w:val="de-DE"/>
        </w:rPr>
      </w:pPr>
    </w:p>
    <w:p w14:paraId="739C747B" w14:textId="35DBAC0E" w:rsidR="00F53913" w:rsidRPr="003357F1" w:rsidRDefault="00F53913" w:rsidP="003357F1">
      <w:pPr>
        <w:tabs>
          <w:tab w:val="left" w:pos="567"/>
        </w:tabs>
        <w:spacing w:line="260" w:lineRule="exact"/>
        <w:ind w:right="-1"/>
        <w:rPr>
          <w:lang w:val="de-DE"/>
        </w:rPr>
      </w:pPr>
      <w:r w:rsidRPr="00FF37CD">
        <w:rPr>
          <w:rFonts w:ascii="Symbol" w:hAnsi="Symbol" w:cs="Symbol"/>
        </w:rPr>
        <w:t></w:t>
      </w:r>
      <w:r w:rsidRPr="00FF37CD">
        <w:rPr>
          <w:rFonts w:ascii="Symbol" w:hAnsi="Symbol" w:cs="Symbol"/>
          <w:lang w:val="de-DE"/>
        </w:rPr>
        <w:tab/>
      </w:r>
      <w:r w:rsidRPr="003357F1">
        <w:rPr>
          <w:noProof/>
          <w:lang w:val="de-DE"/>
        </w:rPr>
        <w:t>Risikomanagement-Plan (RMP)</w:t>
      </w:r>
    </w:p>
    <w:p w14:paraId="542D9402" w14:textId="77777777" w:rsidR="00F53913" w:rsidRDefault="00F53913" w:rsidP="00761A0B">
      <w:pPr>
        <w:ind w:left="720" w:right="-1"/>
        <w:rPr>
          <w:b/>
          <w:szCs w:val="22"/>
          <w:lang w:val="de-DE"/>
        </w:rPr>
      </w:pPr>
    </w:p>
    <w:p w14:paraId="7393FE58" w14:textId="77777777" w:rsidR="00F53913" w:rsidRDefault="00F53913" w:rsidP="00761A0B">
      <w:pPr>
        <w:tabs>
          <w:tab w:val="left" w:pos="0"/>
        </w:tabs>
        <w:ind w:right="-1"/>
        <w:rPr>
          <w:noProof/>
          <w:szCs w:val="22"/>
          <w:lang w:val="de-DE"/>
        </w:rPr>
      </w:pPr>
      <w:r>
        <w:rPr>
          <w:noProof/>
          <w:szCs w:val="22"/>
          <w:lang w:val="de-DE"/>
        </w:rPr>
        <w:t>Der Inhaber der Genehmigung für das Inverkehrbringen führt die notwendigen, im vereinbarten RMP beschriebenen und in Modul 1.8.2 der Zulassung dargelegten Pharmakovigilanzaktivitäten und Maßnahmen sowie alle künftigen vereinbarten Aktualisierungen des RMP durch.</w:t>
      </w:r>
    </w:p>
    <w:p w14:paraId="0F916C35" w14:textId="77777777" w:rsidR="00F53913" w:rsidRDefault="00F53913" w:rsidP="00761A0B">
      <w:pPr>
        <w:ind w:right="-1"/>
        <w:rPr>
          <w:i/>
          <w:noProof/>
          <w:szCs w:val="22"/>
          <w:lang w:val="de-DE"/>
        </w:rPr>
      </w:pPr>
    </w:p>
    <w:p w14:paraId="58F0F901" w14:textId="77777777" w:rsidR="00F53913" w:rsidRDefault="00F53913" w:rsidP="00761A0B">
      <w:pPr>
        <w:ind w:right="-1"/>
        <w:rPr>
          <w:noProof/>
          <w:szCs w:val="22"/>
          <w:lang w:val="de-DE"/>
        </w:rPr>
      </w:pPr>
      <w:r>
        <w:rPr>
          <w:noProof/>
          <w:szCs w:val="22"/>
          <w:lang w:val="de-DE"/>
        </w:rPr>
        <w:t>Ein aktualisierter RMP ist einzureichen:</w:t>
      </w:r>
    </w:p>
    <w:p w14:paraId="2F8D8DB5" w14:textId="77777777" w:rsidR="003041FE" w:rsidRDefault="003041FE" w:rsidP="00761A0B">
      <w:pPr>
        <w:ind w:right="-1"/>
        <w:rPr>
          <w:i/>
          <w:noProof/>
          <w:szCs w:val="22"/>
          <w:lang w:val="de-DE"/>
        </w:rPr>
      </w:pPr>
    </w:p>
    <w:p w14:paraId="64821345" w14:textId="6B118F13" w:rsidR="00F53913" w:rsidRPr="00FF37CD" w:rsidRDefault="00F53913" w:rsidP="003357F1">
      <w:pPr>
        <w:tabs>
          <w:tab w:val="left" w:pos="851"/>
        </w:tabs>
        <w:spacing w:line="260" w:lineRule="exact"/>
        <w:ind w:left="896" w:hanging="425"/>
        <w:rPr>
          <w:i/>
          <w:noProof/>
          <w:szCs w:val="22"/>
          <w:lang w:val="de-DE"/>
        </w:rPr>
      </w:pPr>
      <w:r w:rsidRPr="00FF37CD">
        <w:rPr>
          <w:rFonts w:ascii="Symbol" w:hAnsi="Symbol" w:cs="Symbol"/>
        </w:rPr>
        <w:t></w:t>
      </w:r>
      <w:r w:rsidRPr="00FF37CD">
        <w:rPr>
          <w:rFonts w:ascii="Symbol" w:hAnsi="Symbol" w:cs="Symbol"/>
          <w:lang w:val="de-DE"/>
        </w:rPr>
        <w:tab/>
      </w:r>
      <w:r w:rsidRPr="00FF37CD">
        <w:rPr>
          <w:noProof/>
          <w:szCs w:val="22"/>
          <w:lang w:val="de-DE"/>
        </w:rPr>
        <w:t>nach Aufforderung durch die Europäische Arzneimittel-Agentur;</w:t>
      </w:r>
    </w:p>
    <w:p w14:paraId="6D2A38F2" w14:textId="4E6990F9" w:rsidR="00F53913" w:rsidRPr="00FF37CD" w:rsidRDefault="00F53913" w:rsidP="003357F1">
      <w:pPr>
        <w:tabs>
          <w:tab w:val="left" w:pos="851"/>
        </w:tabs>
        <w:spacing w:line="260" w:lineRule="exact"/>
        <w:ind w:left="851" w:hanging="380"/>
        <w:rPr>
          <w:i/>
          <w:noProof/>
          <w:szCs w:val="22"/>
          <w:lang w:val="de-DE"/>
        </w:rPr>
      </w:pPr>
      <w:r w:rsidRPr="00FF37CD">
        <w:rPr>
          <w:rFonts w:ascii="Symbol" w:hAnsi="Symbol" w:cs="Symbol"/>
        </w:rPr>
        <w:t></w:t>
      </w:r>
      <w:r w:rsidRPr="00FF37CD">
        <w:rPr>
          <w:rFonts w:ascii="Symbol" w:hAnsi="Symbol" w:cs="Symbol"/>
          <w:lang w:val="de-DE"/>
        </w:rPr>
        <w:tab/>
      </w:r>
      <w:r w:rsidRPr="00FF37CD">
        <w:rPr>
          <w:noProof/>
          <w:szCs w:val="22"/>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07D797ED" w14:textId="77777777" w:rsidR="00F53913" w:rsidRDefault="00F53913" w:rsidP="00761A0B">
      <w:pPr>
        <w:ind w:right="566"/>
        <w:rPr>
          <w:szCs w:val="22"/>
          <w:lang w:val="de-DE"/>
        </w:rPr>
      </w:pPr>
      <w:r>
        <w:rPr>
          <w:b/>
          <w:szCs w:val="22"/>
          <w:lang w:val="de-DE"/>
        </w:rPr>
        <w:br w:type="page"/>
      </w:r>
    </w:p>
    <w:p w14:paraId="74EC03E2" w14:textId="77777777" w:rsidR="00F53913" w:rsidRDefault="00F53913" w:rsidP="00761A0B">
      <w:pPr>
        <w:rPr>
          <w:szCs w:val="22"/>
          <w:lang w:val="de-DE"/>
        </w:rPr>
      </w:pPr>
    </w:p>
    <w:p w14:paraId="1D5DFC6D" w14:textId="77777777" w:rsidR="00F53913" w:rsidRDefault="00F53913" w:rsidP="00761A0B">
      <w:pPr>
        <w:rPr>
          <w:szCs w:val="22"/>
          <w:lang w:val="de-DE"/>
        </w:rPr>
      </w:pPr>
    </w:p>
    <w:p w14:paraId="39A996DF" w14:textId="77777777" w:rsidR="00F53913" w:rsidRDefault="00F53913" w:rsidP="00761A0B">
      <w:pPr>
        <w:rPr>
          <w:szCs w:val="22"/>
          <w:lang w:val="de-DE"/>
        </w:rPr>
      </w:pPr>
    </w:p>
    <w:p w14:paraId="3A0DC879" w14:textId="77777777" w:rsidR="00F53913" w:rsidRDefault="00F53913" w:rsidP="00761A0B">
      <w:pPr>
        <w:rPr>
          <w:szCs w:val="22"/>
          <w:lang w:val="de-DE"/>
        </w:rPr>
      </w:pPr>
    </w:p>
    <w:p w14:paraId="3DD08D2B" w14:textId="77777777" w:rsidR="00F53913" w:rsidRDefault="00F53913" w:rsidP="00761A0B">
      <w:pPr>
        <w:rPr>
          <w:szCs w:val="22"/>
          <w:lang w:val="de-DE"/>
        </w:rPr>
      </w:pPr>
    </w:p>
    <w:p w14:paraId="04C481D7" w14:textId="77777777" w:rsidR="00F53913" w:rsidRDefault="00F53913" w:rsidP="00761A0B">
      <w:pPr>
        <w:rPr>
          <w:szCs w:val="22"/>
          <w:lang w:val="de-DE"/>
        </w:rPr>
      </w:pPr>
    </w:p>
    <w:p w14:paraId="01B5D912" w14:textId="77777777" w:rsidR="00F53913" w:rsidRDefault="00F53913" w:rsidP="00761A0B">
      <w:pPr>
        <w:rPr>
          <w:szCs w:val="22"/>
          <w:lang w:val="de-DE"/>
        </w:rPr>
      </w:pPr>
    </w:p>
    <w:p w14:paraId="3855315A" w14:textId="77777777" w:rsidR="00F53913" w:rsidRDefault="00F53913" w:rsidP="00761A0B">
      <w:pPr>
        <w:rPr>
          <w:szCs w:val="22"/>
          <w:lang w:val="de-DE"/>
        </w:rPr>
      </w:pPr>
    </w:p>
    <w:p w14:paraId="37530AD0" w14:textId="77777777" w:rsidR="00F53913" w:rsidRDefault="00F53913" w:rsidP="00761A0B">
      <w:pPr>
        <w:rPr>
          <w:szCs w:val="22"/>
          <w:lang w:val="de-DE"/>
        </w:rPr>
      </w:pPr>
    </w:p>
    <w:p w14:paraId="07D29220" w14:textId="77777777" w:rsidR="00F53913" w:rsidRDefault="00F53913" w:rsidP="00761A0B">
      <w:pPr>
        <w:rPr>
          <w:szCs w:val="22"/>
          <w:lang w:val="de-DE"/>
        </w:rPr>
      </w:pPr>
    </w:p>
    <w:p w14:paraId="343C90D2" w14:textId="77777777" w:rsidR="00F53913" w:rsidRDefault="00F53913" w:rsidP="00761A0B">
      <w:pPr>
        <w:rPr>
          <w:szCs w:val="22"/>
          <w:lang w:val="de-DE"/>
        </w:rPr>
      </w:pPr>
    </w:p>
    <w:p w14:paraId="128C8ECD" w14:textId="77777777" w:rsidR="00F53913" w:rsidRDefault="00F53913" w:rsidP="00761A0B">
      <w:pPr>
        <w:rPr>
          <w:szCs w:val="22"/>
          <w:lang w:val="de-DE"/>
        </w:rPr>
      </w:pPr>
    </w:p>
    <w:p w14:paraId="354EFF07" w14:textId="77777777" w:rsidR="00F53913" w:rsidRDefault="00F53913" w:rsidP="00761A0B">
      <w:pPr>
        <w:rPr>
          <w:szCs w:val="22"/>
          <w:lang w:val="de-DE"/>
        </w:rPr>
      </w:pPr>
    </w:p>
    <w:p w14:paraId="329A7DFE" w14:textId="77777777" w:rsidR="00F53913" w:rsidRDefault="00F53913" w:rsidP="00761A0B">
      <w:pPr>
        <w:rPr>
          <w:szCs w:val="22"/>
          <w:lang w:val="de-DE"/>
        </w:rPr>
      </w:pPr>
    </w:p>
    <w:p w14:paraId="6BE059EE" w14:textId="77777777" w:rsidR="00F53913" w:rsidRDefault="00F53913" w:rsidP="00761A0B">
      <w:pPr>
        <w:rPr>
          <w:szCs w:val="22"/>
          <w:lang w:val="de-DE"/>
        </w:rPr>
      </w:pPr>
    </w:p>
    <w:p w14:paraId="18E6E571" w14:textId="77777777" w:rsidR="00F53913" w:rsidRDefault="00F53913" w:rsidP="00761A0B">
      <w:pPr>
        <w:rPr>
          <w:szCs w:val="22"/>
          <w:lang w:val="de-DE"/>
        </w:rPr>
      </w:pPr>
    </w:p>
    <w:p w14:paraId="6CFCDBC4" w14:textId="77777777" w:rsidR="00F53913" w:rsidRDefault="00F53913" w:rsidP="003357F1">
      <w:pPr>
        <w:outlineLvl w:val="0"/>
        <w:rPr>
          <w:b/>
          <w:szCs w:val="22"/>
          <w:lang w:val="de-DE"/>
        </w:rPr>
      </w:pPr>
    </w:p>
    <w:p w14:paraId="3B87E57D" w14:textId="77777777" w:rsidR="00F53913" w:rsidRDefault="00F53913" w:rsidP="003357F1">
      <w:pPr>
        <w:outlineLvl w:val="0"/>
        <w:rPr>
          <w:b/>
          <w:szCs w:val="22"/>
          <w:lang w:val="de-DE"/>
        </w:rPr>
      </w:pPr>
    </w:p>
    <w:p w14:paraId="677BCCD7" w14:textId="77777777" w:rsidR="00F53913" w:rsidRDefault="00F53913" w:rsidP="003357F1">
      <w:pPr>
        <w:outlineLvl w:val="0"/>
        <w:rPr>
          <w:b/>
          <w:szCs w:val="22"/>
          <w:lang w:val="de-DE"/>
        </w:rPr>
      </w:pPr>
    </w:p>
    <w:p w14:paraId="136E4B8B" w14:textId="77777777" w:rsidR="00F53913" w:rsidRDefault="00F53913" w:rsidP="003357F1">
      <w:pPr>
        <w:outlineLvl w:val="0"/>
        <w:rPr>
          <w:b/>
          <w:szCs w:val="22"/>
          <w:lang w:val="de-DE"/>
        </w:rPr>
      </w:pPr>
    </w:p>
    <w:p w14:paraId="0954DB81" w14:textId="5464BF12" w:rsidR="00F53913" w:rsidRDefault="00F53913" w:rsidP="003357F1">
      <w:pPr>
        <w:outlineLvl w:val="0"/>
        <w:rPr>
          <w:b/>
          <w:szCs w:val="22"/>
          <w:lang w:val="de-DE"/>
        </w:rPr>
      </w:pPr>
    </w:p>
    <w:p w14:paraId="3802F586" w14:textId="77777777" w:rsidR="00B24EA5" w:rsidRDefault="00B24EA5" w:rsidP="003357F1">
      <w:pPr>
        <w:outlineLvl w:val="0"/>
        <w:rPr>
          <w:b/>
          <w:szCs w:val="22"/>
          <w:lang w:val="de-DE"/>
        </w:rPr>
      </w:pPr>
    </w:p>
    <w:p w14:paraId="1775ACB2" w14:textId="77777777" w:rsidR="00F53913" w:rsidRDefault="00F53913" w:rsidP="003357F1">
      <w:pPr>
        <w:outlineLvl w:val="0"/>
        <w:rPr>
          <w:b/>
          <w:szCs w:val="22"/>
          <w:lang w:val="de-DE"/>
        </w:rPr>
      </w:pPr>
    </w:p>
    <w:p w14:paraId="186EF16C" w14:textId="77777777" w:rsidR="00F53913" w:rsidRPr="008568F0" w:rsidRDefault="00F53913" w:rsidP="00761A0B">
      <w:pPr>
        <w:ind w:right="566"/>
        <w:jc w:val="center"/>
        <w:rPr>
          <w:b/>
          <w:spacing w:val="-1"/>
          <w:lang w:val="de-DE"/>
        </w:rPr>
      </w:pPr>
      <w:r w:rsidRPr="008568F0">
        <w:rPr>
          <w:b/>
          <w:spacing w:val="-1"/>
          <w:lang w:val="de-DE"/>
        </w:rPr>
        <w:t>ANHANG</w:t>
      </w:r>
      <w:r>
        <w:rPr>
          <w:b/>
          <w:spacing w:val="-1"/>
          <w:lang w:val="de-DE"/>
        </w:rPr>
        <w:t> </w:t>
      </w:r>
      <w:r w:rsidRPr="008568F0">
        <w:rPr>
          <w:b/>
          <w:spacing w:val="-1"/>
          <w:lang w:val="de-DE"/>
        </w:rPr>
        <w:t>III</w:t>
      </w:r>
    </w:p>
    <w:p w14:paraId="73307E05" w14:textId="77777777" w:rsidR="00F53913" w:rsidRPr="008568F0" w:rsidRDefault="00F53913" w:rsidP="00761A0B">
      <w:pPr>
        <w:jc w:val="center"/>
        <w:rPr>
          <w:b/>
          <w:spacing w:val="-1"/>
          <w:lang w:val="de-DE"/>
        </w:rPr>
      </w:pPr>
    </w:p>
    <w:p w14:paraId="265F7217" w14:textId="77777777" w:rsidR="00F53913" w:rsidRPr="008568F0" w:rsidRDefault="00F53913" w:rsidP="00761A0B">
      <w:pPr>
        <w:jc w:val="center"/>
        <w:rPr>
          <w:sz w:val="14"/>
          <w:szCs w:val="14"/>
          <w:lang w:val="de-DE"/>
        </w:rPr>
      </w:pPr>
      <w:r w:rsidRPr="008568F0">
        <w:rPr>
          <w:b/>
          <w:lang w:val="de-DE"/>
        </w:rPr>
        <w:t>ETIKETTIERUNG UND PACKUNGSBEILAGE</w:t>
      </w:r>
    </w:p>
    <w:p w14:paraId="36A8A1F7" w14:textId="77777777" w:rsidR="00F53913" w:rsidRPr="008568F0" w:rsidRDefault="00F53913" w:rsidP="00761A0B">
      <w:pPr>
        <w:rPr>
          <w:lang w:val="de-DE"/>
        </w:rPr>
      </w:pPr>
      <w:r w:rsidRPr="008568F0">
        <w:rPr>
          <w:lang w:val="de-DE"/>
        </w:rPr>
        <w:br w:type="page"/>
      </w:r>
    </w:p>
    <w:p w14:paraId="7E5A50C0" w14:textId="77777777" w:rsidR="00F53913" w:rsidRPr="008568F0" w:rsidRDefault="00F53913" w:rsidP="00761A0B">
      <w:pPr>
        <w:rPr>
          <w:lang w:val="de-DE"/>
        </w:rPr>
      </w:pPr>
    </w:p>
    <w:p w14:paraId="69D8D5A6" w14:textId="77777777" w:rsidR="00F53913" w:rsidRPr="008568F0" w:rsidRDefault="00F53913" w:rsidP="00761A0B">
      <w:pPr>
        <w:rPr>
          <w:lang w:val="de-DE"/>
        </w:rPr>
      </w:pPr>
    </w:p>
    <w:p w14:paraId="3E8943E8" w14:textId="77777777" w:rsidR="00F53913" w:rsidRPr="008568F0" w:rsidRDefault="00F53913" w:rsidP="00761A0B">
      <w:pPr>
        <w:rPr>
          <w:lang w:val="de-DE"/>
        </w:rPr>
      </w:pPr>
    </w:p>
    <w:p w14:paraId="32FEE5C3" w14:textId="77777777" w:rsidR="00F53913" w:rsidRPr="008568F0" w:rsidRDefault="00F53913" w:rsidP="00761A0B">
      <w:pPr>
        <w:rPr>
          <w:lang w:val="de-DE"/>
        </w:rPr>
      </w:pPr>
    </w:p>
    <w:p w14:paraId="77C13271" w14:textId="77777777" w:rsidR="00F53913" w:rsidRPr="008568F0" w:rsidRDefault="00F53913" w:rsidP="00761A0B">
      <w:pPr>
        <w:rPr>
          <w:lang w:val="de-DE"/>
        </w:rPr>
      </w:pPr>
    </w:p>
    <w:p w14:paraId="49B919A1" w14:textId="77777777" w:rsidR="00F53913" w:rsidRPr="008568F0" w:rsidRDefault="00F53913" w:rsidP="00761A0B">
      <w:pPr>
        <w:rPr>
          <w:lang w:val="de-DE"/>
        </w:rPr>
      </w:pPr>
    </w:p>
    <w:p w14:paraId="5D1903A3" w14:textId="77777777" w:rsidR="00F53913" w:rsidRPr="008568F0" w:rsidRDefault="00F53913" w:rsidP="00761A0B">
      <w:pPr>
        <w:rPr>
          <w:lang w:val="de-DE"/>
        </w:rPr>
      </w:pPr>
    </w:p>
    <w:p w14:paraId="23AD6F5D" w14:textId="77777777" w:rsidR="00F53913" w:rsidRPr="008568F0" w:rsidRDefault="00F53913" w:rsidP="00761A0B">
      <w:pPr>
        <w:rPr>
          <w:lang w:val="de-DE"/>
        </w:rPr>
      </w:pPr>
    </w:p>
    <w:p w14:paraId="4F9612E2" w14:textId="77777777" w:rsidR="00F53913" w:rsidRPr="008568F0" w:rsidRDefault="00F53913" w:rsidP="00761A0B">
      <w:pPr>
        <w:rPr>
          <w:lang w:val="de-DE"/>
        </w:rPr>
      </w:pPr>
    </w:p>
    <w:p w14:paraId="4B5F489C" w14:textId="77777777" w:rsidR="00F53913" w:rsidRPr="008568F0" w:rsidRDefault="00F53913" w:rsidP="00761A0B">
      <w:pPr>
        <w:rPr>
          <w:lang w:val="de-DE"/>
        </w:rPr>
      </w:pPr>
    </w:p>
    <w:p w14:paraId="217160B7" w14:textId="77777777" w:rsidR="00F53913" w:rsidRPr="008568F0" w:rsidRDefault="00F53913" w:rsidP="00761A0B">
      <w:pPr>
        <w:rPr>
          <w:lang w:val="de-DE"/>
        </w:rPr>
      </w:pPr>
    </w:p>
    <w:p w14:paraId="1598105E" w14:textId="77777777" w:rsidR="00F53913" w:rsidRPr="008568F0" w:rsidRDefault="00F53913" w:rsidP="00761A0B">
      <w:pPr>
        <w:rPr>
          <w:lang w:val="de-DE"/>
        </w:rPr>
      </w:pPr>
    </w:p>
    <w:p w14:paraId="05B8AF5B" w14:textId="77777777" w:rsidR="00F53913" w:rsidRPr="008568F0" w:rsidRDefault="00F53913" w:rsidP="00761A0B">
      <w:pPr>
        <w:rPr>
          <w:lang w:val="de-DE"/>
        </w:rPr>
      </w:pPr>
    </w:p>
    <w:p w14:paraId="192BFB4C" w14:textId="77777777" w:rsidR="00F53913" w:rsidRPr="008568F0" w:rsidRDefault="00F53913" w:rsidP="00761A0B">
      <w:pPr>
        <w:rPr>
          <w:lang w:val="de-DE"/>
        </w:rPr>
      </w:pPr>
    </w:p>
    <w:p w14:paraId="47543FCB" w14:textId="77777777" w:rsidR="00F53913" w:rsidRPr="008568F0" w:rsidRDefault="00F53913" w:rsidP="00761A0B">
      <w:pPr>
        <w:rPr>
          <w:lang w:val="de-DE"/>
        </w:rPr>
      </w:pPr>
    </w:p>
    <w:p w14:paraId="06201688" w14:textId="77777777" w:rsidR="00F53913" w:rsidRPr="008568F0" w:rsidRDefault="00F53913" w:rsidP="00761A0B">
      <w:pPr>
        <w:rPr>
          <w:lang w:val="de-DE"/>
        </w:rPr>
      </w:pPr>
    </w:p>
    <w:p w14:paraId="180D1356" w14:textId="77777777" w:rsidR="00F53913" w:rsidRPr="008568F0" w:rsidRDefault="00F53913" w:rsidP="00761A0B">
      <w:pPr>
        <w:rPr>
          <w:lang w:val="de-DE"/>
        </w:rPr>
      </w:pPr>
    </w:p>
    <w:p w14:paraId="48AB78FF" w14:textId="77777777" w:rsidR="00F53913" w:rsidRPr="008568F0" w:rsidRDefault="00F53913" w:rsidP="00761A0B">
      <w:pPr>
        <w:rPr>
          <w:lang w:val="de-DE"/>
        </w:rPr>
      </w:pPr>
    </w:p>
    <w:p w14:paraId="754DB5A9" w14:textId="77777777" w:rsidR="00F53913" w:rsidRPr="008568F0" w:rsidRDefault="00F53913" w:rsidP="00761A0B">
      <w:pPr>
        <w:rPr>
          <w:lang w:val="de-DE"/>
        </w:rPr>
      </w:pPr>
    </w:p>
    <w:p w14:paraId="413F0B3B" w14:textId="79A6D13A" w:rsidR="00F53913" w:rsidRDefault="00F53913" w:rsidP="00761A0B">
      <w:pPr>
        <w:rPr>
          <w:lang w:val="de-DE"/>
        </w:rPr>
      </w:pPr>
    </w:p>
    <w:p w14:paraId="0FB5A8B1" w14:textId="77777777" w:rsidR="00B24EA5" w:rsidRPr="008568F0" w:rsidRDefault="00B24EA5" w:rsidP="00761A0B">
      <w:pPr>
        <w:rPr>
          <w:lang w:val="de-DE"/>
        </w:rPr>
      </w:pPr>
    </w:p>
    <w:p w14:paraId="2A9EB392" w14:textId="77777777" w:rsidR="00F53913" w:rsidRPr="008568F0" w:rsidRDefault="00F53913" w:rsidP="00761A0B">
      <w:pPr>
        <w:rPr>
          <w:lang w:val="de-DE"/>
        </w:rPr>
      </w:pPr>
    </w:p>
    <w:p w14:paraId="255BB96A" w14:textId="77777777" w:rsidR="00F53913" w:rsidRPr="008568F0" w:rsidRDefault="00F53913" w:rsidP="00761A0B">
      <w:pPr>
        <w:rPr>
          <w:lang w:val="de-DE"/>
        </w:rPr>
      </w:pPr>
    </w:p>
    <w:p w14:paraId="4AE4D506" w14:textId="77777777" w:rsidR="00F53913" w:rsidRPr="008568F0" w:rsidRDefault="00F53913" w:rsidP="00761A0B">
      <w:pPr>
        <w:pStyle w:val="Annex"/>
        <w:rPr>
          <w:noProof/>
          <w:lang w:val="de-DE" w:eastAsia="en-US"/>
        </w:rPr>
      </w:pPr>
      <w:r w:rsidRPr="008568F0">
        <w:rPr>
          <w:noProof/>
          <w:lang w:val="de-DE" w:eastAsia="en-US"/>
        </w:rPr>
        <w:t>A. ETIKETTIERUNG</w:t>
      </w:r>
    </w:p>
    <w:p w14:paraId="47CD25E4" w14:textId="77777777" w:rsidR="00F53913" w:rsidRPr="008568F0" w:rsidRDefault="00F53913">
      <w:pPr>
        <w:shd w:val="clear" w:color="auto" w:fill="FFFFFF"/>
        <w:tabs>
          <w:tab w:val="left" w:pos="567"/>
        </w:tabs>
        <w:rPr>
          <w:noProof/>
          <w:lang w:val="de-DE" w:eastAsia="en-US"/>
        </w:rPr>
        <w:pPrChange w:id="35" w:author="Author">
          <w:pPr>
            <w:shd w:val="clear" w:color="auto" w:fill="FFFFFF"/>
            <w:tabs>
              <w:tab w:val="left" w:pos="567"/>
            </w:tabs>
            <w:spacing w:line="260" w:lineRule="exact"/>
          </w:pPr>
        </w:pPrChange>
      </w:pPr>
      <w:r w:rsidRPr="008568F0">
        <w:rPr>
          <w:noProof/>
          <w:lang w:val="de-DE" w:eastAsia="en-US"/>
        </w:rPr>
        <w:br w:type="page"/>
      </w:r>
    </w:p>
    <w:p w14:paraId="24336616"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rPr>
          <w:b/>
          <w:noProof/>
          <w:lang w:val="de-DE" w:eastAsia="en-US"/>
        </w:rPr>
        <w:pPrChange w:id="36" w:author="Author">
          <w:pPr>
            <w:pBdr>
              <w:top w:val="single" w:sz="4" w:space="1" w:color="auto"/>
              <w:left w:val="single" w:sz="4" w:space="4" w:color="auto"/>
              <w:bottom w:val="single" w:sz="4" w:space="1" w:color="auto"/>
              <w:right w:val="single" w:sz="4" w:space="4" w:color="auto"/>
            </w:pBdr>
            <w:tabs>
              <w:tab w:val="left" w:pos="567"/>
            </w:tabs>
            <w:spacing w:line="260" w:lineRule="exact"/>
          </w:pPr>
        </w:pPrChange>
      </w:pPr>
      <w:r w:rsidRPr="008568F0">
        <w:rPr>
          <w:b/>
          <w:noProof/>
          <w:lang w:val="de-DE" w:eastAsia="en-US"/>
        </w:rPr>
        <w:lastRenderedPageBreak/>
        <w:t xml:space="preserve">ANGABEN AUF DER ÄUSSEREN UMHÜLLUNG </w:t>
      </w:r>
    </w:p>
    <w:p w14:paraId="62E00DB1"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ind w:left="567" w:hanging="567"/>
        <w:rPr>
          <w:bCs/>
          <w:noProof/>
          <w:lang w:val="de-DE" w:eastAsia="en-US"/>
        </w:rPr>
        <w:pPrChange w:id="37"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pPr>
        </w:pPrChange>
      </w:pPr>
    </w:p>
    <w:p w14:paraId="487A25E1"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rPr>
          <w:bCs/>
          <w:noProof/>
          <w:lang w:val="de-DE" w:eastAsia="en-US"/>
        </w:rPr>
        <w:pPrChange w:id="38" w:author="Author">
          <w:pPr>
            <w:pBdr>
              <w:top w:val="single" w:sz="4" w:space="1" w:color="auto"/>
              <w:left w:val="single" w:sz="4" w:space="4" w:color="auto"/>
              <w:bottom w:val="single" w:sz="4" w:space="1" w:color="auto"/>
              <w:right w:val="single" w:sz="4" w:space="4" w:color="auto"/>
            </w:pBdr>
            <w:tabs>
              <w:tab w:val="left" w:pos="567"/>
            </w:tabs>
            <w:spacing w:line="260" w:lineRule="exact"/>
          </w:pPr>
        </w:pPrChange>
      </w:pPr>
      <w:r>
        <w:rPr>
          <w:b/>
          <w:noProof/>
          <w:lang w:val="de-DE" w:eastAsia="en-US"/>
        </w:rPr>
        <w:t>UMKARTON</w:t>
      </w:r>
    </w:p>
    <w:p w14:paraId="110BF5C5" w14:textId="77777777" w:rsidR="00F53913" w:rsidRPr="008568F0" w:rsidRDefault="00F53913">
      <w:pPr>
        <w:tabs>
          <w:tab w:val="left" w:pos="567"/>
        </w:tabs>
        <w:rPr>
          <w:lang w:val="de-DE" w:eastAsia="en-US"/>
        </w:rPr>
        <w:pPrChange w:id="39" w:author="Author">
          <w:pPr>
            <w:tabs>
              <w:tab w:val="left" w:pos="567"/>
            </w:tabs>
            <w:spacing w:line="260" w:lineRule="exact"/>
          </w:pPr>
        </w:pPrChange>
      </w:pPr>
    </w:p>
    <w:p w14:paraId="12E02F8E" w14:textId="77777777" w:rsidR="00F53913" w:rsidRPr="008568F0" w:rsidRDefault="00F53913">
      <w:pPr>
        <w:tabs>
          <w:tab w:val="left" w:pos="567"/>
        </w:tabs>
        <w:rPr>
          <w:noProof/>
          <w:lang w:val="de-DE" w:eastAsia="en-US"/>
        </w:rPr>
        <w:pPrChange w:id="40" w:author="Author">
          <w:pPr>
            <w:tabs>
              <w:tab w:val="left" w:pos="567"/>
            </w:tabs>
            <w:spacing w:line="260" w:lineRule="exact"/>
          </w:pPr>
        </w:pPrChange>
      </w:pPr>
    </w:p>
    <w:p w14:paraId="3D8D1BC6"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ind w:left="567" w:hanging="567"/>
        <w:rPr>
          <w:lang w:val="de-DE" w:eastAsia="en-US"/>
        </w:rPr>
        <w:pPrChange w:id="41"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lang w:val="de-DE" w:eastAsia="en-US"/>
        </w:rPr>
        <w:t>1.</w:t>
      </w:r>
      <w:r w:rsidRPr="008568F0">
        <w:rPr>
          <w:b/>
          <w:lang w:val="de-DE" w:eastAsia="en-US"/>
        </w:rPr>
        <w:tab/>
        <w:t>BEZEICHNUNG DES ARZNEIMITTELS</w:t>
      </w:r>
    </w:p>
    <w:p w14:paraId="696F55D1" w14:textId="77777777" w:rsidR="00F53913" w:rsidRPr="008568F0" w:rsidRDefault="00F53913">
      <w:pPr>
        <w:tabs>
          <w:tab w:val="left" w:pos="567"/>
        </w:tabs>
        <w:rPr>
          <w:noProof/>
          <w:lang w:val="de-DE" w:eastAsia="en-US"/>
        </w:rPr>
        <w:pPrChange w:id="42" w:author="Author">
          <w:pPr>
            <w:tabs>
              <w:tab w:val="left" w:pos="567"/>
            </w:tabs>
            <w:spacing w:line="260" w:lineRule="exact"/>
          </w:pPr>
        </w:pPrChange>
      </w:pPr>
    </w:p>
    <w:p w14:paraId="6F3C196D" w14:textId="77777777" w:rsidR="00F53913" w:rsidRPr="008568F0" w:rsidRDefault="00F53913">
      <w:pPr>
        <w:tabs>
          <w:tab w:val="left" w:pos="567"/>
        </w:tabs>
        <w:rPr>
          <w:noProof/>
          <w:lang w:val="de-DE" w:eastAsia="en-US"/>
        </w:rPr>
        <w:pPrChange w:id="43" w:author="Author">
          <w:pPr>
            <w:tabs>
              <w:tab w:val="left" w:pos="567"/>
            </w:tabs>
            <w:spacing w:line="260" w:lineRule="exact"/>
          </w:pPr>
        </w:pPrChange>
      </w:pPr>
      <w:r w:rsidRPr="008568F0">
        <w:rPr>
          <w:noProof/>
          <w:lang w:val="de-DE" w:eastAsia="en-US"/>
        </w:rPr>
        <w:t>Cotellic 20</w:t>
      </w:r>
      <w:r>
        <w:rPr>
          <w:noProof/>
          <w:lang w:val="de-DE" w:eastAsia="en-US"/>
        </w:rPr>
        <w:t> </w:t>
      </w:r>
      <w:r w:rsidRPr="008568F0">
        <w:rPr>
          <w:noProof/>
          <w:lang w:val="de-DE" w:eastAsia="en-US"/>
        </w:rPr>
        <w:t xml:space="preserve">mg Filmtabletten </w:t>
      </w:r>
    </w:p>
    <w:p w14:paraId="6FA85704" w14:textId="77777777" w:rsidR="00F53913" w:rsidRPr="008568F0" w:rsidRDefault="00F53913">
      <w:pPr>
        <w:tabs>
          <w:tab w:val="left" w:pos="567"/>
        </w:tabs>
        <w:rPr>
          <w:b/>
          <w:lang w:val="de-DE" w:eastAsia="en-US"/>
        </w:rPr>
        <w:pPrChange w:id="44" w:author="Author">
          <w:pPr>
            <w:tabs>
              <w:tab w:val="left" w:pos="567"/>
            </w:tabs>
            <w:spacing w:line="260" w:lineRule="exact"/>
          </w:pPr>
        </w:pPrChange>
      </w:pPr>
      <w:r w:rsidRPr="008568F0">
        <w:rPr>
          <w:noProof/>
          <w:lang w:val="de-DE" w:eastAsia="en-US"/>
        </w:rPr>
        <w:t>Cobimetinib</w:t>
      </w:r>
    </w:p>
    <w:p w14:paraId="281F2E5D" w14:textId="77777777" w:rsidR="00F53913" w:rsidRPr="008568F0" w:rsidRDefault="00F53913">
      <w:pPr>
        <w:tabs>
          <w:tab w:val="left" w:pos="567"/>
        </w:tabs>
        <w:rPr>
          <w:noProof/>
          <w:lang w:val="de-DE" w:eastAsia="en-US"/>
        </w:rPr>
        <w:pPrChange w:id="45" w:author="Author">
          <w:pPr>
            <w:tabs>
              <w:tab w:val="left" w:pos="567"/>
            </w:tabs>
            <w:spacing w:line="260" w:lineRule="exact"/>
          </w:pPr>
        </w:pPrChange>
      </w:pPr>
    </w:p>
    <w:p w14:paraId="4F426DA4" w14:textId="77777777" w:rsidR="00F53913" w:rsidRPr="008568F0" w:rsidRDefault="00F53913">
      <w:pPr>
        <w:tabs>
          <w:tab w:val="left" w:pos="567"/>
        </w:tabs>
        <w:rPr>
          <w:noProof/>
          <w:lang w:val="de-DE" w:eastAsia="en-US"/>
        </w:rPr>
        <w:pPrChange w:id="46" w:author="Author">
          <w:pPr>
            <w:tabs>
              <w:tab w:val="left" w:pos="567"/>
            </w:tabs>
            <w:spacing w:line="260" w:lineRule="exact"/>
          </w:pPr>
        </w:pPrChange>
      </w:pPr>
    </w:p>
    <w:p w14:paraId="42750DD6"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
        <w:pPrChange w:id="47"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2.</w:t>
      </w:r>
      <w:r w:rsidRPr="008568F0">
        <w:rPr>
          <w:b/>
          <w:noProof/>
          <w:lang w:val="de-DE" w:eastAsia="en-US"/>
        </w:rPr>
        <w:tab/>
        <w:t>WIRKSTOFF(E)</w:t>
      </w:r>
    </w:p>
    <w:p w14:paraId="1FA09BBE" w14:textId="77777777" w:rsidR="00F53913" w:rsidRPr="008568F0" w:rsidRDefault="00F53913">
      <w:pPr>
        <w:tabs>
          <w:tab w:val="left" w:pos="567"/>
        </w:tabs>
        <w:rPr>
          <w:noProof/>
          <w:lang w:val="de-DE" w:eastAsia="en-US"/>
        </w:rPr>
        <w:pPrChange w:id="48" w:author="Author">
          <w:pPr>
            <w:tabs>
              <w:tab w:val="left" w:pos="567"/>
            </w:tabs>
            <w:spacing w:line="260" w:lineRule="exact"/>
          </w:pPr>
        </w:pPrChange>
      </w:pPr>
    </w:p>
    <w:p w14:paraId="6F83890F" w14:textId="77777777" w:rsidR="00F53913" w:rsidRPr="008568F0" w:rsidRDefault="00F53913">
      <w:pPr>
        <w:tabs>
          <w:tab w:val="left" w:pos="567"/>
        </w:tabs>
        <w:rPr>
          <w:noProof/>
          <w:lang w:val="de-DE" w:eastAsia="en-US"/>
        </w:rPr>
        <w:pPrChange w:id="49" w:author="Author">
          <w:pPr>
            <w:tabs>
              <w:tab w:val="left" w:pos="567"/>
            </w:tabs>
            <w:spacing w:line="260" w:lineRule="exact"/>
          </w:pPr>
        </w:pPrChange>
      </w:pPr>
      <w:r w:rsidRPr="008568F0">
        <w:rPr>
          <w:noProof/>
          <w:lang w:val="de-DE" w:eastAsia="en-US"/>
        </w:rPr>
        <w:t>Jede Filmtablette enthält Cobimetinib</w:t>
      </w:r>
      <w:r>
        <w:rPr>
          <w:noProof/>
          <w:lang w:val="de-DE" w:eastAsia="en-US"/>
        </w:rPr>
        <w:t>h</w:t>
      </w:r>
      <w:r w:rsidRPr="008568F0">
        <w:rPr>
          <w:noProof/>
          <w:lang w:val="de-DE" w:eastAsia="en-US"/>
        </w:rPr>
        <w:t>emifumarat, entsprechend 20 mg Cobimetinib.</w:t>
      </w:r>
    </w:p>
    <w:p w14:paraId="242DF7C4" w14:textId="77777777" w:rsidR="00F53913" w:rsidRPr="008568F0" w:rsidRDefault="00F53913">
      <w:pPr>
        <w:tabs>
          <w:tab w:val="left" w:pos="567"/>
        </w:tabs>
        <w:rPr>
          <w:noProof/>
          <w:lang w:val="de-DE" w:eastAsia="en-US"/>
        </w:rPr>
        <w:pPrChange w:id="50" w:author="Author">
          <w:pPr>
            <w:tabs>
              <w:tab w:val="left" w:pos="567"/>
            </w:tabs>
            <w:spacing w:line="260" w:lineRule="exact"/>
          </w:pPr>
        </w:pPrChange>
      </w:pPr>
    </w:p>
    <w:p w14:paraId="1286E2A9" w14:textId="77777777" w:rsidR="00F53913" w:rsidRPr="008568F0" w:rsidRDefault="00F53913">
      <w:pPr>
        <w:tabs>
          <w:tab w:val="left" w:pos="567"/>
        </w:tabs>
        <w:rPr>
          <w:noProof/>
          <w:lang w:val="de-DE" w:eastAsia="en-US"/>
        </w:rPr>
        <w:pPrChange w:id="51" w:author="Author">
          <w:pPr>
            <w:tabs>
              <w:tab w:val="left" w:pos="567"/>
            </w:tabs>
            <w:spacing w:line="260" w:lineRule="exact"/>
          </w:pPr>
        </w:pPrChange>
      </w:pPr>
    </w:p>
    <w:p w14:paraId="5BB239AC"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ind w:left="567" w:hanging="567"/>
        <w:rPr>
          <w:noProof/>
          <w:lang w:val="de-DE" w:eastAsia="en-US"/>
        </w:rPr>
        <w:pPrChange w:id="52"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3.</w:t>
      </w:r>
      <w:r w:rsidRPr="008568F0">
        <w:rPr>
          <w:b/>
          <w:noProof/>
          <w:lang w:val="de-DE" w:eastAsia="en-US"/>
        </w:rPr>
        <w:tab/>
      </w:r>
      <w:r w:rsidRPr="008568F0">
        <w:rPr>
          <w:b/>
          <w:noProof/>
          <w:snapToGrid w:val="0"/>
          <w:lang w:val="de-DE" w:eastAsia="en-US"/>
        </w:rPr>
        <w:t>SONSTIGE BESTANDTEILE</w:t>
      </w:r>
    </w:p>
    <w:p w14:paraId="5F5B51E0" w14:textId="77777777" w:rsidR="00F53913" w:rsidRPr="008568F0" w:rsidRDefault="00F53913">
      <w:pPr>
        <w:tabs>
          <w:tab w:val="left" w:pos="567"/>
        </w:tabs>
        <w:ind w:left="567" w:hanging="567"/>
        <w:rPr>
          <w:noProof/>
          <w:lang w:val="de-DE" w:eastAsia="en-US"/>
        </w:rPr>
        <w:pPrChange w:id="53" w:author="Author">
          <w:pPr>
            <w:tabs>
              <w:tab w:val="left" w:pos="567"/>
            </w:tabs>
            <w:spacing w:line="260" w:lineRule="exact"/>
          </w:pPr>
        </w:pPrChange>
      </w:pPr>
    </w:p>
    <w:p w14:paraId="4D60E8C6" w14:textId="77777777" w:rsidR="00F53913" w:rsidRPr="008568F0" w:rsidRDefault="00F53913">
      <w:pPr>
        <w:tabs>
          <w:tab w:val="left" w:pos="567"/>
        </w:tabs>
        <w:rPr>
          <w:noProof/>
          <w:lang w:val="de-DE" w:eastAsia="en-US"/>
        </w:rPr>
        <w:pPrChange w:id="54" w:author="Author">
          <w:pPr>
            <w:tabs>
              <w:tab w:val="left" w:pos="567"/>
            </w:tabs>
            <w:spacing w:line="260" w:lineRule="exact"/>
          </w:pPr>
        </w:pPrChange>
      </w:pPr>
      <w:r w:rsidRPr="008568F0">
        <w:rPr>
          <w:noProof/>
          <w:lang w:val="de-DE" w:eastAsia="en-US"/>
        </w:rPr>
        <w:t xml:space="preserve">Die Tabletten enthalten auch Lactose. </w:t>
      </w:r>
      <w:r>
        <w:rPr>
          <w:noProof/>
          <w:lang w:val="de-DE" w:eastAsia="en-US"/>
        </w:rPr>
        <w:t xml:space="preserve">Siehe </w:t>
      </w:r>
      <w:r w:rsidRPr="008568F0">
        <w:rPr>
          <w:color w:val="000000"/>
          <w:lang w:val="de-DE" w:eastAsia="en-US"/>
        </w:rPr>
        <w:t xml:space="preserve">Packungsbeilage </w:t>
      </w:r>
      <w:r w:rsidRPr="008568F0">
        <w:rPr>
          <w:noProof/>
          <w:lang w:val="de-DE" w:eastAsia="en-US"/>
        </w:rPr>
        <w:t>für weitere Informationen.</w:t>
      </w:r>
    </w:p>
    <w:p w14:paraId="19CECB13" w14:textId="77777777" w:rsidR="00F53913" w:rsidRPr="008568F0" w:rsidRDefault="00F53913">
      <w:pPr>
        <w:tabs>
          <w:tab w:val="left" w:pos="567"/>
        </w:tabs>
        <w:rPr>
          <w:noProof/>
          <w:lang w:val="de-DE" w:eastAsia="en-US"/>
        </w:rPr>
        <w:pPrChange w:id="55" w:author="Author">
          <w:pPr>
            <w:tabs>
              <w:tab w:val="left" w:pos="567"/>
            </w:tabs>
            <w:spacing w:line="260" w:lineRule="exact"/>
          </w:pPr>
        </w:pPrChange>
      </w:pPr>
    </w:p>
    <w:p w14:paraId="2D5154E5" w14:textId="77777777" w:rsidR="00F53913" w:rsidRPr="008568F0" w:rsidRDefault="00F53913">
      <w:pPr>
        <w:tabs>
          <w:tab w:val="left" w:pos="567"/>
        </w:tabs>
        <w:rPr>
          <w:noProof/>
          <w:lang w:val="de-DE" w:eastAsia="en-US"/>
        </w:rPr>
        <w:pPrChange w:id="56" w:author="Author">
          <w:pPr>
            <w:tabs>
              <w:tab w:val="left" w:pos="567"/>
            </w:tabs>
            <w:spacing w:line="260" w:lineRule="exact"/>
          </w:pPr>
        </w:pPrChange>
      </w:pPr>
    </w:p>
    <w:p w14:paraId="2432A97D" w14:textId="24E32FFE" w:rsidR="00F53913" w:rsidRPr="00356DB8"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snapToGrid w:val="0"/>
          <w:lang w:val="de-DE" w:eastAsia="en-US"/>
          <w:rPrChange w:id="57" w:author="Author">
            <w:rPr>
              <w:noProof/>
              <w:lang w:val="de-DE" w:eastAsia="en-US"/>
            </w:rPr>
          </w:rPrChange>
        </w:rPr>
        <w:pPrChange w:id="58"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4.</w:t>
      </w:r>
      <w:r w:rsidRPr="008568F0">
        <w:rPr>
          <w:b/>
          <w:noProof/>
          <w:lang w:val="de-DE" w:eastAsia="en-US"/>
        </w:rPr>
        <w:tab/>
      </w:r>
      <w:r w:rsidRPr="00356DB8">
        <w:rPr>
          <w:b/>
          <w:noProof/>
          <w:snapToGrid w:val="0"/>
          <w:lang w:val="de-DE" w:eastAsia="en-US"/>
          <w:rPrChange w:id="59" w:author="Author">
            <w:rPr>
              <w:b/>
              <w:noProof/>
              <w:lang w:val="de-DE" w:eastAsia="en-US"/>
            </w:rPr>
          </w:rPrChange>
        </w:rPr>
        <w:t>DARREICHUNGSFORM UND INHALT</w:t>
      </w:r>
    </w:p>
    <w:p w14:paraId="469CE126" w14:textId="23FDC0CC" w:rsidR="00F53913" w:rsidRPr="00356DB8" w:rsidDel="00EB4B1F" w:rsidRDefault="00F53913">
      <w:pPr>
        <w:pBdr>
          <w:top w:val="single" w:sz="4" w:space="1" w:color="auto"/>
          <w:left w:val="single" w:sz="4" w:space="4" w:color="auto"/>
          <w:bottom w:val="single" w:sz="4" w:space="1" w:color="auto"/>
          <w:right w:val="single" w:sz="4" w:space="4" w:color="auto"/>
        </w:pBdr>
        <w:tabs>
          <w:tab w:val="left" w:pos="567"/>
        </w:tabs>
        <w:ind w:left="567" w:hanging="567"/>
        <w:rPr>
          <w:del w:id="60" w:author="TCS" w:date="2025-05-29T23:42:00Z" w16du:dateUtc="2025-05-29T18:12:00Z"/>
          <w:b/>
          <w:noProof/>
          <w:snapToGrid w:val="0"/>
          <w:lang w:val="de-DE" w:eastAsia="en-US"/>
          <w:rPrChange w:id="61" w:author="Author">
            <w:rPr>
              <w:del w:id="62" w:author="TCS" w:date="2025-05-29T23:42:00Z" w16du:dateUtc="2025-05-29T18:12:00Z"/>
              <w:noProof/>
              <w:lang w:val="de-DE" w:eastAsia="en-US"/>
            </w:rPr>
          </w:rPrChange>
        </w:rPr>
        <w:pPrChange w:id="63" w:author="Author">
          <w:pPr>
            <w:tabs>
              <w:tab w:val="left" w:pos="567"/>
            </w:tabs>
            <w:spacing w:line="260" w:lineRule="exact"/>
          </w:pPr>
        </w:pPrChange>
      </w:pPr>
    </w:p>
    <w:p w14:paraId="6073E331" w14:textId="77777777" w:rsidR="00EB4B1F" w:rsidRDefault="00EB4B1F">
      <w:pPr>
        <w:tabs>
          <w:tab w:val="left" w:pos="567"/>
        </w:tabs>
        <w:rPr>
          <w:ins w:id="64" w:author="TCS" w:date="2025-05-29T23:42:00Z" w16du:dateUtc="2025-05-29T18:12:00Z"/>
          <w:noProof/>
          <w:lang w:val="de-DE" w:eastAsia="en-US"/>
        </w:rPr>
      </w:pPr>
    </w:p>
    <w:p w14:paraId="0B764640" w14:textId="6EA2390F" w:rsidR="00F53913" w:rsidRPr="008568F0" w:rsidRDefault="00F53913">
      <w:pPr>
        <w:tabs>
          <w:tab w:val="left" w:pos="567"/>
        </w:tabs>
        <w:rPr>
          <w:noProof/>
          <w:lang w:val="de-DE" w:eastAsia="en-US"/>
        </w:rPr>
        <w:pPrChange w:id="65" w:author="Author">
          <w:pPr>
            <w:tabs>
              <w:tab w:val="left" w:pos="567"/>
            </w:tabs>
            <w:spacing w:line="260" w:lineRule="exact"/>
          </w:pPr>
        </w:pPrChange>
      </w:pPr>
      <w:r w:rsidRPr="008568F0">
        <w:rPr>
          <w:noProof/>
          <w:lang w:val="de-DE" w:eastAsia="en-US"/>
        </w:rPr>
        <w:t>63 Filmtabletten</w:t>
      </w:r>
    </w:p>
    <w:p w14:paraId="5371B7C0" w14:textId="77777777" w:rsidR="00F53913" w:rsidRPr="008568F0" w:rsidRDefault="00F53913">
      <w:pPr>
        <w:tabs>
          <w:tab w:val="left" w:pos="567"/>
        </w:tabs>
        <w:rPr>
          <w:noProof/>
          <w:lang w:val="de-DE" w:eastAsia="en-US"/>
        </w:rPr>
        <w:pPrChange w:id="66" w:author="Author">
          <w:pPr>
            <w:tabs>
              <w:tab w:val="left" w:pos="567"/>
            </w:tabs>
            <w:spacing w:line="260" w:lineRule="exact"/>
          </w:pPr>
        </w:pPrChange>
      </w:pPr>
    </w:p>
    <w:p w14:paraId="4CA32AEC" w14:textId="77777777" w:rsidR="00F53913" w:rsidRPr="008568F0" w:rsidRDefault="00F53913">
      <w:pPr>
        <w:tabs>
          <w:tab w:val="left" w:pos="567"/>
        </w:tabs>
        <w:rPr>
          <w:noProof/>
          <w:lang w:val="de-DE" w:eastAsia="en-US"/>
        </w:rPr>
        <w:pPrChange w:id="67" w:author="Author">
          <w:pPr>
            <w:tabs>
              <w:tab w:val="left" w:pos="567"/>
            </w:tabs>
            <w:spacing w:line="260" w:lineRule="exact"/>
          </w:pPr>
        </w:pPrChange>
      </w:pPr>
    </w:p>
    <w:p w14:paraId="2AB28856"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ind w:left="567" w:hanging="567"/>
        <w:rPr>
          <w:noProof/>
          <w:lang w:val="de-DE" w:eastAsia="en-US"/>
        </w:rPr>
        <w:pPrChange w:id="68"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5.</w:t>
      </w:r>
      <w:r w:rsidRPr="008568F0">
        <w:rPr>
          <w:b/>
          <w:noProof/>
          <w:lang w:val="de-DE" w:eastAsia="en-US"/>
        </w:rPr>
        <w:tab/>
        <w:t>HINWEISE ZUR UND ART(EN) DER ANWENDUNG</w:t>
      </w:r>
    </w:p>
    <w:p w14:paraId="1E251499" w14:textId="77777777" w:rsidR="00F53913" w:rsidRPr="008568F0" w:rsidRDefault="00F53913">
      <w:pPr>
        <w:tabs>
          <w:tab w:val="left" w:pos="567"/>
        </w:tabs>
        <w:ind w:left="567" w:hanging="567"/>
        <w:rPr>
          <w:color w:val="000000"/>
          <w:lang w:val="de-DE" w:eastAsia="en-US"/>
        </w:rPr>
        <w:pPrChange w:id="69" w:author="Author">
          <w:pPr>
            <w:tabs>
              <w:tab w:val="left" w:pos="567"/>
            </w:tabs>
            <w:spacing w:line="260" w:lineRule="exact"/>
          </w:pPr>
        </w:pPrChange>
      </w:pPr>
    </w:p>
    <w:p w14:paraId="0F9404C1" w14:textId="77777777" w:rsidR="00F53913" w:rsidRPr="008568F0" w:rsidRDefault="00F53913">
      <w:pPr>
        <w:tabs>
          <w:tab w:val="left" w:pos="567"/>
        </w:tabs>
        <w:rPr>
          <w:color w:val="000000"/>
          <w:lang w:val="de-DE" w:eastAsia="en-US"/>
        </w:rPr>
        <w:pPrChange w:id="70" w:author="Author">
          <w:pPr>
            <w:tabs>
              <w:tab w:val="left" w:pos="567"/>
            </w:tabs>
            <w:spacing w:line="260" w:lineRule="exact"/>
          </w:pPr>
        </w:pPrChange>
      </w:pPr>
      <w:r w:rsidRPr="008568F0">
        <w:rPr>
          <w:color w:val="000000"/>
          <w:lang w:val="de-DE" w:eastAsia="en-US"/>
        </w:rPr>
        <w:t>Packungsbeilage beachten</w:t>
      </w:r>
      <w:r w:rsidR="007110F8">
        <w:rPr>
          <w:color w:val="000000"/>
          <w:lang w:val="de-DE" w:eastAsia="en-US"/>
        </w:rPr>
        <w:t>.</w:t>
      </w:r>
    </w:p>
    <w:p w14:paraId="3C872B6B" w14:textId="77777777" w:rsidR="00F53913" w:rsidRPr="008568F0" w:rsidRDefault="00F53913">
      <w:pPr>
        <w:tabs>
          <w:tab w:val="left" w:pos="567"/>
        </w:tabs>
        <w:rPr>
          <w:color w:val="000000"/>
          <w:lang w:val="de-DE" w:eastAsia="en-US"/>
        </w:rPr>
        <w:pPrChange w:id="71" w:author="Author">
          <w:pPr>
            <w:tabs>
              <w:tab w:val="left" w:pos="567"/>
            </w:tabs>
            <w:spacing w:line="260" w:lineRule="exact"/>
          </w:pPr>
        </w:pPrChange>
      </w:pPr>
      <w:r w:rsidRPr="008568F0">
        <w:rPr>
          <w:color w:val="000000"/>
          <w:lang w:val="de-DE" w:eastAsia="en-US"/>
        </w:rPr>
        <w:t>Zum Einnehmen</w:t>
      </w:r>
      <w:r w:rsidR="007110F8">
        <w:rPr>
          <w:color w:val="000000"/>
          <w:lang w:val="de-DE" w:eastAsia="en-US"/>
        </w:rPr>
        <w:t>.</w:t>
      </w:r>
    </w:p>
    <w:p w14:paraId="28997067" w14:textId="77777777" w:rsidR="00F53913" w:rsidRPr="008568F0" w:rsidRDefault="00F53913">
      <w:pPr>
        <w:tabs>
          <w:tab w:val="left" w:pos="567"/>
        </w:tabs>
        <w:rPr>
          <w:noProof/>
          <w:lang w:val="de-DE" w:eastAsia="en-US"/>
        </w:rPr>
        <w:pPrChange w:id="72" w:author="Author">
          <w:pPr>
            <w:tabs>
              <w:tab w:val="left" w:pos="567"/>
            </w:tabs>
            <w:spacing w:line="260" w:lineRule="exact"/>
          </w:pPr>
        </w:pPrChange>
      </w:pPr>
    </w:p>
    <w:p w14:paraId="2179F2AA" w14:textId="77777777" w:rsidR="00F53913" w:rsidRPr="008568F0" w:rsidRDefault="00F53913">
      <w:pPr>
        <w:tabs>
          <w:tab w:val="left" w:pos="567"/>
        </w:tabs>
        <w:rPr>
          <w:noProof/>
          <w:lang w:val="de-DE" w:eastAsia="en-US"/>
        </w:rPr>
        <w:pPrChange w:id="73" w:author="Author">
          <w:pPr>
            <w:tabs>
              <w:tab w:val="left" w:pos="567"/>
            </w:tabs>
            <w:spacing w:line="260" w:lineRule="exact"/>
          </w:pPr>
        </w:pPrChange>
      </w:pPr>
    </w:p>
    <w:p w14:paraId="5E5F3607" w14:textId="77777777" w:rsidR="00F53913" w:rsidRPr="00356DB8"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Change w:id="74" w:author="Author">
            <w:rPr>
              <w:noProof/>
              <w:lang w:val="de-DE" w:eastAsia="en-US"/>
            </w:rPr>
          </w:rPrChange>
        </w:rPr>
        <w:pPrChange w:id="75"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6.</w:t>
      </w:r>
      <w:r w:rsidRPr="008568F0">
        <w:rPr>
          <w:b/>
          <w:noProof/>
          <w:lang w:val="de-DE" w:eastAsia="en-US"/>
        </w:rPr>
        <w:tab/>
      </w:r>
      <w:r w:rsidRPr="00356DB8">
        <w:rPr>
          <w:b/>
          <w:noProof/>
          <w:lang w:val="de-DE" w:eastAsia="en-US"/>
          <w:rPrChange w:id="76" w:author="Author">
            <w:rPr>
              <w:b/>
              <w:color w:val="000000"/>
              <w:lang w:val="de-DE" w:eastAsia="en-US"/>
            </w:rPr>
          </w:rPrChange>
        </w:rPr>
        <w:t>WARNHINWEIS, DASS DAS ARZNEIMITTEL FÜR KINDER UNZUGÄNGLICH AUFZUBEWAHREN IST</w:t>
      </w:r>
    </w:p>
    <w:p w14:paraId="05A89552" w14:textId="77777777" w:rsidR="00F53913" w:rsidRPr="008568F0" w:rsidRDefault="00F53913">
      <w:pPr>
        <w:tabs>
          <w:tab w:val="left" w:pos="567"/>
        </w:tabs>
        <w:rPr>
          <w:noProof/>
          <w:lang w:val="de-DE" w:eastAsia="en-US"/>
        </w:rPr>
        <w:pPrChange w:id="77" w:author="Author">
          <w:pPr>
            <w:tabs>
              <w:tab w:val="left" w:pos="567"/>
            </w:tabs>
            <w:spacing w:line="260" w:lineRule="exact"/>
          </w:pPr>
        </w:pPrChange>
      </w:pPr>
    </w:p>
    <w:p w14:paraId="2F75180C" w14:textId="77777777" w:rsidR="00F53913" w:rsidRPr="008568F0" w:rsidRDefault="00F53913">
      <w:pPr>
        <w:tabs>
          <w:tab w:val="left" w:pos="567"/>
        </w:tabs>
        <w:rPr>
          <w:noProof/>
          <w:lang w:val="de-DE" w:eastAsia="en-US"/>
        </w:rPr>
        <w:pPrChange w:id="78" w:author="Author">
          <w:pPr>
            <w:tabs>
              <w:tab w:val="left" w:pos="567"/>
            </w:tabs>
            <w:spacing w:line="260" w:lineRule="exact"/>
          </w:pPr>
        </w:pPrChange>
      </w:pPr>
      <w:r w:rsidRPr="008568F0">
        <w:rPr>
          <w:noProof/>
          <w:lang w:val="de-DE" w:eastAsia="en-US"/>
        </w:rPr>
        <w:t>Arzneimittel für Kinder unzugänglich aufbewahren</w:t>
      </w:r>
      <w:r w:rsidR="00AE77B2">
        <w:rPr>
          <w:noProof/>
          <w:lang w:val="de-DE" w:eastAsia="en-US"/>
        </w:rPr>
        <w:t>.</w:t>
      </w:r>
    </w:p>
    <w:p w14:paraId="3A28531C" w14:textId="77777777" w:rsidR="00F53913" w:rsidRPr="008568F0" w:rsidRDefault="00F53913">
      <w:pPr>
        <w:tabs>
          <w:tab w:val="left" w:pos="567"/>
        </w:tabs>
        <w:rPr>
          <w:noProof/>
          <w:lang w:val="de-DE" w:eastAsia="en-US"/>
        </w:rPr>
        <w:pPrChange w:id="79" w:author="Author">
          <w:pPr>
            <w:tabs>
              <w:tab w:val="left" w:pos="567"/>
            </w:tabs>
            <w:spacing w:line="260" w:lineRule="exact"/>
          </w:pPr>
        </w:pPrChange>
      </w:pPr>
    </w:p>
    <w:p w14:paraId="38092F57" w14:textId="77777777" w:rsidR="00F53913" w:rsidRPr="008568F0" w:rsidRDefault="00F53913">
      <w:pPr>
        <w:tabs>
          <w:tab w:val="left" w:pos="567"/>
        </w:tabs>
        <w:rPr>
          <w:noProof/>
          <w:lang w:val="de-DE" w:eastAsia="en-US"/>
        </w:rPr>
        <w:pPrChange w:id="80" w:author="Author">
          <w:pPr>
            <w:tabs>
              <w:tab w:val="left" w:pos="567"/>
            </w:tabs>
            <w:spacing w:line="260" w:lineRule="exact"/>
          </w:pPr>
        </w:pPrChange>
      </w:pPr>
    </w:p>
    <w:p w14:paraId="5369F219" w14:textId="77777777" w:rsidR="00F53913" w:rsidRPr="00356DB8"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Change w:id="81" w:author="Author">
            <w:rPr>
              <w:noProof/>
              <w:lang w:val="de-DE" w:eastAsia="en-US"/>
            </w:rPr>
          </w:rPrChange>
        </w:rPr>
        <w:pPrChange w:id="82"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7.</w:t>
      </w:r>
      <w:r w:rsidRPr="008568F0">
        <w:rPr>
          <w:b/>
          <w:noProof/>
          <w:lang w:val="de-DE" w:eastAsia="en-US"/>
        </w:rPr>
        <w:tab/>
        <w:t>WEITERE WARNHINWEISE, FALLS ERFORDERLICH</w:t>
      </w:r>
    </w:p>
    <w:p w14:paraId="22798C97" w14:textId="3E88C931" w:rsidR="00F53913" w:rsidDel="00EB4B1F" w:rsidRDefault="00F53913">
      <w:pPr>
        <w:tabs>
          <w:tab w:val="left" w:pos="567"/>
          <w:tab w:val="left" w:pos="749"/>
        </w:tabs>
        <w:rPr>
          <w:del w:id="83" w:author="TCS" w:date="2025-05-29T23:43:00Z" w16du:dateUtc="2025-05-29T18:13:00Z"/>
          <w:b/>
          <w:noProof/>
          <w:lang w:val="de-DE" w:eastAsia="en-US"/>
        </w:rPr>
      </w:pPr>
    </w:p>
    <w:p w14:paraId="2C1338BA" w14:textId="77777777" w:rsidR="00F53913" w:rsidRDefault="00F53913">
      <w:pPr>
        <w:tabs>
          <w:tab w:val="left" w:pos="567"/>
          <w:tab w:val="left" w:pos="749"/>
        </w:tabs>
        <w:rPr>
          <w:ins w:id="84" w:author="TCS" w:date="2025-05-29T23:43:00Z" w16du:dateUtc="2025-05-29T18:13:00Z"/>
          <w:lang w:val="de-DE" w:eastAsia="en-US"/>
        </w:rPr>
      </w:pPr>
    </w:p>
    <w:p w14:paraId="0B871FF4" w14:textId="77777777" w:rsidR="00EB4B1F" w:rsidRPr="008568F0" w:rsidRDefault="00EB4B1F">
      <w:pPr>
        <w:tabs>
          <w:tab w:val="left" w:pos="567"/>
          <w:tab w:val="left" w:pos="749"/>
        </w:tabs>
        <w:rPr>
          <w:lang w:val="de-DE" w:eastAsia="en-US"/>
        </w:rPr>
        <w:pPrChange w:id="85" w:author="Author">
          <w:pPr>
            <w:tabs>
              <w:tab w:val="left" w:pos="567"/>
              <w:tab w:val="left" w:pos="749"/>
            </w:tabs>
            <w:spacing w:line="260" w:lineRule="exact"/>
          </w:pPr>
        </w:pPrChange>
      </w:pPr>
    </w:p>
    <w:p w14:paraId="7873F010" w14:textId="77777777" w:rsidR="00F53913" w:rsidRPr="00356DB8"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Change w:id="86" w:author="Author">
            <w:rPr>
              <w:lang w:val="de-DE" w:eastAsia="en-US"/>
            </w:rPr>
          </w:rPrChange>
        </w:rPr>
        <w:pPrChange w:id="87"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lang w:val="de-DE" w:eastAsia="en-US"/>
        </w:rPr>
        <w:t>8.</w:t>
      </w:r>
      <w:r w:rsidRPr="008568F0">
        <w:rPr>
          <w:b/>
          <w:lang w:val="de-DE" w:eastAsia="en-US"/>
        </w:rPr>
        <w:tab/>
      </w:r>
      <w:r w:rsidRPr="00356DB8">
        <w:rPr>
          <w:b/>
          <w:noProof/>
          <w:lang w:val="de-DE" w:eastAsia="en-US"/>
          <w:rPrChange w:id="88" w:author="Author">
            <w:rPr>
              <w:b/>
              <w:color w:val="000000"/>
              <w:lang w:val="de-DE" w:eastAsia="en-US"/>
            </w:rPr>
          </w:rPrChange>
        </w:rPr>
        <w:t>VERFALLDATUM</w:t>
      </w:r>
    </w:p>
    <w:p w14:paraId="12CD945F" w14:textId="77777777" w:rsidR="00F53913" w:rsidRPr="008568F0" w:rsidRDefault="00F53913">
      <w:pPr>
        <w:tabs>
          <w:tab w:val="left" w:pos="567"/>
        </w:tabs>
        <w:rPr>
          <w:lang w:val="de-DE" w:eastAsia="en-US"/>
        </w:rPr>
        <w:pPrChange w:id="89" w:author="Author">
          <w:pPr>
            <w:tabs>
              <w:tab w:val="left" w:pos="567"/>
            </w:tabs>
            <w:spacing w:line="260" w:lineRule="exact"/>
          </w:pPr>
        </w:pPrChange>
      </w:pPr>
    </w:p>
    <w:p w14:paraId="73C1AC0B" w14:textId="31A1C11A" w:rsidR="00F53913" w:rsidRPr="008568F0" w:rsidRDefault="00B37684">
      <w:pPr>
        <w:tabs>
          <w:tab w:val="left" w:pos="567"/>
        </w:tabs>
        <w:rPr>
          <w:lang w:val="de-DE" w:eastAsia="en-US"/>
        </w:rPr>
        <w:pPrChange w:id="90" w:author="Author">
          <w:pPr>
            <w:tabs>
              <w:tab w:val="left" w:pos="567"/>
            </w:tabs>
            <w:spacing w:line="260" w:lineRule="exact"/>
          </w:pPr>
        </w:pPrChange>
      </w:pPr>
      <w:r>
        <w:rPr>
          <w:lang w:val="de-DE" w:eastAsia="en-US"/>
        </w:rPr>
        <w:t>v</w:t>
      </w:r>
      <w:r w:rsidR="00F53913" w:rsidRPr="008568F0">
        <w:rPr>
          <w:lang w:val="de-DE" w:eastAsia="en-US"/>
        </w:rPr>
        <w:t>erwendbar bis</w:t>
      </w:r>
    </w:p>
    <w:p w14:paraId="67F2104A" w14:textId="77777777" w:rsidR="00F53913" w:rsidRPr="008568F0" w:rsidRDefault="00F53913">
      <w:pPr>
        <w:tabs>
          <w:tab w:val="left" w:pos="567"/>
        </w:tabs>
        <w:rPr>
          <w:noProof/>
          <w:lang w:val="de-DE" w:eastAsia="en-US"/>
        </w:rPr>
        <w:pPrChange w:id="91" w:author="Author">
          <w:pPr>
            <w:tabs>
              <w:tab w:val="left" w:pos="567"/>
            </w:tabs>
            <w:spacing w:line="260" w:lineRule="exact"/>
          </w:pPr>
        </w:pPrChange>
      </w:pPr>
    </w:p>
    <w:p w14:paraId="4C67CF1C" w14:textId="77777777" w:rsidR="00F53913" w:rsidRPr="008568F0" w:rsidRDefault="00F53913">
      <w:pPr>
        <w:tabs>
          <w:tab w:val="left" w:pos="567"/>
        </w:tabs>
        <w:rPr>
          <w:noProof/>
          <w:lang w:val="de-DE" w:eastAsia="en-US"/>
        </w:rPr>
        <w:pPrChange w:id="92" w:author="Author">
          <w:pPr>
            <w:tabs>
              <w:tab w:val="left" w:pos="567"/>
            </w:tabs>
            <w:spacing w:line="260" w:lineRule="exact"/>
          </w:pPr>
        </w:pPrChange>
      </w:pPr>
    </w:p>
    <w:p w14:paraId="4581320C" w14:textId="77777777" w:rsidR="00F53913" w:rsidRPr="008568F0" w:rsidRDefault="00F53913">
      <w:pPr>
        <w:keepNext/>
        <w:pBdr>
          <w:top w:val="single" w:sz="4" w:space="1" w:color="auto"/>
          <w:left w:val="single" w:sz="4" w:space="4" w:color="auto"/>
          <w:bottom w:val="single" w:sz="4" w:space="1" w:color="auto"/>
          <w:right w:val="single" w:sz="4" w:space="4" w:color="auto"/>
        </w:pBdr>
        <w:tabs>
          <w:tab w:val="left" w:pos="567"/>
        </w:tabs>
        <w:ind w:left="567" w:hanging="567"/>
        <w:rPr>
          <w:noProof/>
          <w:lang w:val="de-DE" w:eastAsia="en-US"/>
        </w:rPr>
        <w:pPrChange w:id="93" w:author="Author">
          <w:pPr>
            <w:keepNext/>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9.</w:t>
      </w:r>
      <w:r w:rsidRPr="008568F0">
        <w:rPr>
          <w:b/>
          <w:noProof/>
          <w:lang w:val="de-DE" w:eastAsia="en-US"/>
        </w:rPr>
        <w:tab/>
      </w:r>
      <w:r w:rsidRPr="00356DB8">
        <w:rPr>
          <w:b/>
          <w:noProof/>
          <w:lang w:val="de-DE" w:eastAsia="en-US"/>
          <w:rPrChange w:id="94" w:author="Author">
            <w:rPr>
              <w:b/>
              <w:color w:val="000000"/>
              <w:lang w:val="de-DE" w:eastAsia="en-US"/>
            </w:rPr>
          </w:rPrChange>
        </w:rPr>
        <w:t>BESONDERE VORSICHTSMASSNAHMEN FÜR DIE AUFBEWAHRUNG</w:t>
      </w:r>
    </w:p>
    <w:p w14:paraId="0869DE24" w14:textId="77777777" w:rsidR="00F53913" w:rsidRPr="008568F0" w:rsidRDefault="00F53913">
      <w:pPr>
        <w:tabs>
          <w:tab w:val="left" w:pos="567"/>
        </w:tabs>
        <w:rPr>
          <w:noProof/>
          <w:lang w:val="de-DE" w:eastAsia="en-US"/>
        </w:rPr>
        <w:pPrChange w:id="95" w:author="Author">
          <w:pPr>
            <w:tabs>
              <w:tab w:val="left" w:pos="567"/>
            </w:tabs>
            <w:spacing w:line="260" w:lineRule="exact"/>
          </w:pPr>
        </w:pPrChange>
      </w:pPr>
    </w:p>
    <w:p w14:paraId="607BAE25" w14:textId="77777777" w:rsidR="00F53913" w:rsidRPr="008568F0" w:rsidRDefault="00F53913">
      <w:pPr>
        <w:tabs>
          <w:tab w:val="left" w:pos="567"/>
        </w:tabs>
        <w:ind w:left="567" w:hanging="567"/>
        <w:rPr>
          <w:noProof/>
          <w:lang w:val="de-DE" w:eastAsia="en-US"/>
        </w:rPr>
        <w:pPrChange w:id="96" w:author="Author">
          <w:pPr>
            <w:tabs>
              <w:tab w:val="left" w:pos="567"/>
            </w:tabs>
            <w:spacing w:line="260" w:lineRule="exact"/>
            <w:ind w:left="567" w:hanging="567"/>
          </w:pPr>
        </w:pPrChange>
      </w:pPr>
    </w:p>
    <w:p w14:paraId="03D49B96" w14:textId="77777777" w:rsidR="00F53913" w:rsidRPr="008568F0" w:rsidRDefault="00F53913">
      <w:pPr>
        <w:keepNext/>
        <w:keepLines/>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
        <w:pPrChange w:id="97" w:author="Author">
          <w:pPr>
            <w:keepNext/>
            <w:keepLines/>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lastRenderedPageBreak/>
        <w:t>10.</w:t>
      </w:r>
      <w:r w:rsidRPr="008568F0">
        <w:rPr>
          <w:b/>
          <w:noProof/>
          <w:lang w:val="de-DE" w:eastAsia="en-US"/>
        </w:rPr>
        <w:tab/>
      </w:r>
      <w:r w:rsidRPr="00356DB8">
        <w:rPr>
          <w:b/>
          <w:noProof/>
          <w:lang w:val="de-DE" w:eastAsia="en-US"/>
          <w:rPrChange w:id="98" w:author="Author">
            <w:rPr>
              <w:b/>
              <w:color w:val="000000"/>
              <w:lang w:val="de-DE" w:eastAsia="en-US"/>
            </w:rPr>
          </w:rPrChange>
        </w:rPr>
        <w:t>GEGEBENENFALLS BESONDERE VORSICHTSMASSNAHMEN FÜR DIE BESEITIGUNG VON NICHT VERWENDETEM ARZNEIMITTEL ODER DAVON STAMMENDEN ABFALLMATERIALIEN</w:t>
      </w:r>
    </w:p>
    <w:p w14:paraId="0E616A50" w14:textId="77777777" w:rsidR="00F53913" w:rsidRPr="008568F0" w:rsidRDefault="00F53913">
      <w:pPr>
        <w:keepNext/>
        <w:keepLines/>
        <w:tabs>
          <w:tab w:val="left" w:pos="567"/>
        </w:tabs>
        <w:rPr>
          <w:noProof/>
          <w:lang w:val="de-DE" w:eastAsia="en-US"/>
        </w:rPr>
        <w:pPrChange w:id="99" w:author="Author">
          <w:pPr>
            <w:keepNext/>
            <w:keepLines/>
            <w:tabs>
              <w:tab w:val="left" w:pos="567"/>
            </w:tabs>
            <w:spacing w:line="260" w:lineRule="exact"/>
          </w:pPr>
        </w:pPrChange>
      </w:pPr>
    </w:p>
    <w:p w14:paraId="4A3847F8" w14:textId="77777777" w:rsidR="00F53913" w:rsidRPr="008568F0" w:rsidRDefault="00F53913">
      <w:pPr>
        <w:keepNext/>
        <w:keepLines/>
        <w:tabs>
          <w:tab w:val="left" w:pos="567"/>
        </w:tabs>
        <w:rPr>
          <w:noProof/>
          <w:lang w:val="de-DE" w:eastAsia="en-US"/>
        </w:rPr>
        <w:pPrChange w:id="100" w:author="Author">
          <w:pPr>
            <w:keepNext/>
            <w:keepLines/>
            <w:tabs>
              <w:tab w:val="left" w:pos="567"/>
            </w:tabs>
            <w:spacing w:line="260" w:lineRule="exact"/>
          </w:pPr>
        </w:pPrChange>
      </w:pPr>
    </w:p>
    <w:p w14:paraId="6C2DC4D1" w14:textId="77777777" w:rsidR="00F53913" w:rsidRPr="008568F0" w:rsidRDefault="00F53913">
      <w:pPr>
        <w:keepNext/>
        <w:keepLines/>
        <w:pBdr>
          <w:top w:val="single" w:sz="4" w:space="1" w:color="auto"/>
          <w:left w:val="single" w:sz="4" w:space="4" w:color="auto"/>
          <w:bottom w:val="single" w:sz="4" w:space="1" w:color="auto"/>
          <w:right w:val="single" w:sz="4" w:space="4" w:color="auto"/>
        </w:pBdr>
        <w:tabs>
          <w:tab w:val="left" w:pos="567"/>
        </w:tabs>
        <w:ind w:left="567" w:hanging="567"/>
        <w:rPr>
          <w:noProof/>
          <w:lang w:val="de-DE" w:eastAsia="en-US"/>
        </w:rPr>
        <w:pPrChange w:id="101" w:author="Author">
          <w:pPr>
            <w:keepNext/>
            <w:keepLines/>
            <w:pBdr>
              <w:top w:val="single" w:sz="4" w:space="1" w:color="auto"/>
              <w:left w:val="single" w:sz="4" w:space="4" w:color="auto"/>
              <w:bottom w:val="single" w:sz="4" w:space="1" w:color="auto"/>
              <w:right w:val="single" w:sz="4" w:space="4" w:color="auto"/>
            </w:pBdr>
            <w:tabs>
              <w:tab w:val="left" w:pos="567"/>
            </w:tabs>
            <w:spacing w:line="260" w:lineRule="exact"/>
            <w:outlineLvl w:val="0"/>
          </w:pPr>
        </w:pPrChange>
      </w:pPr>
      <w:r w:rsidRPr="008568F0">
        <w:rPr>
          <w:b/>
          <w:noProof/>
          <w:lang w:val="de-DE" w:eastAsia="en-US"/>
        </w:rPr>
        <w:t>11.</w:t>
      </w:r>
      <w:r w:rsidRPr="008568F0">
        <w:rPr>
          <w:b/>
          <w:noProof/>
          <w:lang w:val="de-DE" w:eastAsia="en-US"/>
        </w:rPr>
        <w:tab/>
      </w:r>
      <w:r w:rsidRPr="00356DB8">
        <w:rPr>
          <w:b/>
          <w:noProof/>
          <w:lang w:val="de-DE" w:eastAsia="en-US"/>
          <w:rPrChange w:id="102" w:author="Author">
            <w:rPr>
              <w:b/>
              <w:color w:val="000000"/>
              <w:lang w:val="de-DE" w:eastAsia="en-US"/>
            </w:rPr>
          </w:rPrChange>
        </w:rPr>
        <w:t>NAME UND ANSCHRIFT DES PHARMAZEUTISCHEN UNTERNEHMERS</w:t>
      </w:r>
    </w:p>
    <w:p w14:paraId="32E469F5" w14:textId="77777777" w:rsidR="00F53913" w:rsidRPr="00142E65" w:rsidRDefault="00F53913" w:rsidP="00761A0B">
      <w:pPr>
        <w:rPr>
          <w:lang w:val="de-DE" w:eastAsia="en-US"/>
        </w:rPr>
      </w:pPr>
    </w:p>
    <w:p w14:paraId="7FC1A25C" w14:textId="77777777" w:rsidR="00C50A3F" w:rsidRPr="00573CBB" w:rsidRDefault="00C50A3F" w:rsidP="00761A0B">
      <w:pPr>
        <w:rPr>
          <w:szCs w:val="22"/>
          <w:lang w:val="de-CH"/>
        </w:rPr>
      </w:pPr>
      <w:r>
        <w:rPr>
          <w:szCs w:val="22"/>
          <w:lang w:val="de-CH"/>
        </w:rPr>
        <w:t>Roche Registration GmbH</w:t>
      </w:r>
      <w:r w:rsidRPr="00573CBB">
        <w:rPr>
          <w:szCs w:val="22"/>
          <w:lang w:val="de-CH"/>
        </w:rPr>
        <w:t xml:space="preserve"> </w:t>
      </w:r>
    </w:p>
    <w:p w14:paraId="427E92C4" w14:textId="2579D6D1" w:rsidR="00C50A3F" w:rsidRDefault="00C50A3F" w:rsidP="00761A0B">
      <w:pPr>
        <w:rPr>
          <w:szCs w:val="22"/>
          <w:lang w:val="de-CH"/>
        </w:rPr>
      </w:pPr>
      <w:r w:rsidRPr="00573CBB">
        <w:rPr>
          <w:szCs w:val="22"/>
          <w:lang w:val="de-CH"/>
        </w:rPr>
        <w:t>E</w:t>
      </w:r>
      <w:r>
        <w:rPr>
          <w:szCs w:val="22"/>
          <w:lang w:val="de-CH"/>
        </w:rPr>
        <w:t>mil-Barell-</w:t>
      </w:r>
      <w:r w:rsidR="00421D14">
        <w:rPr>
          <w:szCs w:val="22"/>
          <w:lang w:val="de-CH"/>
        </w:rPr>
        <w:t xml:space="preserve">Straße </w:t>
      </w:r>
      <w:r>
        <w:rPr>
          <w:szCs w:val="22"/>
          <w:lang w:val="de-CH"/>
        </w:rPr>
        <w:t>1</w:t>
      </w:r>
    </w:p>
    <w:p w14:paraId="0CD1400C" w14:textId="77777777" w:rsidR="00C50A3F" w:rsidRDefault="00C50A3F" w:rsidP="00761A0B">
      <w:pPr>
        <w:rPr>
          <w:szCs w:val="22"/>
          <w:lang w:val="de-CH"/>
        </w:rPr>
      </w:pPr>
      <w:r>
        <w:rPr>
          <w:szCs w:val="22"/>
          <w:lang w:val="de-CH"/>
        </w:rPr>
        <w:t xml:space="preserve">79639 </w:t>
      </w:r>
      <w:r w:rsidRPr="00573CBB">
        <w:rPr>
          <w:szCs w:val="22"/>
          <w:lang w:val="de-CH"/>
        </w:rPr>
        <w:t>Grenzach-Wyhlen</w:t>
      </w:r>
    </w:p>
    <w:p w14:paraId="5292D3D7" w14:textId="77777777" w:rsidR="00C50A3F" w:rsidRPr="00D0210B" w:rsidRDefault="00C50A3F" w:rsidP="00761A0B">
      <w:pPr>
        <w:rPr>
          <w:lang w:val="de-DE" w:eastAsia="en-US"/>
        </w:rPr>
      </w:pPr>
      <w:r>
        <w:rPr>
          <w:szCs w:val="22"/>
          <w:lang w:val="de-CH"/>
        </w:rPr>
        <w:t>Deutschland</w:t>
      </w:r>
    </w:p>
    <w:p w14:paraId="65D5C3E2" w14:textId="77777777" w:rsidR="00F53913" w:rsidRPr="008568F0" w:rsidRDefault="00F53913" w:rsidP="00761A0B">
      <w:pPr>
        <w:rPr>
          <w:lang w:val="de-DE"/>
        </w:rPr>
      </w:pPr>
    </w:p>
    <w:p w14:paraId="54C89AB4" w14:textId="77777777" w:rsidR="00F53913" w:rsidRPr="008568F0" w:rsidRDefault="00F53913" w:rsidP="00761A0B">
      <w:pPr>
        <w:rPr>
          <w:lang w:val="de-DE"/>
        </w:rPr>
      </w:pPr>
    </w:p>
    <w:p w14:paraId="2EE3D0EB" w14:textId="77777777" w:rsidR="00F53913" w:rsidRPr="00356DB8" w:rsidRDefault="00F53913">
      <w:pPr>
        <w:pBdr>
          <w:top w:val="single" w:sz="4" w:space="1" w:color="auto"/>
          <w:left w:val="single" w:sz="4" w:space="0" w:color="auto"/>
          <w:bottom w:val="single" w:sz="4" w:space="1" w:color="auto"/>
          <w:right w:val="single" w:sz="4" w:space="4" w:color="auto"/>
        </w:pBdr>
        <w:tabs>
          <w:tab w:val="left" w:pos="567"/>
        </w:tabs>
        <w:ind w:left="567" w:hanging="567"/>
        <w:rPr>
          <w:b/>
          <w:noProof/>
          <w:lang w:val="de-DE" w:eastAsia="en-US"/>
          <w:rPrChange w:id="103" w:author="Author">
            <w:rPr>
              <w:noProof/>
              <w:lang w:val="de-DE" w:eastAsia="en-US"/>
            </w:rPr>
          </w:rPrChange>
        </w:rPr>
        <w:pPrChange w:id="104" w:author="Author">
          <w:pPr>
            <w:pBdr>
              <w:top w:val="single" w:sz="4" w:space="1" w:color="auto"/>
              <w:left w:val="single" w:sz="4" w:space="0" w:color="auto"/>
              <w:bottom w:val="single" w:sz="4" w:space="1" w:color="auto"/>
              <w:right w:val="single" w:sz="4" w:space="4" w:color="auto"/>
            </w:pBdr>
            <w:tabs>
              <w:tab w:val="left" w:pos="567"/>
            </w:tabs>
            <w:spacing w:line="260" w:lineRule="exact"/>
            <w:outlineLvl w:val="0"/>
          </w:pPr>
        </w:pPrChange>
      </w:pPr>
      <w:r w:rsidRPr="008568F0">
        <w:rPr>
          <w:b/>
          <w:noProof/>
          <w:lang w:val="de-DE" w:eastAsia="en-US"/>
        </w:rPr>
        <w:t>12.</w:t>
      </w:r>
      <w:r w:rsidRPr="008568F0">
        <w:rPr>
          <w:b/>
          <w:noProof/>
          <w:lang w:val="de-DE" w:eastAsia="en-US"/>
        </w:rPr>
        <w:tab/>
      </w:r>
      <w:r w:rsidRPr="00356DB8">
        <w:rPr>
          <w:b/>
          <w:noProof/>
          <w:lang w:val="de-DE" w:eastAsia="en-US"/>
          <w:rPrChange w:id="105" w:author="Author">
            <w:rPr>
              <w:b/>
              <w:color w:val="000000"/>
              <w:lang w:val="de-DE" w:eastAsia="en-US"/>
            </w:rPr>
          </w:rPrChange>
        </w:rPr>
        <w:t>ZULASSUNGSNUMMER(N)</w:t>
      </w:r>
    </w:p>
    <w:p w14:paraId="74D2A5ED" w14:textId="77777777" w:rsidR="00F53913" w:rsidRPr="008568F0" w:rsidRDefault="00F53913">
      <w:pPr>
        <w:tabs>
          <w:tab w:val="left" w:pos="567"/>
        </w:tabs>
        <w:rPr>
          <w:noProof/>
          <w:lang w:val="de-DE" w:eastAsia="en-US"/>
        </w:rPr>
        <w:pPrChange w:id="106" w:author="Author">
          <w:pPr>
            <w:tabs>
              <w:tab w:val="left" w:pos="567"/>
            </w:tabs>
            <w:spacing w:line="260" w:lineRule="exact"/>
          </w:pPr>
        </w:pPrChange>
      </w:pPr>
    </w:p>
    <w:p w14:paraId="50347E24" w14:textId="77777777" w:rsidR="00F53913" w:rsidRPr="008568F0" w:rsidRDefault="00F53913">
      <w:pPr>
        <w:tabs>
          <w:tab w:val="left" w:pos="567"/>
        </w:tabs>
        <w:rPr>
          <w:noProof/>
          <w:lang w:val="de-DE" w:eastAsia="en-US"/>
        </w:rPr>
        <w:pPrChange w:id="107" w:author="Author">
          <w:pPr>
            <w:tabs>
              <w:tab w:val="left" w:pos="567"/>
            </w:tabs>
            <w:spacing w:line="260" w:lineRule="exact"/>
            <w:outlineLvl w:val="0"/>
          </w:pPr>
        </w:pPrChange>
      </w:pPr>
      <w:r w:rsidRPr="008568F0">
        <w:rPr>
          <w:noProof/>
          <w:lang w:val="de-DE" w:eastAsia="en-US"/>
        </w:rPr>
        <w:t xml:space="preserve">EU/1/15/1048/001 </w:t>
      </w:r>
    </w:p>
    <w:p w14:paraId="08D80D76" w14:textId="77777777" w:rsidR="00F53913" w:rsidRPr="008568F0" w:rsidRDefault="00F53913">
      <w:pPr>
        <w:tabs>
          <w:tab w:val="left" w:pos="567"/>
        </w:tabs>
        <w:rPr>
          <w:noProof/>
          <w:lang w:val="de-DE" w:eastAsia="en-US"/>
        </w:rPr>
        <w:pPrChange w:id="108" w:author="Author">
          <w:pPr>
            <w:tabs>
              <w:tab w:val="left" w:pos="567"/>
            </w:tabs>
            <w:spacing w:line="260" w:lineRule="exact"/>
          </w:pPr>
        </w:pPrChange>
      </w:pPr>
    </w:p>
    <w:p w14:paraId="63892E4C" w14:textId="77777777" w:rsidR="00F53913" w:rsidRPr="008568F0" w:rsidRDefault="00F53913">
      <w:pPr>
        <w:tabs>
          <w:tab w:val="left" w:pos="567"/>
        </w:tabs>
        <w:rPr>
          <w:noProof/>
          <w:lang w:val="de-DE" w:eastAsia="en-US"/>
        </w:rPr>
        <w:pPrChange w:id="109" w:author="Author">
          <w:pPr>
            <w:tabs>
              <w:tab w:val="left" w:pos="567"/>
            </w:tabs>
            <w:spacing w:line="260" w:lineRule="exact"/>
          </w:pPr>
        </w:pPrChange>
      </w:pPr>
    </w:p>
    <w:p w14:paraId="20C20FEC" w14:textId="77777777" w:rsidR="00F53913" w:rsidRPr="00356DB8" w:rsidRDefault="00F53913">
      <w:pPr>
        <w:pBdr>
          <w:top w:val="single" w:sz="4" w:space="1" w:color="auto"/>
          <w:left w:val="single" w:sz="4" w:space="4" w:color="auto"/>
          <w:bottom w:val="single" w:sz="4" w:space="1" w:color="auto"/>
          <w:right w:val="single" w:sz="4" w:space="4" w:color="auto"/>
        </w:pBdr>
        <w:tabs>
          <w:tab w:val="left" w:pos="567"/>
        </w:tabs>
        <w:rPr>
          <w:b/>
          <w:noProof/>
          <w:lang w:val="de-DE" w:eastAsia="en-US"/>
          <w:rPrChange w:id="110" w:author="Author">
            <w:rPr>
              <w:noProof/>
              <w:lang w:val="de-DE" w:eastAsia="en-US"/>
            </w:rPr>
          </w:rPrChange>
        </w:rPr>
        <w:pPrChange w:id="111" w:author="Author">
          <w:pPr>
            <w:pBdr>
              <w:top w:val="single" w:sz="4" w:space="1" w:color="auto"/>
              <w:left w:val="single" w:sz="4" w:space="4" w:color="auto"/>
              <w:bottom w:val="single" w:sz="4" w:space="1" w:color="auto"/>
              <w:right w:val="single" w:sz="4" w:space="4" w:color="auto"/>
            </w:pBdr>
            <w:tabs>
              <w:tab w:val="left" w:pos="567"/>
            </w:tabs>
            <w:spacing w:line="260" w:lineRule="exact"/>
            <w:outlineLvl w:val="0"/>
          </w:pPr>
        </w:pPrChange>
      </w:pPr>
      <w:r w:rsidRPr="008568F0">
        <w:rPr>
          <w:b/>
          <w:noProof/>
          <w:lang w:val="de-DE" w:eastAsia="en-US"/>
        </w:rPr>
        <w:t>13.</w:t>
      </w:r>
      <w:r w:rsidRPr="008568F0">
        <w:rPr>
          <w:b/>
          <w:noProof/>
          <w:lang w:val="de-DE" w:eastAsia="en-US"/>
        </w:rPr>
        <w:tab/>
      </w:r>
      <w:r w:rsidRPr="00356DB8">
        <w:rPr>
          <w:b/>
          <w:noProof/>
          <w:lang w:val="de-DE" w:eastAsia="en-US"/>
          <w:rPrChange w:id="112" w:author="Author">
            <w:rPr>
              <w:b/>
              <w:color w:val="000000"/>
              <w:lang w:val="de-DE" w:eastAsia="en-US"/>
            </w:rPr>
          </w:rPrChange>
        </w:rPr>
        <w:t>CHARGENBEZEICHNUNG</w:t>
      </w:r>
    </w:p>
    <w:p w14:paraId="4FE9A34E" w14:textId="77777777" w:rsidR="00F53913" w:rsidRPr="008568F0" w:rsidRDefault="00F53913">
      <w:pPr>
        <w:tabs>
          <w:tab w:val="left" w:pos="567"/>
        </w:tabs>
        <w:rPr>
          <w:i/>
          <w:noProof/>
          <w:lang w:val="de-DE" w:eastAsia="en-US"/>
        </w:rPr>
        <w:pPrChange w:id="113" w:author="Author">
          <w:pPr>
            <w:tabs>
              <w:tab w:val="left" w:pos="567"/>
            </w:tabs>
            <w:spacing w:line="260" w:lineRule="exact"/>
          </w:pPr>
        </w:pPrChange>
      </w:pPr>
    </w:p>
    <w:p w14:paraId="512AC79E" w14:textId="4E32D7A2" w:rsidR="00F53913" w:rsidRPr="008568F0" w:rsidRDefault="00F53913">
      <w:pPr>
        <w:tabs>
          <w:tab w:val="left" w:pos="567"/>
        </w:tabs>
        <w:rPr>
          <w:color w:val="000000"/>
          <w:lang w:val="de-DE" w:eastAsia="en-US"/>
        </w:rPr>
        <w:pPrChange w:id="114" w:author="Author">
          <w:pPr>
            <w:tabs>
              <w:tab w:val="left" w:pos="567"/>
            </w:tabs>
            <w:spacing w:line="260" w:lineRule="exact"/>
          </w:pPr>
        </w:pPrChange>
      </w:pPr>
      <w:r w:rsidRPr="008568F0">
        <w:rPr>
          <w:color w:val="000000"/>
          <w:lang w:val="de-DE" w:eastAsia="en-US"/>
        </w:rPr>
        <w:t>Ch.-B.</w:t>
      </w:r>
    </w:p>
    <w:p w14:paraId="7138E1E5" w14:textId="77777777" w:rsidR="00F53913" w:rsidRPr="008568F0" w:rsidRDefault="00F53913">
      <w:pPr>
        <w:tabs>
          <w:tab w:val="left" w:pos="567"/>
        </w:tabs>
        <w:rPr>
          <w:noProof/>
          <w:lang w:val="de-DE" w:eastAsia="en-US"/>
        </w:rPr>
        <w:pPrChange w:id="115" w:author="Author">
          <w:pPr>
            <w:tabs>
              <w:tab w:val="left" w:pos="567"/>
            </w:tabs>
            <w:spacing w:line="260" w:lineRule="exact"/>
          </w:pPr>
        </w:pPrChange>
      </w:pPr>
    </w:p>
    <w:p w14:paraId="2E3F04CE" w14:textId="77777777" w:rsidR="00F53913" w:rsidRPr="008568F0" w:rsidRDefault="00F53913">
      <w:pPr>
        <w:tabs>
          <w:tab w:val="left" w:pos="567"/>
        </w:tabs>
        <w:rPr>
          <w:noProof/>
          <w:lang w:val="de-DE" w:eastAsia="en-US"/>
        </w:rPr>
        <w:pPrChange w:id="116" w:author="Author">
          <w:pPr>
            <w:tabs>
              <w:tab w:val="left" w:pos="567"/>
            </w:tabs>
            <w:spacing w:line="260" w:lineRule="exact"/>
          </w:pPr>
        </w:pPrChange>
      </w:pPr>
    </w:p>
    <w:p w14:paraId="42A81AFE" w14:textId="77777777" w:rsidR="00F53913" w:rsidRPr="00356DB8" w:rsidRDefault="00F53913">
      <w:pPr>
        <w:pBdr>
          <w:top w:val="single" w:sz="4" w:space="1" w:color="auto"/>
          <w:left w:val="single" w:sz="4" w:space="4" w:color="auto"/>
          <w:bottom w:val="single" w:sz="4" w:space="1" w:color="auto"/>
          <w:right w:val="single" w:sz="4" w:space="4" w:color="auto"/>
        </w:pBdr>
        <w:tabs>
          <w:tab w:val="left" w:pos="567"/>
        </w:tabs>
        <w:rPr>
          <w:b/>
          <w:noProof/>
          <w:lang w:val="de-DE" w:eastAsia="en-US"/>
          <w:rPrChange w:id="117" w:author="Author">
            <w:rPr>
              <w:noProof/>
              <w:lang w:val="de-DE" w:eastAsia="en-US"/>
            </w:rPr>
          </w:rPrChange>
        </w:rPr>
        <w:pPrChange w:id="118" w:author="Author">
          <w:pPr>
            <w:pBdr>
              <w:top w:val="single" w:sz="4" w:space="1" w:color="auto"/>
              <w:left w:val="single" w:sz="4" w:space="4" w:color="auto"/>
              <w:bottom w:val="single" w:sz="4" w:space="1" w:color="auto"/>
              <w:right w:val="single" w:sz="4" w:space="4" w:color="auto"/>
            </w:pBdr>
            <w:tabs>
              <w:tab w:val="left" w:pos="567"/>
            </w:tabs>
            <w:spacing w:line="260" w:lineRule="exact"/>
            <w:outlineLvl w:val="0"/>
          </w:pPr>
        </w:pPrChange>
      </w:pPr>
      <w:r w:rsidRPr="008568F0">
        <w:rPr>
          <w:b/>
          <w:noProof/>
          <w:lang w:val="de-DE" w:eastAsia="en-US"/>
        </w:rPr>
        <w:t>14.</w:t>
      </w:r>
      <w:r w:rsidRPr="008568F0">
        <w:rPr>
          <w:b/>
          <w:noProof/>
          <w:lang w:val="de-DE" w:eastAsia="en-US"/>
        </w:rPr>
        <w:tab/>
      </w:r>
      <w:r w:rsidRPr="00356DB8">
        <w:rPr>
          <w:b/>
          <w:noProof/>
          <w:lang w:val="de-DE" w:eastAsia="en-US"/>
          <w:rPrChange w:id="119" w:author="Author">
            <w:rPr>
              <w:b/>
              <w:color w:val="000000"/>
              <w:lang w:val="de-DE" w:eastAsia="en-US"/>
            </w:rPr>
          </w:rPrChange>
        </w:rPr>
        <w:t>VERKAUFSABGRENZUNG</w:t>
      </w:r>
    </w:p>
    <w:p w14:paraId="4620590A" w14:textId="77777777" w:rsidR="00F53913" w:rsidRPr="008568F0" w:rsidRDefault="00F53913">
      <w:pPr>
        <w:tabs>
          <w:tab w:val="left" w:pos="567"/>
        </w:tabs>
        <w:rPr>
          <w:i/>
          <w:noProof/>
          <w:lang w:val="de-DE" w:eastAsia="en-US"/>
        </w:rPr>
        <w:pPrChange w:id="120" w:author="Author">
          <w:pPr>
            <w:tabs>
              <w:tab w:val="left" w:pos="567"/>
            </w:tabs>
            <w:spacing w:line="260" w:lineRule="exact"/>
          </w:pPr>
        </w:pPrChange>
      </w:pPr>
    </w:p>
    <w:p w14:paraId="6204BB82" w14:textId="77777777" w:rsidR="00F53913" w:rsidRPr="008568F0" w:rsidRDefault="00F53913">
      <w:pPr>
        <w:tabs>
          <w:tab w:val="left" w:pos="567"/>
        </w:tabs>
        <w:rPr>
          <w:noProof/>
          <w:lang w:val="de-DE" w:eastAsia="en-US"/>
        </w:rPr>
        <w:pPrChange w:id="121" w:author="Author">
          <w:pPr>
            <w:tabs>
              <w:tab w:val="left" w:pos="567"/>
            </w:tabs>
            <w:spacing w:line="260" w:lineRule="exact"/>
          </w:pPr>
        </w:pPrChange>
      </w:pPr>
      <w:r w:rsidRPr="008568F0">
        <w:rPr>
          <w:noProof/>
          <w:lang w:val="de-DE" w:eastAsia="en-US"/>
        </w:rPr>
        <w:t xml:space="preserve">Verschreibungspflichtig </w:t>
      </w:r>
    </w:p>
    <w:p w14:paraId="6A9A5320" w14:textId="77777777" w:rsidR="00F53913" w:rsidRPr="008568F0" w:rsidRDefault="00F53913">
      <w:pPr>
        <w:tabs>
          <w:tab w:val="left" w:pos="567"/>
        </w:tabs>
        <w:rPr>
          <w:noProof/>
          <w:lang w:val="de-DE" w:eastAsia="en-US"/>
        </w:rPr>
        <w:pPrChange w:id="122" w:author="Author">
          <w:pPr>
            <w:tabs>
              <w:tab w:val="left" w:pos="567"/>
            </w:tabs>
            <w:spacing w:line="260" w:lineRule="exact"/>
          </w:pPr>
        </w:pPrChange>
      </w:pPr>
    </w:p>
    <w:p w14:paraId="3D73D7DB" w14:textId="77777777" w:rsidR="00F53913" w:rsidRPr="008568F0" w:rsidRDefault="00F53913">
      <w:pPr>
        <w:tabs>
          <w:tab w:val="left" w:pos="567"/>
        </w:tabs>
        <w:rPr>
          <w:noProof/>
          <w:lang w:val="de-DE" w:eastAsia="en-US"/>
        </w:rPr>
        <w:pPrChange w:id="123" w:author="Author">
          <w:pPr>
            <w:tabs>
              <w:tab w:val="left" w:pos="567"/>
            </w:tabs>
            <w:spacing w:line="260" w:lineRule="exact"/>
          </w:pPr>
        </w:pPrChange>
      </w:pPr>
    </w:p>
    <w:p w14:paraId="202CAF3F" w14:textId="77777777" w:rsidR="00F53913" w:rsidRPr="00356DB8" w:rsidRDefault="00F53913">
      <w:pPr>
        <w:pBdr>
          <w:top w:val="single" w:sz="4" w:space="2" w:color="auto"/>
          <w:left w:val="single" w:sz="4" w:space="4" w:color="auto"/>
          <w:bottom w:val="single" w:sz="4" w:space="1" w:color="auto"/>
          <w:right w:val="single" w:sz="4" w:space="4" w:color="auto"/>
        </w:pBdr>
        <w:tabs>
          <w:tab w:val="left" w:pos="567"/>
        </w:tabs>
        <w:rPr>
          <w:b/>
          <w:noProof/>
          <w:lang w:val="de-DE" w:eastAsia="en-US"/>
          <w:rPrChange w:id="124" w:author="Author">
            <w:rPr>
              <w:noProof/>
              <w:lang w:val="de-DE" w:eastAsia="en-US"/>
            </w:rPr>
          </w:rPrChange>
        </w:rPr>
        <w:pPrChange w:id="125" w:author="Author">
          <w:pPr>
            <w:pBdr>
              <w:top w:val="single" w:sz="4" w:space="2" w:color="auto"/>
              <w:left w:val="single" w:sz="4" w:space="4" w:color="auto"/>
              <w:bottom w:val="single" w:sz="4" w:space="1" w:color="auto"/>
              <w:right w:val="single" w:sz="4" w:space="4" w:color="auto"/>
            </w:pBdr>
            <w:tabs>
              <w:tab w:val="left" w:pos="567"/>
            </w:tabs>
            <w:spacing w:line="260" w:lineRule="exact"/>
            <w:outlineLvl w:val="0"/>
          </w:pPr>
        </w:pPrChange>
      </w:pPr>
      <w:r w:rsidRPr="008568F0">
        <w:rPr>
          <w:b/>
          <w:noProof/>
          <w:lang w:val="de-DE" w:eastAsia="en-US"/>
        </w:rPr>
        <w:t>15.</w:t>
      </w:r>
      <w:r w:rsidRPr="008568F0">
        <w:rPr>
          <w:b/>
          <w:noProof/>
          <w:lang w:val="de-DE" w:eastAsia="en-US"/>
        </w:rPr>
        <w:tab/>
      </w:r>
      <w:r w:rsidRPr="00356DB8">
        <w:rPr>
          <w:b/>
          <w:noProof/>
          <w:lang w:val="de-DE" w:eastAsia="en-US"/>
          <w:rPrChange w:id="126" w:author="Author">
            <w:rPr>
              <w:b/>
              <w:color w:val="000000"/>
              <w:lang w:val="de-DE" w:eastAsia="en-US"/>
            </w:rPr>
          </w:rPrChange>
        </w:rPr>
        <w:t>HINWEISE FÜR DEN GEBRAUCH</w:t>
      </w:r>
    </w:p>
    <w:p w14:paraId="6D4BD0B0" w14:textId="77777777" w:rsidR="00F53913" w:rsidRPr="008568F0" w:rsidRDefault="00F53913">
      <w:pPr>
        <w:tabs>
          <w:tab w:val="left" w:pos="567"/>
        </w:tabs>
        <w:rPr>
          <w:noProof/>
          <w:lang w:val="de-DE" w:eastAsia="en-US"/>
        </w:rPr>
        <w:pPrChange w:id="127" w:author="Author">
          <w:pPr>
            <w:tabs>
              <w:tab w:val="left" w:pos="567"/>
            </w:tabs>
            <w:spacing w:line="260" w:lineRule="exact"/>
          </w:pPr>
        </w:pPrChange>
      </w:pPr>
    </w:p>
    <w:p w14:paraId="1091D0C0" w14:textId="77777777" w:rsidR="00F53913" w:rsidRPr="008568F0" w:rsidRDefault="00F53913">
      <w:pPr>
        <w:tabs>
          <w:tab w:val="left" w:pos="567"/>
        </w:tabs>
        <w:rPr>
          <w:noProof/>
          <w:lang w:val="de-DE" w:eastAsia="en-US"/>
        </w:rPr>
        <w:pPrChange w:id="128" w:author="Author">
          <w:pPr>
            <w:tabs>
              <w:tab w:val="left" w:pos="567"/>
            </w:tabs>
            <w:spacing w:line="260" w:lineRule="exact"/>
          </w:pPr>
        </w:pPrChange>
      </w:pPr>
    </w:p>
    <w:p w14:paraId="4501FCF0" w14:textId="77777777" w:rsidR="00F53913" w:rsidRPr="00356DB8"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Change w:id="129" w:author="Author">
            <w:rPr>
              <w:color w:val="000000"/>
              <w:lang w:val="de-DE" w:eastAsia="en-US"/>
            </w:rPr>
          </w:rPrChange>
        </w:rPr>
        <w:pPrChange w:id="130"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16.</w:t>
      </w:r>
      <w:r w:rsidRPr="008568F0">
        <w:rPr>
          <w:b/>
          <w:noProof/>
          <w:lang w:val="de-DE" w:eastAsia="en-US"/>
        </w:rPr>
        <w:tab/>
      </w:r>
      <w:r w:rsidRPr="00356DB8">
        <w:rPr>
          <w:b/>
          <w:noProof/>
          <w:lang w:val="de-DE" w:eastAsia="en-US"/>
          <w:rPrChange w:id="131" w:author="Author">
            <w:rPr>
              <w:b/>
              <w:color w:val="000000"/>
              <w:lang w:val="de-DE" w:eastAsia="en-US"/>
            </w:rPr>
          </w:rPrChange>
        </w:rPr>
        <w:t>ANGABEN IN BLINDENSCHRIFT</w:t>
      </w:r>
    </w:p>
    <w:p w14:paraId="78515CF3" w14:textId="77777777" w:rsidR="00F53913" w:rsidRPr="008568F0" w:rsidRDefault="00F53913">
      <w:pPr>
        <w:tabs>
          <w:tab w:val="left" w:pos="567"/>
        </w:tabs>
        <w:rPr>
          <w:noProof/>
          <w:lang w:val="de-DE" w:eastAsia="en-US"/>
        </w:rPr>
        <w:pPrChange w:id="132" w:author="Author">
          <w:pPr>
            <w:tabs>
              <w:tab w:val="left" w:pos="567"/>
            </w:tabs>
            <w:spacing w:line="260" w:lineRule="exact"/>
          </w:pPr>
        </w:pPrChange>
      </w:pPr>
    </w:p>
    <w:p w14:paraId="6467C758" w14:textId="10B2254B" w:rsidR="00F53913" w:rsidRDefault="00F53913" w:rsidP="00761A0B">
      <w:pPr>
        <w:rPr>
          <w:noProof/>
          <w:lang w:val="de-DE" w:eastAsia="en-US"/>
        </w:rPr>
      </w:pPr>
      <w:r w:rsidRPr="008568F0">
        <w:rPr>
          <w:noProof/>
          <w:lang w:val="de-DE" w:eastAsia="en-US"/>
        </w:rPr>
        <w:t>C</w:t>
      </w:r>
      <w:r w:rsidRPr="00E123FB">
        <w:rPr>
          <w:noProof/>
          <w:lang w:val="de-DE" w:eastAsia="en-US"/>
        </w:rPr>
        <w:t>otellic</w:t>
      </w:r>
    </w:p>
    <w:p w14:paraId="7C57588D" w14:textId="77777777" w:rsidR="00F53913" w:rsidRDefault="00F53913" w:rsidP="00761A0B">
      <w:pPr>
        <w:rPr>
          <w:noProof/>
          <w:lang w:val="de-DE" w:eastAsia="en-US"/>
        </w:rPr>
      </w:pPr>
    </w:p>
    <w:p w14:paraId="3DED1468" w14:textId="77777777" w:rsidR="00F53913" w:rsidRPr="00F53913" w:rsidRDefault="00F53913" w:rsidP="00761A0B">
      <w:pPr>
        <w:rPr>
          <w:noProof/>
          <w:lang w:val="de-DE"/>
        </w:rPr>
      </w:pPr>
    </w:p>
    <w:p w14:paraId="4B34A4EF" w14:textId="77777777" w:rsidR="00F53913" w:rsidRPr="00F53913" w:rsidRDefault="00F53913">
      <w:pPr>
        <w:pBdr>
          <w:top w:val="single" w:sz="4" w:space="1" w:color="auto"/>
          <w:left w:val="single" w:sz="4" w:space="4" w:color="auto"/>
          <w:bottom w:val="single" w:sz="4" w:space="1" w:color="auto"/>
          <w:right w:val="single" w:sz="4" w:space="4" w:color="auto"/>
        </w:pBdr>
        <w:tabs>
          <w:tab w:val="left" w:pos="567"/>
        </w:tabs>
        <w:ind w:left="567" w:hanging="567"/>
        <w:rPr>
          <w:noProof/>
          <w:color w:val="000000"/>
          <w:lang w:val="de-DE"/>
        </w:rPr>
        <w:pPrChange w:id="133"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1</w:t>
      </w:r>
      <w:r>
        <w:rPr>
          <w:b/>
          <w:noProof/>
          <w:lang w:val="de-DE" w:eastAsia="en-US"/>
        </w:rPr>
        <w:t>7</w:t>
      </w:r>
      <w:r w:rsidRPr="008568F0">
        <w:rPr>
          <w:b/>
          <w:noProof/>
          <w:lang w:val="de-DE" w:eastAsia="en-US"/>
        </w:rPr>
        <w:t>.</w:t>
      </w:r>
      <w:r w:rsidRPr="008568F0">
        <w:rPr>
          <w:b/>
          <w:noProof/>
          <w:lang w:val="de-DE" w:eastAsia="en-US"/>
        </w:rPr>
        <w:tab/>
      </w:r>
      <w:r>
        <w:rPr>
          <w:b/>
          <w:noProof/>
          <w:lang w:val="de-DE" w:eastAsia="en-US"/>
        </w:rPr>
        <w:t>INDIVIDUELLES ERKENNUNGSMERKMAL – 2D-BARCODE</w:t>
      </w:r>
    </w:p>
    <w:p w14:paraId="3DA845C8" w14:textId="77777777" w:rsidR="00F53913" w:rsidRDefault="00F53913" w:rsidP="00761A0B">
      <w:pPr>
        <w:rPr>
          <w:noProof/>
          <w:lang w:val="de-DE" w:eastAsia="en-US"/>
        </w:rPr>
      </w:pPr>
    </w:p>
    <w:p w14:paraId="7B89E524" w14:textId="77777777" w:rsidR="00F53913" w:rsidRDefault="00F53913" w:rsidP="00761A0B">
      <w:pPr>
        <w:rPr>
          <w:noProof/>
          <w:lang w:val="de-DE" w:eastAsia="en-US"/>
        </w:rPr>
      </w:pPr>
      <w:r w:rsidRPr="0073089E">
        <w:rPr>
          <w:noProof/>
          <w:highlight w:val="lightGray"/>
          <w:lang w:val="de-DE" w:eastAsia="en-US"/>
        </w:rPr>
        <w:t>2D-Barcode mit individuellem Erkennungsmerkmal</w:t>
      </w:r>
    </w:p>
    <w:p w14:paraId="74288DF6" w14:textId="77777777" w:rsidR="00F53913" w:rsidRDefault="00F53913" w:rsidP="00761A0B">
      <w:pPr>
        <w:rPr>
          <w:noProof/>
          <w:lang w:val="de-DE" w:eastAsia="en-US"/>
        </w:rPr>
      </w:pPr>
    </w:p>
    <w:p w14:paraId="52DB082F" w14:textId="77777777" w:rsidR="00F53913" w:rsidRPr="00F53913" w:rsidRDefault="00F53913" w:rsidP="00761A0B">
      <w:pPr>
        <w:rPr>
          <w:noProof/>
          <w:lang w:val="de-DE"/>
        </w:rPr>
      </w:pPr>
    </w:p>
    <w:p w14:paraId="37D5C99E" w14:textId="77777777" w:rsidR="00F53913" w:rsidRPr="00F53913" w:rsidRDefault="00F53913">
      <w:pPr>
        <w:pBdr>
          <w:top w:val="single" w:sz="4" w:space="1" w:color="auto"/>
          <w:left w:val="single" w:sz="4" w:space="4" w:color="auto"/>
          <w:bottom w:val="single" w:sz="4" w:space="1" w:color="auto"/>
          <w:right w:val="single" w:sz="4" w:space="4" w:color="auto"/>
        </w:pBdr>
        <w:tabs>
          <w:tab w:val="left" w:pos="567"/>
        </w:tabs>
        <w:ind w:left="567" w:hanging="567"/>
        <w:rPr>
          <w:noProof/>
          <w:color w:val="000000"/>
          <w:lang w:val="de-DE"/>
        </w:rPr>
        <w:pPrChange w:id="134"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pPr>
        </w:pPrChange>
      </w:pPr>
      <w:r w:rsidRPr="008568F0">
        <w:rPr>
          <w:b/>
          <w:noProof/>
          <w:lang w:val="de-DE" w:eastAsia="en-US"/>
        </w:rPr>
        <w:t>1</w:t>
      </w:r>
      <w:r>
        <w:rPr>
          <w:b/>
          <w:noProof/>
          <w:lang w:val="de-DE" w:eastAsia="en-US"/>
        </w:rPr>
        <w:t>8</w:t>
      </w:r>
      <w:r w:rsidRPr="008568F0">
        <w:rPr>
          <w:b/>
          <w:noProof/>
          <w:lang w:val="de-DE" w:eastAsia="en-US"/>
        </w:rPr>
        <w:t>.</w:t>
      </w:r>
      <w:r w:rsidRPr="008568F0">
        <w:rPr>
          <w:b/>
          <w:noProof/>
          <w:lang w:val="de-DE" w:eastAsia="en-US"/>
        </w:rPr>
        <w:tab/>
      </w:r>
      <w:r>
        <w:rPr>
          <w:b/>
          <w:noProof/>
          <w:lang w:val="de-DE" w:eastAsia="en-US"/>
        </w:rPr>
        <w:t>INDIVIDUELLES ERKENNUNGSMERKMAL – VOM MENSCHEN LESBARES FORMAT</w:t>
      </w:r>
    </w:p>
    <w:p w14:paraId="1FA4845F" w14:textId="77777777" w:rsidR="00F53913" w:rsidRDefault="00F53913" w:rsidP="00761A0B">
      <w:pPr>
        <w:rPr>
          <w:noProof/>
          <w:lang w:val="de-DE" w:eastAsia="en-US"/>
        </w:rPr>
      </w:pPr>
    </w:p>
    <w:p w14:paraId="0576FF6A" w14:textId="77777777" w:rsidR="00F53913" w:rsidRPr="00F24993" w:rsidRDefault="00F53913" w:rsidP="00761A0B">
      <w:pPr>
        <w:rPr>
          <w:noProof/>
          <w:lang w:val="de-DE"/>
        </w:rPr>
      </w:pPr>
      <w:r w:rsidRPr="00F24993">
        <w:rPr>
          <w:noProof/>
          <w:lang w:val="de-DE" w:eastAsia="en-US"/>
        </w:rPr>
        <w:t>PC</w:t>
      </w:r>
    </w:p>
    <w:p w14:paraId="41314340" w14:textId="77777777" w:rsidR="00F53913" w:rsidRPr="00FD4254" w:rsidRDefault="00F53913" w:rsidP="00761A0B">
      <w:pPr>
        <w:rPr>
          <w:noProof/>
          <w:lang w:val="de-DE" w:eastAsia="en-US"/>
        </w:rPr>
      </w:pPr>
      <w:r w:rsidRPr="00093211">
        <w:rPr>
          <w:noProof/>
          <w:lang w:val="de-DE" w:eastAsia="en-US"/>
        </w:rPr>
        <w:t>SN</w:t>
      </w:r>
    </w:p>
    <w:p w14:paraId="19EDBB81" w14:textId="77777777" w:rsidR="00F53913" w:rsidRDefault="00F53913" w:rsidP="00761A0B">
      <w:pPr>
        <w:rPr>
          <w:noProof/>
          <w:lang w:val="de-DE"/>
        </w:rPr>
      </w:pPr>
      <w:r w:rsidRPr="00F23F60">
        <w:rPr>
          <w:noProof/>
          <w:lang w:val="de-DE" w:eastAsia="en-US"/>
        </w:rPr>
        <w:t>N</w:t>
      </w:r>
      <w:r w:rsidRPr="00F23F60">
        <w:rPr>
          <w:noProof/>
          <w:lang w:val="de-DE"/>
        </w:rPr>
        <w:t>N</w:t>
      </w:r>
    </w:p>
    <w:p w14:paraId="503F01C1" w14:textId="77777777" w:rsidR="00DC0EC2" w:rsidRPr="00E123FB" w:rsidRDefault="00DC0EC2" w:rsidP="00761A0B">
      <w:pPr>
        <w:rPr>
          <w:noProof/>
          <w:lang w:val="de-DE" w:eastAsia="en-US"/>
        </w:rPr>
      </w:pPr>
    </w:p>
    <w:p w14:paraId="1C33244E" w14:textId="77777777" w:rsidR="00F53913" w:rsidRPr="00E123FB"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
        <w:pPrChange w:id="135"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pPr>
        </w:pPrChange>
      </w:pPr>
      <w:r>
        <w:rPr>
          <w:lang w:val="de-DE"/>
        </w:rPr>
        <w:br w:type="page"/>
      </w:r>
      <w:r w:rsidRPr="00E123FB">
        <w:rPr>
          <w:b/>
          <w:noProof/>
          <w:lang w:val="de-DE" w:eastAsia="en-US"/>
        </w:rPr>
        <w:lastRenderedPageBreak/>
        <w:t>MINDESTANGABEN AUF BLISTERPACKUNGEN ODER FOLIENSTREIFEN</w:t>
      </w:r>
    </w:p>
    <w:p w14:paraId="710479FB" w14:textId="77777777" w:rsidR="00F53913" w:rsidRPr="00E123FB"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
        <w:pPrChange w:id="136"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pPr>
        </w:pPrChange>
      </w:pPr>
    </w:p>
    <w:p w14:paraId="53C8947C" w14:textId="77777777" w:rsidR="00F53913" w:rsidRPr="00E123FB"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
        <w:pPrChange w:id="137" w:author="Author">
          <w:pPr>
            <w:pBdr>
              <w:top w:val="single" w:sz="4" w:space="1" w:color="auto"/>
              <w:left w:val="single" w:sz="4" w:space="4" w:color="auto"/>
              <w:bottom w:val="single" w:sz="4" w:space="1" w:color="auto"/>
              <w:right w:val="single" w:sz="4" w:space="4" w:color="auto"/>
            </w:pBdr>
            <w:tabs>
              <w:tab w:val="left" w:pos="567"/>
            </w:tabs>
            <w:spacing w:line="260" w:lineRule="exact"/>
            <w:ind w:left="567" w:hanging="567"/>
          </w:pPr>
        </w:pPrChange>
      </w:pPr>
      <w:r w:rsidRPr="00E123FB">
        <w:rPr>
          <w:b/>
          <w:noProof/>
          <w:lang w:val="de-DE" w:eastAsia="en-US"/>
        </w:rPr>
        <w:t>BLISTER</w:t>
      </w:r>
      <w:r>
        <w:rPr>
          <w:b/>
          <w:noProof/>
          <w:lang w:val="de-DE" w:eastAsia="en-US"/>
        </w:rPr>
        <w:t>PACKUNG</w:t>
      </w:r>
    </w:p>
    <w:p w14:paraId="50F52E17" w14:textId="77777777" w:rsidR="00F53913" w:rsidRDefault="00F53913" w:rsidP="00761A0B">
      <w:pPr>
        <w:rPr>
          <w:noProof/>
          <w:lang w:val="de-DE" w:eastAsia="en-US"/>
        </w:rPr>
      </w:pPr>
    </w:p>
    <w:p w14:paraId="68F60869" w14:textId="77777777" w:rsidR="00F53913" w:rsidRPr="00E123FB" w:rsidRDefault="00F53913" w:rsidP="00761A0B">
      <w:pPr>
        <w:rPr>
          <w:noProof/>
          <w:lang w:val="de-DE" w:eastAsia="en-US"/>
        </w:rPr>
      </w:pPr>
    </w:p>
    <w:p w14:paraId="41AD9F1A" w14:textId="77777777" w:rsidR="00F53913" w:rsidRPr="00E123FB" w:rsidRDefault="00F53913">
      <w:pPr>
        <w:pBdr>
          <w:top w:val="single" w:sz="4" w:space="1" w:color="auto"/>
          <w:left w:val="single" w:sz="4" w:space="4" w:color="auto"/>
          <w:bottom w:val="single" w:sz="4" w:space="1" w:color="auto"/>
          <w:right w:val="single" w:sz="4" w:space="4" w:color="auto"/>
        </w:pBdr>
        <w:tabs>
          <w:tab w:val="left" w:pos="567"/>
        </w:tabs>
        <w:ind w:left="567" w:hanging="567"/>
        <w:rPr>
          <w:b/>
          <w:noProof/>
          <w:lang w:val="de-DE" w:eastAsia="en-US"/>
        </w:rPr>
        <w:pPrChange w:id="138" w:author="Author">
          <w:pPr>
            <w:pBdr>
              <w:top w:val="single" w:sz="4" w:space="1" w:color="auto"/>
              <w:left w:val="single" w:sz="4" w:space="4" w:color="auto"/>
              <w:bottom w:val="single" w:sz="4" w:space="1" w:color="auto"/>
              <w:right w:val="single" w:sz="4" w:space="4" w:color="auto"/>
            </w:pBdr>
            <w:tabs>
              <w:tab w:val="left" w:pos="567"/>
            </w:tabs>
            <w:spacing w:line="260" w:lineRule="exact"/>
            <w:outlineLvl w:val="0"/>
          </w:pPr>
        </w:pPrChange>
      </w:pPr>
      <w:r w:rsidRPr="00E123FB">
        <w:rPr>
          <w:b/>
          <w:noProof/>
          <w:lang w:val="de-DE" w:eastAsia="en-US"/>
        </w:rPr>
        <w:t>1.</w:t>
      </w:r>
      <w:r w:rsidRPr="00E123FB">
        <w:rPr>
          <w:b/>
          <w:noProof/>
          <w:lang w:val="de-DE" w:eastAsia="en-US"/>
        </w:rPr>
        <w:tab/>
      </w:r>
      <w:r w:rsidRPr="00E123FB">
        <w:rPr>
          <w:b/>
          <w:color w:val="000000"/>
          <w:lang w:val="de-DE" w:eastAsia="en-US"/>
        </w:rPr>
        <w:t>BEZEICHNUNG DES ARZNEIMITTELS</w:t>
      </w:r>
    </w:p>
    <w:p w14:paraId="3CBD850F" w14:textId="77777777" w:rsidR="00F53913" w:rsidRPr="00E123FB" w:rsidRDefault="00F53913">
      <w:pPr>
        <w:tabs>
          <w:tab w:val="left" w:pos="567"/>
        </w:tabs>
        <w:rPr>
          <w:i/>
          <w:noProof/>
          <w:lang w:val="de-DE" w:eastAsia="en-US"/>
        </w:rPr>
        <w:pPrChange w:id="139" w:author="Author">
          <w:pPr>
            <w:tabs>
              <w:tab w:val="left" w:pos="567"/>
            </w:tabs>
            <w:spacing w:line="260" w:lineRule="exact"/>
          </w:pPr>
        </w:pPrChange>
      </w:pPr>
    </w:p>
    <w:p w14:paraId="4DA65768" w14:textId="77777777" w:rsidR="00F53913" w:rsidRPr="00E123FB" w:rsidRDefault="00F53913">
      <w:pPr>
        <w:tabs>
          <w:tab w:val="left" w:pos="567"/>
        </w:tabs>
        <w:ind w:left="567" w:hanging="567"/>
        <w:rPr>
          <w:lang w:val="de-DE" w:eastAsia="en-US"/>
        </w:rPr>
        <w:pPrChange w:id="140" w:author="Author">
          <w:pPr>
            <w:tabs>
              <w:tab w:val="left" w:pos="567"/>
            </w:tabs>
            <w:spacing w:line="260" w:lineRule="exact"/>
            <w:ind w:left="567" w:hanging="567"/>
          </w:pPr>
        </w:pPrChange>
      </w:pPr>
      <w:r w:rsidRPr="00E123FB">
        <w:rPr>
          <w:noProof/>
          <w:lang w:val="de-DE" w:eastAsia="en-US"/>
        </w:rPr>
        <w:t xml:space="preserve">Cotellic </w:t>
      </w:r>
      <w:r w:rsidRPr="00E123FB">
        <w:rPr>
          <w:lang w:val="de-DE" w:eastAsia="en-US"/>
        </w:rPr>
        <w:t>20</w:t>
      </w:r>
      <w:r>
        <w:rPr>
          <w:lang w:val="de-DE" w:eastAsia="en-US"/>
        </w:rPr>
        <w:t> </w:t>
      </w:r>
      <w:r w:rsidRPr="00E123FB">
        <w:rPr>
          <w:lang w:val="de-DE" w:eastAsia="en-US"/>
        </w:rPr>
        <w:t>mg Filmtabletten</w:t>
      </w:r>
    </w:p>
    <w:p w14:paraId="01740B26" w14:textId="77777777" w:rsidR="00F53913" w:rsidRPr="00E123FB" w:rsidRDefault="00F53913">
      <w:pPr>
        <w:tabs>
          <w:tab w:val="left" w:pos="567"/>
        </w:tabs>
        <w:ind w:left="567" w:hanging="567"/>
        <w:rPr>
          <w:lang w:val="de-DE" w:eastAsia="en-US"/>
        </w:rPr>
        <w:pPrChange w:id="141" w:author="Author">
          <w:pPr>
            <w:tabs>
              <w:tab w:val="left" w:pos="567"/>
            </w:tabs>
            <w:spacing w:line="260" w:lineRule="exact"/>
            <w:ind w:left="567" w:hanging="567"/>
          </w:pPr>
        </w:pPrChange>
      </w:pPr>
      <w:r w:rsidRPr="00E123FB">
        <w:rPr>
          <w:lang w:val="de-DE" w:eastAsia="en-US"/>
        </w:rPr>
        <w:t>Cobimetinib</w:t>
      </w:r>
    </w:p>
    <w:p w14:paraId="5BDC6687" w14:textId="77777777" w:rsidR="00F53913" w:rsidRPr="00E123FB" w:rsidRDefault="00F53913">
      <w:pPr>
        <w:tabs>
          <w:tab w:val="left" w:pos="567"/>
        </w:tabs>
        <w:rPr>
          <w:lang w:val="de-DE" w:eastAsia="en-US"/>
        </w:rPr>
        <w:pPrChange w:id="142" w:author="Author">
          <w:pPr>
            <w:tabs>
              <w:tab w:val="left" w:pos="567"/>
            </w:tabs>
            <w:spacing w:line="260" w:lineRule="exact"/>
          </w:pPr>
        </w:pPrChange>
      </w:pPr>
    </w:p>
    <w:p w14:paraId="31562BF3" w14:textId="77777777" w:rsidR="00F53913" w:rsidRPr="00E123FB" w:rsidRDefault="00F53913">
      <w:pPr>
        <w:tabs>
          <w:tab w:val="left" w:pos="567"/>
        </w:tabs>
        <w:rPr>
          <w:lang w:val="de-DE" w:eastAsia="en-US"/>
        </w:rPr>
        <w:pPrChange w:id="143" w:author="Author">
          <w:pPr>
            <w:tabs>
              <w:tab w:val="left" w:pos="567"/>
            </w:tabs>
            <w:spacing w:line="260" w:lineRule="exact"/>
          </w:pPr>
        </w:pPrChange>
      </w:pPr>
    </w:p>
    <w:p w14:paraId="51E0E597"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ind w:left="567" w:hanging="567"/>
        <w:rPr>
          <w:b/>
          <w:lang w:val="de-DE" w:eastAsia="en-US"/>
        </w:rPr>
        <w:pPrChange w:id="144" w:author="Author">
          <w:pPr>
            <w:pBdr>
              <w:top w:val="single" w:sz="4" w:space="1" w:color="auto"/>
              <w:left w:val="single" w:sz="4" w:space="4" w:color="auto"/>
              <w:bottom w:val="single" w:sz="4" w:space="1" w:color="auto"/>
              <w:right w:val="single" w:sz="4" w:space="4" w:color="auto"/>
            </w:pBdr>
            <w:tabs>
              <w:tab w:val="left" w:pos="567"/>
            </w:tabs>
            <w:spacing w:line="260" w:lineRule="exact"/>
            <w:outlineLvl w:val="0"/>
          </w:pPr>
        </w:pPrChange>
      </w:pPr>
      <w:r w:rsidRPr="00E123FB">
        <w:rPr>
          <w:b/>
          <w:lang w:val="de-DE" w:eastAsia="en-US"/>
        </w:rPr>
        <w:t>2.</w:t>
      </w:r>
      <w:r w:rsidRPr="00E123FB">
        <w:rPr>
          <w:b/>
          <w:lang w:val="de-DE" w:eastAsia="en-US"/>
        </w:rPr>
        <w:tab/>
        <w:t xml:space="preserve">NAME DES </w:t>
      </w:r>
      <w:r w:rsidRPr="00E123FB">
        <w:rPr>
          <w:b/>
          <w:color w:val="000000"/>
          <w:lang w:val="de-DE" w:eastAsia="en-US"/>
        </w:rPr>
        <w:t>PHARMAZEUTISCHEN UNTERNEHMER</w:t>
      </w:r>
      <w:r w:rsidRPr="008568F0">
        <w:rPr>
          <w:b/>
          <w:color w:val="000000"/>
          <w:lang w:val="de-DE" w:eastAsia="en-US"/>
        </w:rPr>
        <w:t>S</w:t>
      </w:r>
    </w:p>
    <w:p w14:paraId="3BD4A34E" w14:textId="77777777" w:rsidR="00F53913" w:rsidRPr="008568F0" w:rsidRDefault="00F53913">
      <w:pPr>
        <w:tabs>
          <w:tab w:val="left" w:pos="567"/>
        </w:tabs>
        <w:rPr>
          <w:noProof/>
          <w:lang w:val="de-DE" w:eastAsia="en-US"/>
        </w:rPr>
        <w:pPrChange w:id="145" w:author="Author">
          <w:pPr>
            <w:tabs>
              <w:tab w:val="left" w:pos="567"/>
            </w:tabs>
            <w:spacing w:line="260" w:lineRule="exact"/>
          </w:pPr>
        </w:pPrChange>
      </w:pPr>
    </w:p>
    <w:p w14:paraId="6789ABD1" w14:textId="48AA91C9" w:rsidR="00F53913" w:rsidRPr="008568F0" w:rsidRDefault="00F53913">
      <w:pPr>
        <w:tabs>
          <w:tab w:val="left" w:pos="567"/>
        </w:tabs>
        <w:rPr>
          <w:noProof/>
          <w:lang w:val="de-DE" w:eastAsia="en-US"/>
        </w:rPr>
        <w:pPrChange w:id="146" w:author="Author">
          <w:pPr>
            <w:tabs>
              <w:tab w:val="left" w:pos="567"/>
            </w:tabs>
            <w:spacing w:line="260" w:lineRule="exact"/>
          </w:pPr>
        </w:pPrChange>
      </w:pPr>
      <w:r w:rsidRPr="008568F0">
        <w:rPr>
          <w:lang w:val="de-DE" w:eastAsia="en-US"/>
        </w:rPr>
        <w:t xml:space="preserve">Roche </w:t>
      </w:r>
      <w:ins w:id="147" w:author="Author">
        <w:r w:rsidR="004E1A59">
          <w:rPr>
            <w:lang w:val="de-DE" w:eastAsia="en-US"/>
          </w:rPr>
          <w:t>(logo)</w:t>
        </w:r>
      </w:ins>
      <w:del w:id="148" w:author="Author">
        <w:r w:rsidRPr="008568F0" w:rsidDel="004E1A59">
          <w:rPr>
            <w:lang w:val="de-DE" w:eastAsia="en-US"/>
          </w:rPr>
          <w:delText xml:space="preserve">Registration </w:delText>
        </w:r>
        <w:r w:rsidR="008548E1" w:rsidDel="004E1A59">
          <w:rPr>
            <w:lang w:val="de-DE" w:eastAsia="en-US"/>
          </w:rPr>
          <w:delText>GmbH</w:delText>
        </w:r>
      </w:del>
      <w:r w:rsidRPr="008568F0">
        <w:rPr>
          <w:lang w:val="de-DE" w:eastAsia="en-US"/>
        </w:rPr>
        <w:t xml:space="preserve"> </w:t>
      </w:r>
    </w:p>
    <w:p w14:paraId="279171E1" w14:textId="77777777" w:rsidR="00F53913" w:rsidRPr="008568F0" w:rsidRDefault="00F53913">
      <w:pPr>
        <w:tabs>
          <w:tab w:val="left" w:pos="567"/>
        </w:tabs>
        <w:rPr>
          <w:noProof/>
          <w:lang w:val="de-DE" w:eastAsia="en-US"/>
        </w:rPr>
        <w:pPrChange w:id="149" w:author="Author">
          <w:pPr>
            <w:tabs>
              <w:tab w:val="left" w:pos="567"/>
            </w:tabs>
            <w:spacing w:line="260" w:lineRule="exact"/>
          </w:pPr>
        </w:pPrChange>
      </w:pPr>
    </w:p>
    <w:p w14:paraId="11CA8F5F" w14:textId="77777777" w:rsidR="00F53913" w:rsidRPr="008568F0" w:rsidRDefault="00F53913">
      <w:pPr>
        <w:tabs>
          <w:tab w:val="left" w:pos="567"/>
        </w:tabs>
        <w:rPr>
          <w:noProof/>
          <w:lang w:val="de-DE" w:eastAsia="en-US"/>
        </w:rPr>
        <w:pPrChange w:id="150" w:author="Author">
          <w:pPr>
            <w:tabs>
              <w:tab w:val="left" w:pos="567"/>
            </w:tabs>
            <w:spacing w:line="260" w:lineRule="exact"/>
          </w:pPr>
        </w:pPrChange>
      </w:pPr>
    </w:p>
    <w:p w14:paraId="22EADFB1" w14:textId="77777777" w:rsidR="00F53913" w:rsidRPr="008568F0" w:rsidRDefault="00F53913">
      <w:pPr>
        <w:pBdr>
          <w:top w:val="single" w:sz="4" w:space="1" w:color="auto"/>
          <w:left w:val="single" w:sz="4" w:space="4" w:color="auto"/>
          <w:bottom w:val="single" w:sz="4" w:space="2" w:color="auto"/>
          <w:right w:val="single" w:sz="4" w:space="4" w:color="auto"/>
        </w:pBdr>
        <w:tabs>
          <w:tab w:val="left" w:pos="567"/>
        </w:tabs>
        <w:ind w:left="567" w:hanging="567"/>
        <w:rPr>
          <w:noProof/>
          <w:lang w:val="de-DE" w:eastAsia="en-US"/>
        </w:rPr>
        <w:pPrChange w:id="151" w:author="Author">
          <w:pPr>
            <w:pBdr>
              <w:top w:val="single" w:sz="4" w:space="1" w:color="auto"/>
              <w:left w:val="single" w:sz="4" w:space="4" w:color="auto"/>
              <w:bottom w:val="single" w:sz="4" w:space="2" w:color="auto"/>
              <w:right w:val="single" w:sz="4" w:space="4" w:color="auto"/>
            </w:pBdr>
            <w:tabs>
              <w:tab w:val="left" w:pos="567"/>
            </w:tabs>
            <w:spacing w:line="260" w:lineRule="exact"/>
            <w:outlineLvl w:val="0"/>
          </w:pPr>
        </w:pPrChange>
      </w:pPr>
      <w:r w:rsidRPr="008568F0">
        <w:rPr>
          <w:b/>
          <w:noProof/>
          <w:lang w:val="de-DE" w:eastAsia="en-US"/>
        </w:rPr>
        <w:t>3.</w:t>
      </w:r>
      <w:r w:rsidRPr="008568F0">
        <w:rPr>
          <w:b/>
          <w:noProof/>
          <w:lang w:val="de-DE" w:eastAsia="en-US"/>
        </w:rPr>
        <w:tab/>
      </w:r>
      <w:r w:rsidRPr="008568F0">
        <w:rPr>
          <w:b/>
          <w:color w:val="000000"/>
          <w:lang w:val="de-DE" w:eastAsia="en-US"/>
        </w:rPr>
        <w:t>VERFALLDATUM</w:t>
      </w:r>
    </w:p>
    <w:p w14:paraId="27945B46" w14:textId="77777777" w:rsidR="00F53913" w:rsidRPr="008568F0" w:rsidRDefault="00F53913">
      <w:pPr>
        <w:tabs>
          <w:tab w:val="left" w:pos="567"/>
        </w:tabs>
        <w:rPr>
          <w:noProof/>
          <w:lang w:val="de-DE" w:eastAsia="en-US"/>
        </w:rPr>
        <w:pPrChange w:id="152" w:author="Author">
          <w:pPr>
            <w:tabs>
              <w:tab w:val="left" w:pos="567"/>
            </w:tabs>
            <w:spacing w:line="260" w:lineRule="exact"/>
          </w:pPr>
        </w:pPrChange>
      </w:pPr>
    </w:p>
    <w:p w14:paraId="017E5B55" w14:textId="77777777" w:rsidR="00F53913" w:rsidRPr="008568F0" w:rsidRDefault="00F53913">
      <w:pPr>
        <w:tabs>
          <w:tab w:val="left" w:pos="567"/>
        </w:tabs>
        <w:rPr>
          <w:color w:val="000000"/>
          <w:lang w:val="de-DE" w:eastAsia="en-US"/>
        </w:rPr>
        <w:pPrChange w:id="153" w:author="Author">
          <w:pPr>
            <w:tabs>
              <w:tab w:val="left" w:pos="567"/>
            </w:tabs>
            <w:spacing w:line="260" w:lineRule="exact"/>
          </w:pPr>
        </w:pPrChange>
      </w:pPr>
      <w:r w:rsidRPr="008568F0">
        <w:rPr>
          <w:color w:val="000000"/>
          <w:lang w:val="de-DE" w:eastAsia="en-US"/>
        </w:rPr>
        <w:t>EXP</w:t>
      </w:r>
    </w:p>
    <w:p w14:paraId="6782899E" w14:textId="77777777" w:rsidR="00F53913" w:rsidRPr="008568F0" w:rsidRDefault="00F53913">
      <w:pPr>
        <w:tabs>
          <w:tab w:val="left" w:pos="567"/>
        </w:tabs>
        <w:rPr>
          <w:noProof/>
          <w:lang w:val="de-DE" w:eastAsia="en-US"/>
        </w:rPr>
        <w:pPrChange w:id="154" w:author="Author">
          <w:pPr>
            <w:tabs>
              <w:tab w:val="left" w:pos="567"/>
            </w:tabs>
            <w:spacing w:line="260" w:lineRule="exact"/>
          </w:pPr>
        </w:pPrChange>
      </w:pPr>
    </w:p>
    <w:p w14:paraId="15E66604" w14:textId="77777777" w:rsidR="00F53913" w:rsidRPr="008568F0" w:rsidRDefault="00F53913">
      <w:pPr>
        <w:tabs>
          <w:tab w:val="left" w:pos="567"/>
        </w:tabs>
        <w:rPr>
          <w:noProof/>
          <w:lang w:val="de-DE" w:eastAsia="en-US"/>
        </w:rPr>
        <w:pPrChange w:id="155" w:author="Author">
          <w:pPr>
            <w:tabs>
              <w:tab w:val="left" w:pos="567"/>
            </w:tabs>
            <w:spacing w:line="260" w:lineRule="exact"/>
          </w:pPr>
        </w:pPrChange>
      </w:pPr>
    </w:p>
    <w:p w14:paraId="42E470CF" w14:textId="77777777" w:rsidR="00F53913" w:rsidRPr="008568F0" w:rsidRDefault="00F53913">
      <w:pPr>
        <w:pBdr>
          <w:top w:val="single" w:sz="4" w:space="1" w:color="auto"/>
          <w:left w:val="single" w:sz="4" w:space="4" w:color="auto"/>
          <w:bottom w:val="single" w:sz="4" w:space="1" w:color="auto"/>
          <w:right w:val="single" w:sz="4" w:space="4" w:color="auto"/>
        </w:pBdr>
        <w:tabs>
          <w:tab w:val="left" w:pos="567"/>
        </w:tabs>
        <w:ind w:left="567" w:hanging="567"/>
        <w:rPr>
          <w:noProof/>
          <w:lang w:val="de-DE" w:eastAsia="en-US"/>
        </w:rPr>
        <w:pPrChange w:id="156" w:author="Author">
          <w:pPr>
            <w:pBdr>
              <w:top w:val="single" w:sz="4" w:space="1" w:color="auto"/>
              <w:left w:val="single" w:sz="4" w:space="4" w:color="auto"/>
              <w:bottom w:val="single" w:sz="4" w:space="1" w:color="auto"/>
              <w:right w:val="single" w:sz="4" w:space="4" w:color="auto"/>
            </w:pBdr>
            <w:tabs>
              <w:tab w:val="left" w:pos="567"/>
            </w:tabs>
            <w:spacing w:line="260" w:lineRule="exact"/>
            <w:outlineLvl w:val="0"/>
          </w:pPr>
        </w:pPrChange>
      </w:pPr>
      <w:r w:rsidRPr="008568F0">
        <w:rPr>
          <w:b/>
          <w:noProof/>
          <w:lang w:val="de-DE" w:eastAsia="en-US"/>
        </w:rPr>
        <w:t>4.</w:t>
      </w:r>
      <w:r w:rsidRPr="008568F0">
        <w:rPr>
          <w:b/>
          <w:noProof/>
          <w:lang w:val="de-DE" w:eastAsia="en-US"/>
        </w:rPr>
        <w:tab/>
      </w:r>
      <w:r w:rsidRPr="008568F0">
        <w:rPr>
          <w:b/>
          <w:color w:val="000000"/>
          <w:lang w:val="de-DE" w:eastAsia="en-US"/>
        </w:rPr>
        <w:t>CHARGENBEZEICHNUNG</w:t>
      </w:r>
    </w:p>
    <w:p w14:paraId="50C8885E" w14:textId="77777777" w:rsidR="00F53913" w:rsidRPr="008568F0" w:rsidRDefault="00F53913">
      <w:pPr>
        <w:tabs>
          <w:tab w:val="left" w:pos="567"/>
        </w:tabs>
        <w:rPr>
          <w:color w:val="000000"/>
          <w:lang w:val="de-DE" w:eastAsia="en-US"/>
        </w:rPr>
        <w:pPrChange w:id="157" w:author="Author">
          <w:pPr>
            <w:tabs>
              <w:tab w:val="left" w:pos="567"/>
            </w:tabs>
            <w:spacing w:line="260" w:lineRule="exact"/>
          </w:pPr>
        </w:pPrChange>
      </w:pPr>
    </w:p>
    <w:p w14:paraId="38246FD1" w14:textId="77777777" w:rsidR="00F53913" w:rsidRPr="008568F0" w:rsidRDefault="00F53913">
      <w:pPr>
        <w:tabs>
          <w:tab w:val="left" w:pos="567"/>
        </w:tabs>
        <w:rPr>
          <w:color w:val="000000"/>
          <w:lang w:val="de-DE" w:eastAsia="en-US"/>
        </w:rPr>
        <w:pPrChange w:id="158" w:author="Author">
          <w:pPr>
            <w:tabs>
              <w:tab w:val="left" w:pos="567"/>
            </w:tabs>
            <w:spacing w:line="260" w:lineRule="exact"/>
          </w:pPr>
        </w:pPrChange>
      </w:pPr>
      <w:r w:rsidRPr="008568F0">
        <w:rPr>
          <w:color w:val="000000"/>
          <w:lang w:val="de-DE" w:eastAsia="en-US"/>
        </w:rPr>
        <w:t>Lot</w:t>
      </w:r>
    </w:p>
    <w:p w14:paraId="68E26D74" w14:textId="77777777" w:rsidR="00F53913" w:rsidRPr="008568F0" w:rsidRDefault="00F53913">
      <w:pPr>
        <w:tabs>
          <w:tab w:val="left" w:pos="567"/>
        </w:tabs>
        <w:rPr>
          <w:noProof/>
          <w:lang w:val="de-DE" w:eastAsia="en-US"/>
        </w:rPr>
        <w:pPrChange w:id="159" w:author="Author">
          <w:pPr>
            <w:tabs>
              <w:tab w:val="left" w:pos="567"/>
            </w:tabs>
            <w:spacing w:line="260" w:lineRule="exact"/>
          </w:pPr>
        </w:pPrChange>
      </w:pPr>
    </w:p>
    <w:p w14:paraId="518DF4C0" w14:textId="77777777" w:rsidR="00F53913" w:rsidRPr="008568F0" w:rsidRDefault="00F53913">
      <w:pPr>
        <w:tabs>
          <w:tab w:val="left" w:pos="567"/>
        </w:tabs>
        <w:rPr>
          <w:noProof/>
          <w:lang w:val="de-DE" w:eastAsia="en-US"/>
        </w:rPr>
        <w:pPrChange w:id="160" w:author="Author">
          <w:pPr>
            <w:tabs>
              <w:tab w:val="left" w:pos="567"/>
            </w:tabs>
            <w:spacing w:line="260" w:lineRule="exact"/>
          </w:pPr>
        </w:pPrChange>
      </w:pPr>
    </w:p>
    <w:p w14:paraId="4DF33C05" w14:textId="77777777" w:rsidR="00F53913" w:rsidRPr="00356DB8" w:rsidRDefault="00F53913">
      <w:pPr>
        <w:pBdr>
          <w:top w:val="single" w:sz="4" w:space="1" w:color="auto"/>
          <w:left w:val="single" w:sz="4" w:space="4" w:color="auto"/>
          <w:bottom w:val="single" w:sz="4" w:space="1" w:color="auto"/>
          <w:right w:val="single" w:sz="4" w:space="4" w:color="auto"/>
        </w:pBdr>
        <w:tabs>
          <w:tab w:val="left" w:pos="567"/>
        </w:tabs>
        <w:rPr>
          <w:b/>
          <w:color w:val="000000"/>
          <w:lang w:val="de-DE" w:eastAsia="en-US"/>
          <w:rPrChange w:id="161" w:author="Author">
            <w:rPr>
              <w:lang w:val="de-DE" w:eastAsia="en-US"/>
            </w:rPr>
          </w:rPrChange>
        </w:rPr>
        <w:pPrChange w:id="162" w:author="Author">
          <w:pPr>
            <w:pBdr>
              <w:top w:val="single" w:sz="4" w:space="1" w:color="auto"/>
              <w:left w:val="single" w:sz="4" w:space="4" w:color="auto"/>
              <w:bottom w:val="single" w:sz="4" w:space="1" w:color="auto"/>
              <w:right w:val="single" w:sz="4" w:space="4" w:color="auto"/>
            </w:pBdr>
            <w:tabs>
              <w:tab w:val="left" w:pos="567"/>
            </w:tabs>
            <w:spacing w:line="260" w:lineRule="exact"/>
            <w:outlineLvl w:val="0"/>
          </w:pPr>
        </w:pPrChange>
      </w:pPr>
      <w:r w:rsidRPr="008568F0">
        <w:rPr>
          <w:b/>
          <w:noProof/>
          <w:lang w:val="de-DE" w:eastAsia="en-US"/>
        </w:rPr>
        <w:t>5.</w:t>
      </w:r>
      <w:r w:rsidRPr="008568F0">
        <w:rPr>
          <w:b/>
          <w:noProof/>
          <w:lang w:val="de-DE" w:eastAsia="en-US"/>
        </w:rPr>
        <w:tab/>
      </w:r>
      <w:r w:rsidRPr="00356DB8">
        <w:rPr>
          <w:b/>
          <w:color w:val="000000"/>
          <w:lang w:val="de-DE" w:eastAsia="en-US"/>
          <w:rPrChange w:id="163" w:author="Author">
            <w:rPr>
              <w:b/>
              <w:noProof/>
              <w:lang w:val="de-DE" w:eastAsia="en-US"/>
            </w:rPr>
          </w:rPrChange>
        </w:rPr>
        <w:t>WEITERE ANGABEN</w:t>
      </w:r>
    </w:p>
    <w:p w14:paraId="07527698" w14:textId="77777777" w:rsidR="00F53913" w:rsidRPr="00356DB8" w:rsidRDefault="00F53913" w:rsidP="00761A0B">
      <w:pPr>
        <w:rPr>
          <w:b/>
          <w:color w:val="000000"/>
          <w:lang w:val="de-DE" w:eastAsia="en-US"/>
          <w:rPrChange w:id="164" w:author="Author">
            <w:rPr>
              <w:lang w:val="de-DE"/>
            </w:rPr>
          </w:rPrChange>
        </w:rPr>
      </w:pPr>
    </w:p>
    <w:p w14:paraId="019C527B" w14:textId="77777777" w:rsidR="00F53913" w:rsidRPr="008568F0" w:rsidRDefault="00F53913" w:rsidP="00761A0B">
      <w:pPr>
        <w:rPr>
          <w:lang w:val="de-DE"/>
        </w:rPr>
      </w:pPr>
      <w:r w:rsidRPr="008568F0">
        <w:rPr>
          <w:lang w:val="de-DE"/>
        </w:rPr>
        <w:br w:type="page"/>
      </w:r>
    </w:p>
    <w:p w14:paraId="6514E111" w14:textId="77777777" w:rsidR="00F53913" w:rsidRPr="008568F0" w:rsidRDefault="00F53913" w:rsidP="00761A0B">
      <w:pPr>
        <w:rPr>
          <w:lang w:val="de-DE"/>
        </w:rPr>
      </w:pPr>
    </w:p>
    <w:p w14:paraId="6D0B45B5" w14:textId="77777777" w:rsidR="00F53913" w:rsidRPr="008568F0" w:rsidRDefault="00F53913" w:rsidP="00761A0B">
      <w:pPr>
        <w:rPr>
          <w:lang w:val="de-DE"/>
        </w:rPr>
      </w:pPr>
    </w:p>
    <w:p w14:paraId="647E11B6" w14:textId="77777777" w:rsidR="00F53913" w:rsidRPr="008568F0" w:rsidRDefault="00F53913" w:rsidP="00761A0B">
      <w:pPr>
        <w:rPr>
          <w:lang w:val="de-DE"/>
        </w:rPr>
      </w:pPr>
    </w:p>
    <w:p w14:paraId="537A4EC1" w14:textId="77777777" w:rsidR="00F53913" w:rsidRPr="008568F0" w:rsidRDefault="00F53913" w:rsidP="00761A0B">
      <w:pPr>
        <w:rPr>
          <w:lang w:val="de-DE"/>
        </w:rPr>
      </w:pPr>
    </w:p>
    <w:p w14:paraId="162C2193" w14:textId="77777777" w:rsidR="00F53913" w:rsidRPr="008568F0" w:rsidRDefault="00F53913" w:rsidP="00761A0B">
      <w:pPr>
        <w:rPr>
          <w:lang w:val="de-DE"/>
        </w:rPr>
      </w:pPr>
    </w:p>
    <w:p w14:paraId="3610C79D" w14:textId="77777777" w:rsidR="00F53913" w:rsidRPr="008568F0" w:rsidRDefault="00F53913" w:rsidP="00761A0B">
      <w:pPr>
        <w:rPr>
          <w:lang w:val="de-DE"/>
        </w:rPr>
      </w:pPr>
    </w:p>
    <w:p w14:paraId="3CC6A941" w14:textId="77777777" w:rsidR="00F53913" w:rsidRPr="008568F0" w:rsidRDefault="00F53913" w:rsidP="00761A0B">
      <w:pPr>
        <w:rPr>
          <w:lang w:val="de-DE"/>
        </w:rPr>
      </w:pPr>
    </w:p>
    <w:p w14:paraId="2C57E693" w14:textId="77777777" w:rsidR="00F53913" w:rsidRPr="008568F0" w:rsidRDefault="00F53913" w:rsidP="00761A0B">
      <w:pPr>
        <w:rPr>
          <w:lang w:val="de-DE"/>
        </w:rPr>
      </w:pPr>
    </w:p>
    <w:p w14:paraId="43356593" w14:textId="77777777" w:rsidR="00F53913" w:rsidRPr="008568F0" w:rsidRDefault="00F53913" w:rsidP="00761A0B">
      <w:pPr>
        <w:rPr>
          <w:lang w:val="de-DE"/>
        </w:rPr>
      </w:pPr>
    </w:p>
    <w:p w14:paraId="72869FE0" w14:textId="77777777" w:rsidR="00F53913" w:rsidRPr="008568F0" w:rsidRDefault="00F53913" w:rsidP="00761A0B">
      <w:pPr>
        <w:rPr>
          <w:lang w:val="de-DE"/>
        </w:rPr>
      </w:pPr>
    </w:p>
    <w:p w14:paraId="31B04EA9" w14:textId="77777777" w:rsidR="00F53913" w:rsidRPr="008568F0" w:rsidRDefault="00F53913" w:rsidP="00761A0B">
      <w:pPr>
        <w:rPr>
          <w:lang w:val="de-DE"/>
        </w:rPr>
      </w:pPr>
    </w:p>
    <w:p w14:paraId="53C66DA7" w14:textId="77777777" w:rsidR="00F53913" w:rsidRPr="008568F0" w:rsidRDefault="00F53913" w:rsidP="00761A0B">
      <w:pPr>
        <w:rPr>
          <w:lang w:val="de-DE"/>
        </w:rPr>
      </w:pPr>
    </w:p>
    <w:p w14:paraId="7E698BB6" w14:textId="77777777" w:rsidR="00F53913" w:rsidRPr="008568F0" w:rsidRDefault="00F53913" w:rsidP="00761A0B">
      <w:pPr>
        <w:rPr>
          <w:lang w:val="de-DE"/>
        </w:rPr>
      </w:pPr>
    </w:p>
    <w:p w14:paraId="3221C279" w14:textId="77777777" w:rsidR="00F53913" w:rsidRPr="008568F0" w:rsidRDefault="00F53913" w:rsidP="00761A0B">
      <w:pPr>
        <w:rPr>
          <w:lang w:val="de-DE"/>
        </w:rPr>
      </w:pPr>
    </w:p>
    <w:p w14:paraId="542E7173" w14:textId="77777777" w:rsidR="00F53913" w:rsidRPr="008568F0" w:rsidRDefault="00F53913" w:rsidP="00761A0B">
      <w:pPr>
        <w:rPr>
          <w:lang w:val="de-DE"/>
        </w:rPr>
      </w:pPr>
    </w:p>
    <w:p w14:paraId="14C32C49" w14:textId="77777777" w:rsidR="00F53913" w:rsidRPr="008568F0" w:rsidRDefault="00F53913" w:rsidP="00761A0B">
      <w:pPr>
        <w:rPr>
          <w:lang w:val="de-DE"/>
        </w:rPr>
      </w:pPr>
    </w:p>
    <w:p w14:paraId="1E86A864" w14:textId="77777777" w:rsidR="00F53913" w:rsidRPr="008568F0" w:rsidRDefault="00F53913" w:rsidP="00761A0B">
      <w:pPr>
        <w:rPr>
          <w:lang w:val="de-DE"/>
        </w:rPr>
      </w:pPr>
    </w:p>
    <w:p w14:paraId="2EF6BCD3" w14:textId="77777777" w:rsidR="00F53913" w:rsidRPr="008568F0" w:rsidRDefault="00F53913" w:rsidP="00761A0B">
      <w:pPr>
        <w:rPr>
          <w:lang w:val="de-DE"/>
        </w:rPr>
      </w:pPr>
    </w:p>
    <w:p w14:paraId="4AB6C2D8" w14:textId="77777777" w:rsidR="00F53913" w:rsidRPr="008568F0" w:rsidRDefault="00F53913" w:rsidP="00761A0B">
      <w:pPr>
        <w:rPr>
          <w:lang w:val="de-DE"/>
        </w:rPr>
      </w:pPr>
    </w:p>
    <w:p w14:paraId="605DAA4A" w14:textId="3840EEB3" w:rsidR="00F53913" w:rsidRDefault="00F53913" w:rsidP="00761A0B">
      <w:pPr>
        <w:rPr>
          <w:lang w:val="de-DE"/>
        </w:rPr>
      </w:pPr>
    </w:p>
    <w:p w14:paraId="2E12147B" w14:textId="77777777" w:rsidR="00B24EA5" w:rsidRPr="008568F0" w:rsidRDefault="00B24EA5" w:rsidP="00761A0B">
      <w:pPr>
        <w:rPr>
          <w:lang w:val="de-DE"/>
        </w:rPr>
      </w:pPr>
    </w:p>
    <w:p w14:paraId="045AC037" w14:textId="77777777" w:rsidR="00F53913" w:rsidRPr="008568F0" w:rsidRDefault="00F53913" w:rsidP="00761A0B">
      <w:pPr>
        <w:rPr>
          <w:lang w:val="de-DE"/>
        </w:rPr>
      </w:pPr>
    </w:p>
    <w:p w14:paraId="288C9D9A" w14:textId="77777777" w:rsidR="00F53913" w:rsidRPr="008568F0" w:rsidRDefault="00F53913" w:rsidP="00761A0B">
      <w:pPr>
        <w:rPr>
          <w:lang w:val="de-DE"/>
        </w:rPr>
      </w:pPr>
    </w:p>
    <w:p w14:paraId="3586E973" w14:textId="77777777" w:rsidR="00F53913" w:rsidRPr="008568F0" w:rsidRDefault="00F53913" w:rsidP="00761A0B">
      <w:pPr>
        <w:pStyle w:val="Annex"/>
        <w:rPr>
          <w:lang w:val="de-DE"/>
        </w:rPr>
      </w:pPr>
      <w:r w:rsidRPr="008568F0">
        <w:rPr>
          <w:lang w:val="de-DE"/>
        </w:rPr>
        <w:t>B. PACKUNGSBEILAGE</w:t>
      </w:r>
    </w:p>
    <w:p w14:paraId="13B6A5B7" w14:textId="77777777" w:rsidR="00F53913" w:rsidRPr="008568F0" w:rsidRDefault="00F53913">
      <w:pPr>
        <w:spacing w:before="13"/>
        <w:jc w:val="center"/>
        <w:rPr>
          <w:sz w:val="24"/>
          <w:szCs w:val="24"/>
          <w:lang w:val="de-DE"/>
        </w:rPr>
        <w:pPrChange w:id="165" w:author="Author">
          <w:pPr>
            <w:spacing w:before="13" w:line="240" w:lineRule="exact"/>
            <w:jc w:val="center"/>
          </w:pPr>
        </w:pPrChange>
      </w:pPr>
      <w:r w:rsidRPr="008568F0">
        <w:rPr>
          <w:lang w:val="de-DE"/>
        </w:rPr>
        <w:br w:type="page"/>
      </w:r>
      <w:r w:rsidRPr="008568F0">
        <w:rPr>
          <w:b/>
          <w:noProof/>
          <w:snapToGrid w:val="0"/>
          <w:lang w:val="de-DE" w:eastAsia="en-US"/>
        </w:rPr>
        <w:lastRenderedPageBreak/>
        <w:t xml:space="preserve">Gebrauchsinformation: Information für </w:t>
      </w:r>
      <w:r>
        <w:rPr>
          <w:b/>
          <w:noProof/>
          <w:snapToGrid w:val="0"/>
          <w:lang w:val="de-DE" w:eastAsia="en-US"/>
        </w:rPr>
        <w:t>Patienten</w:t>
      </w:r>
    </w:p>
    <w:p w14:paraId="61001527" w14:textId="77777777" w:rsidR="00F53913" w:rsidRPr="008568F0" w:rsidRDefault="00F53913" w:rsidP="00761A0B">
      <w:pPr>
        <w:ind w:left="2861" w:right="2855"/>
        <w:jc w:val="center"/>
        <w:rPr>
          <w:b/>
          <w:lang w:val="de-DE"/>
        </w:rPr>
      </w:pPr>
    </w:p>
    <w:p w14:paraId="5B38516F" w14:textId="77777777" w:rsidR="00F53913" w:rsidRPr="008568F0" w:rsidRDefault="00F53913" w:rsidP="00761A0B">
      <w:pPr>
        <w:ind w:left="2861" w:right="2855"/>
        <w:jc w:val="center"/>
        <w:rPr>
          <w:lang w:val="de-DE"/>
        </w:rPr>
      </w:pPr>
      <w:r w:rsidRPr="008568F0">
        <w:rPr>
          <w:b/>
          <w:lang w:val="de-DE"/>
        </w:rPr>
        <w:t>Cotellic</w:t>
      </w:r>
      <w:r>
        <w:rPr>
          <w:b/>
          <w:lang w:val="de-DE"/>
        </w:rPr>
        <w:t> </w:t>
      </w:r>
      <w:r w:rsidRPr="008568F0">
        <w:rPr>
          <w:b/>
          <w:lang w:val="de-DE"/>
        </w:rPr>
        <w:t>20</w:t>
      </w:r>
      <w:r>
        <w:rPr>
          <w:b/>
          <w:lang w:val="de-DE"/>
        </w:rPr>
        <w:t> </w:t>
      </w:r>
      <w:r w:rsidRPr="008568F0">
        <w:rPr>
          <w:b/>
          <w:lang w:val="de-DE"/>
        </w:rPr>
        <w:t>mg Filmtabletten</w:t>
      </w:r>
    </w:p>
    <w:p w14:paraId="1A98E81E" w14:textId="77777777" w:rsidR="00F53913" w:rsidRPr="00BA2A68" w:rsidRDefault="00F53913" w:rsidP="00761A0B">
      <w:pPr>
        <w:ind w:left="2861" w:right="2855"/>
        <w:jc w:val="center"/>
        <w:rPr>
          <w:noProof/>
          <w:lang w:val="de-DE"/>
        </w:rPr>
      </w:pPr>
      <w:r w:rsidRPr="00BA2A68">
        <w:rPr>
          <w:noProof/>
          <w:lang w:val="de-DE"/>
        </w:rPr>
        <w:t>Cobimetinib</w:t>
      </w:r>
    </w:p>
    <w:p w14:paraId="770D83BD" w14:textId="77777777" w:rsidR="00F53913" w:rsidRPr="008568F0" w:rsidRDefault="00F53913">
      <w:pPr>
        <w:spacing w:before="15"/>
        <w:rPr>
          <w:sz w:val="24"/>
          <w:szCs w:val="24"/>
          <w:lang w:val="de-DE"/>
        </w:rPr>
        <w:pPrChange w:id="166" w:author="Author">
          <w:pPr>
            <w:spacing w:before="15" w:line="240" w:lineRule="exact"/>
          </w:pPr>
        </w:pPrChange>
      </w:pPr>
    </w:p>
    <w:p w14:paraId="5C83D661" w14:textId="77777777" w:rsidR="00F53913" w:rsidRPr="008568F0" w:rsidRDefault="00F53913">
      <w:pPr>
        <w:ind w:right="907"/>
        <w:rPr>
          <w:b/>
          <w:highlight w:val="yellow"/>
          <w:lang w:val="de-DE"/>
        </w:rPr>
        <w:pPrChange w:id="167" w:author="Author">
          <w:pPr>
            <w:spacing w:line="241" w:lineRule="auto"/>
            <w:ind w:right="907"/>
          </w:pPr>
        </w:pPrChange>
      </w:pPr>
      <w:r w:rsidRPr="008568F0">
        <w:rPr>
          <w:b/>
          <w:lang w:val="de-DE"/>
        </w:rPr>
        <w:t>Lesen Sie die gesamte Packungsbeilage sorgfältig durch, bevor Sie mit der Einnahme dieses Arzneimittels beginnen, denn sie enthält wichtige Informationen.</w:t>
      </w:r>
    </w:p>
    <w:p w14:paraId="48C436A8" w14:textId="57EF266D" w:rsidR="00F53913" w:rsidRPr="00FF37CD" w:rsidRDefault="00F53913">
      <w:pPr>
        <w:pStyle w:val="ListParagraph"/>
        <w:numPr>
          <w:ilvl w:val="0"/>
          <w:numId w:val="51"/>
        </w:numPr>
        <w:ind w:left="567" w:hanging="567"/>
        <w:rPr>
          <w:snapToGrid w:val="0"/>
          <w:lang w:val="de-DE" w:eastAsia="en-US"/>
        </w:rPr>
        <w:pPrChange w:id="168" w:author="Author">
          <w:pPr>
            <w:ind w:left="435" w:hanging="435"/>
          </w:pPr>
        </w:pPrChange>
      </w:pPr>
      <w:del w:id="169" w:author="Author">
        <w:r w:rsidRPr="00356DB8" w:rsidDel="00FF37CD">
          <w:rPr>
            <w:rPrChange w:id="170" w:author="Author">
              <w:rPr>
                <w:rFonts w:ascii="Symbol" w:hAnsi="Symbol" w:cs="Symbol"/>
              </w:rPr>
            </w:rPrChange>
          </w:rPr>
          <w:delText></w:delText>
        </w:r>
        <w:r w:rsidRPr="00FF37CD" w:rsidDel="00FF37CD">
          <w:rPr>
            <w:lang w:val="de-DE"/>
          </w:rPr>
          <w:tab/>
        </w:r>
      </w:del>
      <w:r w:rsidRPr="00FF37CD">
        <w:rPr>
          <w:snapToGrid w:val="0"/>
          <w:lang w:val="de-DE" w:eastAsia="en-US"/>
        </w:rPr>
        <w:t xml:space="preserve">Heben Sie die Packungsbeilage auf. Vielleicht möchten Sie diese später nochmals lesen. </w:t>
      </w:r>
    </w:p>
    <w:p w14:paraId="2A71A8B1" w14:textId="4CA15724" w:rsidR="00F53913" w:rsidRPr="00FF37CD" w:rsidRDefault="00F53913">
      <w:pPr>
        <w:pStyle w:val="ListParagraph"/>
        <w:numPr>
          <w:ilvl w:val="0"/>
          <w:numId w:val="51"/>
        </w:numPr>
        <w:snapToGrid w:val="0"/>
        <w:ind w:left="567" w:hanging="567"/>
        <w:rPr>
          <w:snapToGrid w:val="0"/>
          <w:lang w:val="de-DE" w:eastAsia="en-US"/>
        </w:rPr>
        <w:pPrChange w:id="171" w:author="Author">
          <w:pPr>
            <w:snapToGrid w:val="0"/>
            <w:spacing w:line="260" w:lineRule="exact"/>
            <w:ind w:left="435" w:hanging="435"/>
          </w:pPr>
        </w:pPrChange>
      </w:pPr>
      <w:del w:id="172" w:author="Author">
        <w:r w:rsidRPr="00356DB8" w:rsidDel="00FF37CD">
          <w:rPr>
            <w:rPrChange w:id="173" w:author="Author">
              <w:rPr>
                <w:rFonts w:ascii="Symbol" w:hAnsi="Symbol" w:cs="Symbol"/>
              </w:rPr>
            </w:rPrChange>
          </w:rPr>
          <w:delText></w:delText>
        </w:r>
        <w:r w:rsidRPr="00FF37CD" w:rsidDel="00FF37CD">
          <w:rPr>
            <w:lang w:val="de-DE"/>
          </w:rPr>
          <w:tab/>
        </w:r>
      </w:del>
      <w:r w:rsidRPr="00FF37CD">
        <w:rPr>
          <w:snapToGrid w:val="0"/>
          <w:lang w:val="de-DE" w:eastAsia="en-US"/>
        </w:rPr>
        <w:t>Wenn Sie weitere Fragen haben, wenden Sie sich an Ihren Arzt, Apotheker oder das medizinische Fachpersonal.</w:t>
      </w:r>
    </w:p>
    <w:p w14:paraId="65616A16" w14:textId="10D62174" w:rsidR="00F53913" w:rsidRPr="00FF37CD" w:rsidRDefault="00F53913">
      <w:pPr>
        <w:pStyle w:val="ListParagraph"/>
        <w:numPr>
          <w:ilvl w:val="0"/>
          <w:numId w:val="51"/>
        </w:numPr>
        <w:snapToGrid w:val="0"/>
        <w:ind w:left="567" w:hanging="567"/>
        <w:rPr>
          <w:snapToGrid w:val="0"/>
          <w:lang w:val="de-DE" w:eastAsia="en-US"/>
        </w:rPr>
        <w:pPrChange w:id="174" w:author="Author">
          <w:pPr>
            <w:snapToGrid w:val="0"/>
            <w:spacing w:line="260" w:lineRule="exact"/>
            <w:ind w:left="432" w:hanging="432"/>
          </w:pPr>
        </w:pPrChange>
      </w:pPr>
      <w:del w:id="175" w:author="Author">
        <w:r w:rsidRPr="00356DB8" w:rsidDel="00FF37CD">
          <w:rPr>
            <w:rPrChange w:id="176" w:author="Author">
              <w:rPr>
                <w:rFonts w:ascii="Symbol" w:hAnsi="Symbol" w:cs="Symbol"/>
              </w:rPr>
            </w:rPrChange>
          </w:rPr>
          <w:delText></w:delText>
        </w:r>
        <w:r w:rsidRPr="00FF37CD" w:rsidDel="00FF37CD">
          <w:rPr>
            <w:lang w:val="de-DE"/>
          </w:rPr>
          <w:tab/>
        </w:r>
      </w:del>
      <w:r w:rsidRPr="00FF37CD">
        <w:rPr>
          <w:snapToGrid w:val="0"/>
          <w:lang w:val="de-DE" w:eastAsia="en-US"/>
        </w:rPr>
        <w:t>Dieses Arzneimittel wurde Ihnen persönlich verschrieben. Geben Sie es nicht an Dritte weiter. Es kann anderen Menschen schaden, auch wenn diese die gleichen Beschwerden haben wie Sie.</w:t>
      </w:r>
    </w:p>
    <w:p w14:paraId="652FBB63" w14:textId="7E546408" w:rsidR="00F53913" w:rsidRPr="00FF37CD" w:rsidRDefault="00F53913">
      <w:pPr>
        <w:pStyle w:val="ListParagraph"/>
        <w:numPr>
          <w:ilvl w:val="0"/>
          <w:numId w:val="51"/>
        </w:numPr>
        <w:snapToGrid w:val="0"/>
        <w:ind w:left="567" w:hanging="567"/>
        <w:rPr>
          <w:snapToGrid w:val="0"/>
          <w:lang w:val="de-DE" w:eastAsia="en-US"/>
        </w:rPr>
        <w:pPrChange w:id="177" w:author="Author">
          <w:pPr>
            <w:snapToGrid w:val="0"/>
            <w:spacing w:line="260" w:lineRule="exact"/>
            <w:ind w:left="432" w:hanging="432"/>
          </w:pPr>
        </w:pPrChange>
      </w:pPr>
      <w:del w:id="178" w:author="Author">
        <w:r w:rsidRPr="00356DB8" w:rsidDel="00FF37CD">
          <w:rPr>
            <w:rPrChange w:id="179" w:author="Author">
              <w:rPr>
                <w:rFonts w:ascii="Symbol" w:hAnsi="Symbol" w:cs="Symbol"/>
              </w:rPr>
            </w:rPrChange>
          </w:rPr>
          <w:delText></w:delText>
        </w:r>
        <w:r w:rsidRPr="00FF37CD" w:rsidDel="00FF37CD">
          <w:rPr>
            <w:lang w:val="de-DE"/>
          </w:rPr>
          <w:tab/>
        </w:r>
      </w:del>
      <w:r w:rsidRPr="00FF37CD">
        <w:rPr>
          <w:snapToGrid w:val="0"/>
          <w:lang w:val="de-DE" w:eastAsia="en-US"/>
        </w:rPr>
        <w:t>Wenn Sie Nebenwirkungen bemerken, wenden Sie sich an Ihren Arzt, Apotheker oder das medizinische Fachpersonal. Dies gilt auch für Nebenwirkungen, die nicht in dieser Packungsbeilage angegeben sind. Siehe Abschnitt 4.</w:t>
      </w:r>
    </w:p>
    <w:p w14:paraId="7334A64B" w14:textId="77777777" w:rsidR="00F53913" w:rsidRPr="002C6D8C" w:rsidRDefault="00F53913">
      <w:pPr>
        <w:snapToGrid w:val="0"/>
        <w:rPr>
          <w:snapToGrid w:val="0"/>
          <w:lang w:val="de-DE" w:eastAsia="en-US"/>
        </w:rPr>
        <w:pPrChange w:id="180" w:author="Author">
          <w:pPr>
            <w:snapToGrid w:val="0"/>
            <w:spacing w:line="260" w:lineRule="exact"/>
          </w:pPr>
        </w:pPrChange>
      </w:pPr>
    </w:p>
    <w:p w14:paraId="45DC8993" w14:textId="77777777" w:rsidR="00F53913" w:rsidRPr="00F53913" w:rsidRDefault="00F53913">
      <w:pPr>
        <w:keepNext/>
        <w:numPr>
          <w:ilvl w:val="12"/>
          <w:numId w:val="0"/>
        </w:numPr>
        <w:tabs>
          <w:tab w:val="left" w:pos="720"/>
        </w:tabs>
        <w:ind w:right="-2"/>
        <w:rPr>
          <w:b/>
          <w:noProof/>
          <w:lang w:val="de-DE"/>
        </w:rPr>
        <w:pPrChange w:id="181" w:author="Author">
          <w:pPr>
            <w:keepNext/>
            <w:numPr>
              <w:ilvl w:val="12"/>
            </w:numPr>
            <w:tabs>
              <w:tab w:val="left" w:pos="720"/>
            </w:tabs>
            <w:ind w:right="-2"/>
            <w:outlineLvl w:val="0"/>
          </w:pPr>
        </w:pPrChange>
      </w:pPr>
      <w:r w:rsidRPr="002C6D8C">
        <w:rPr>
          <w:b/>
          <w:noProof/>
          <w:snapToGrid w:val="0"/>
          <w:lang w:val="de-DE" w:eastAsia="en-US"/>
        </w:rPr>
        <w:t>Was in dieser Packungsbeilage steht</w:t>
      </w:r>
    </w:p>
    <w:p w14:paraId="3896AFD5" w14:textId="789142D3" w:rsidR="00F53913" w:rsidRPr="00FF37CD" w:rsidRDefault="00F53913">
      <w:pPr>
        <w:pStyle w:val="ListParagraph"/>
        <w:numPr>
          <w:ilvl w:val="0"/>
          <w:numId w:val="55"/>
        </w:numPr>
        <w:ind w:left="567" w:right="-29" w:hanging="567"/>
        <w:rPr>
          <w:snapToGrid w:val="0"/>
          <w:lang w:val="de-DE" w:eastAsia="en-US"/>
        </w:rPr>
        <w:pPrChange w:id="182" w:author="Author">
          <w:pPr>
            <w:numPr>
              <w:ilvl w:val="12"/>
            </w:numPr>
            <w:ind w:left="426" w:right="-29" w:hanging="426"/>
          </w:pPr>
        </w:pPrChange>
      </w:pPr>
      <w:del w:id="183" w:author="Author">
        <w:r w:rsidRPr="00FF37CD" w:rsidDel="00FF37CD">
          <w:rPr>
            <w:snapToGrid w:val="0"/>
            <w:lang w:val="de-DE" w:eastAsia="en-US"/>
          </w:rPr>
          <w:delText>1.</w:delText>
        </w:r>
        <w:r w:rsidRPr="00FF37CD" w:rsidDel="00FF37CD">
          <w:rPr>
            <w:snapToGrid w:val="0"/>
            <w:lang w:val="de-DE" w:eastAsia="en-US"/>
          </w:rPr>
          <w:tab/>
        </w:r>
      </w:del>
      <w:r w:rsidRPr="00FF37CD">
        <w:rPr>
          <w:noProof/>
          <w:snapToGrid w:val="0"/>
          <w:lang w:val="de-DE" w:eastAsia="en-US"/>
        </w:rPr>
        <w:t xml:space="preserve">Was ist Cotellic und wofür wird es angewendet? </w:t>
      </w:r>
    </w:p>
    <w:p w14:paraId="07E459A5" w14:textId="286C6A0C" w:rsidR="00F53913" w:rsidRPr="00FF37CD" w:rsidRDefault="00F53913">
      <w:pPr>
        <w:pStyle w:val="ListParagraph"/>
        <w:numPr>
          <w:ilvl w:val="0"/>
          <w:numId w:val="55"/>
        </w:numPr>
        <w:ind w:left="567" w:right="-29" w:hanging="567"/>
        <w:rPr>
          <w:snapToGrid w:val="0"/>
          <w:lang w:val="de-DE" w:eastAsia="en-US"/>
        </w:rPr>
        <w:pPrChange w:id="184" w:author="Author">
          <w:pPr>
            <w:numPr>
              <w:ilvl w:val="12"/>
            </w:numPr>
            <w:ind w:left="426" w:right="-29" w:hanging="426"/>
          </w:pPr>
        </w:pPrChange>
      </w:pPr>
      <w:del w:id="185" w:author="Author">
        <w:r w:rsidRPr="00FF37CD" w:rsidDel="00FF37CD">
          <w:rPr>
            <w:snapToGrid w:val="0"/>
            <w:lang w:val="de-DE" w:eastAsia="en-US"/>
          </w:rPr>
          <w:delText>2.</w:delText>
        </w:r>
        <w:r w:rsidRPr="00FF37CD" w:rsidDel="00FF37CD">
          <w:rPr>
            <w:snapToGrid w:val="0"/>
            <w:lang w:val="de-DE" w:eastAsia="en-US"/>
          </w:rPr>
          <w:tab/>
        </w:r>
      </w:del>
      <w:r w:rsidRPr="00FF37CD">
        <w:rPr>
          <w:noProof/>
          <w:snapToGrid w:val="0"/>
          <w:lang w:val="de-DE" w:eastAsia="en-US"/>
        </w:rPr>
        <w:t xml:space="preserve">Was sollten Sie vor der Einnahme von Cotellic beachten? </w:t>
      </w:r>
    </w:p>
    <w:p w14:paraId="5E4FCB8F" w14:textId="5543ED61" w:rsidR="00F53913" w:rsidRPr="00FF37CD" w:rsidRDefault="00F53913">
      <w:pPr>
        <w:pStyle w:val="ListParagraph"/>
        <w:numPr>
          <w:ilvl w:val="0"/>
          <w:numId w:val="55"/>
        </w:numPr>
        <w:ind w:left="567" w:right="-29" w:hanging="567"/>
        <w:rPr>
          <w:snapToGrid w:val="0"/>
          <w:lang w:val="de-DE" w:eastAsia="en-US"/>
        </w:rPr>
        <w:pPrChange w:id="186" w:author="Author">
          <w:pPr>
            <w:numPr>
              <w:ilvl w:val="12"/>
            </w:numPr>
            <w:ind w:left="426" w:right="-29" w:hanging="426"/>
          </w:pPr>
        </w:pPrChange>
      </w:pPr>
      <w:del w:id="187" w:author="Author">
        <w:r w:rsidRPr="00FF37CD" w:rsidDel="00FF37CD">
          <w:rPr>
            <w:snapToGrid w:val="0"/>
            <w:lang w:val="de-DE" w:eastAsia="en-US"/>
          </w:rPr>
          <w:delText>3.</w:delText>
        </w:r>
        <w:r w:rsidRPr="00FF37CD" w:rsidDel="00FF37CD">
          <w:rPr>
            <w:snapToGrid w:val="0"/>
            <w:lang w:val="de-DE" w:eastAsia="en-US"/>
          </w:rPr>
          <w:tab/>
        </w:r>
      </w:del>
      <w:r w:rsidRPr="00FF37CD">
        <w:rPr>
          <w:noProof/>
          <w:snapToGrid w:val="0"/>
          <w:lang w:val="de-DE" w:eastAsia="en-US"/>
        </w:rPr>
        <w:t xml:space="preserve">Wie ist Cotellic einzunehmen? </w:t>
      </w:r>
    </w:p>
    <w:p w14:paraId="364104C4" w14:textId="3CEB08E6" w:rsidR="00F53913" w:rsidRPr="00FF37CD" w:rsidRDefault="00F53913">
      <w:pPr>
        <w:pStyle w:val="ListParagraph"/>
        <w:numPr>
          <w:ilvl w:val="0"/>
          <w:numId w:val="55"/>
        </w:numPr>
        <w:ind w:left="567" w:right="-29" w:hanging="567"/>
        <w:rPr>
          <w:snapToGrid w:val="0"/>
          <w:lang w:val="de-DE" w:eastAsia="en-US"/>
        </w:rPr>
        <w:pPrChange w:id="188" w:author="Author">
          <w:pPr>
            <w:numPr>
              <w:ilvl w:val="12"/>
            </w:numPr>
            <w:ind w:left="426" w:right="-29" w:hanging="426"/>
          </w:pPr>
        </w:pPrChange>
      </w:pPr>
      <w:del w:id="189" w:author="Author">
        <w:r w:rsidRPr="00FF37CD" w:rsidDel="00FF37CD">
          <w:rPr>
            <w:snapToGrid w:val="0"/>
            <w:lang w:val="de-DE" w:eastAsia="en-US"/>
          </w:rPr>
          <w:delText>4.</w:delText>
        </w:r>
        <w:r w:rsidRPr="00FF37CD" w:rsidDel="00FF37CD">
          <w:rPr>
            <w:snapToGrid w:val="0"/>
            <w:lang w:val="de-DE" w:eastAsia="en-US"/>
          </w:rPr>
          <w:tab/>
        </w:r>
      </w:del>
      <w:r w:rsidRPr="00FF37CD">
        <w:rPr>
          <w:snapToGrid w:val="0"/>
          <w:lang w:val="de-DE" w:eastAsia="en-US"/>
        </w:rPr>
        <w:t xml:space="preserve">Welche Nebenwirkungen sind möglich? </w:t>
      </w:r>
    </w:p>
    <w:p w14:paraId="7760A88B" w14:textId="3B6831FF" w:rsidR="00F53913" w:rsidRPr="00FF37CD" w:rsidRDefault="00F53913">
      <w:pPr>
        <w:pStyle w:val="ListParagraph"/>
        <w:numPr>
          <w:ilvl w:val="0"/>
          <w:numId w:val="55"/>
        </w:numPr>
        <w:snapToGrid w:val="0"/>
        <w:ind w:left="567" w:right="-29" w:hanging="567"/>
        <w:rPr>
          <w:snapToGrid w:val="0"/>
          <w:lang w:val="de-DE" w:eastAsia="en-US"/>
        </w:rPr>
        <w:pPrChange w:id="190" w:author="Author">
          <w:pPr>
            <w:snapToGrid w:val="0"/>
            <w:ind w:left="432" w:right="-29" w:hanging="432"/>
          </w:pPr>
        </w:pPrChange>
      </w:pPr>
      <w:del w:id="191" w:author="Author">
        <w:r w:rsidRPr="00FF37CD" w:rsidDel="00FF37CD">
          <w:rPr>
            <w:snapToGrid w:val="0"/>
            <w:lang w:val="de-DE" w:eastAsia="en-US"/>
          </w:rPr>
          <w:delText>5.</w:delText>
        </w:r>
        <w:r w:rsidRPr="00FF37CD" w:rsidDel="00FF37CD">
          <w:rPr>
            <w:snapToGrid w:val="0"/>
            <w:lang w:val="de-DE" w:eastAsia="en-US"/>
          </w:rPr>
          <w:tab/>
        </w:r>
      </w:del>
      <w:r w:rsidRPr="00FF37CD">
        <w:rPr>
          <w:snapToGrid w:val="0"/>
          <w:lang w:val="de-DE" w:eastAsia="en-US"/>
        </w:rPr>
        <w:t xml:space="preserve">Wie ist </w:t>
      </w:r>
      <w:r w:rsidRPr="00FF37CD">
        <w:rPr>
          <w:noProof/>
          <w:snapToGrid w:val="0"/>
          <w:lang w:val="de-DE" w:eastAsia="en-US"/>
        </w:rPr>
        <w:t>Cotellic</w:t>
      </w:r>
      <w:r w:rsidRPr="00FF37CD">
        <w:rPr>
          <w:snapToGrid w:val="0"/>
          <w:lang w:val="de-DE" w:eastAsia="en-US"/>
        </w:rPr>
        <w:t xml:space="preserve"> aufzubewahren? </w:t>
      </w:r>
    </w:p>
    <w:p w14:paraId="522ED86D" w14:textId="6619B17B" w:rsidR="00F53913" w:rsidRPr="00FF37CD" w:rsidRDefault="00F53913">
      <w:pPr>
        <w:pStyle w:val="ListParagraph"/>
        <w:numPr>
          <w:ilvl w:val="0"/>
          <w:numId w:val="55"/>
        </w:numPr>
        <w:ind w:left="567" w:right="-29" w:hanging="567"/>
        <w:rPr>
          <w:noProof/>
          <w:snapToGrid w:val="0"/>
          <w:lang w:val="de-DE" w:eastAsia="en-US"/>
        </w:rPr>
        <w:pPrChange w:id="192" w:author="Author">
          <w:pPr>
            <w:ind w:left="426" w:right="-29" w:hanging="426"/>
          </w:pPr>
        </w:pPrChange>
      </w:pPr>
      <w:del w:id="193" w:author="Author">
        <w:r w:rsidRPr="00FF37CD" w:rsidDel="00FF37CD">
          <w:rPr>
            <w:noProof/>
            <w:snapToGrid w:val="0"/>
            <w:lang w:val="de-DE" w:eastAsia="en-US"/>
          </w:rPr>
          <w:delText>6.</w:delText>
        </w:r>
        <w:r w:rsidRPr="00FF37CD" w:rsidDel="00FF37CD">
          <w:rPr>
            <w:noProof/>
            <w:snapToGrid w:val="0"/>
            <w:lang w:val="de-DE" w:eastAsia="en-US"/>
          </w:rPr>
          <w:tab/>
        </w:r>
      </w:del>
      <w:r w:rsidRPr="00FF37CD">
        <w:rPr>
          <w:noProof/>
          <w:snapToGrid w:val="0"/>
          <w:lang w:val="de-DE" w:eastAsia="en-US"/>
        </w:rPr>
        <w:t>Inhalt der Packung und weitere Informationen</w:t>
      </w:r>
    </w:p>
    <w:p w14:paraId="6A31B838" w14:textId="77777777" w:rsidR="00F53913" w:rsidRPr="004F2412" w:rsidRDefault="00F53913" w:rsidP="00761A0B">
      <w:pPr>
        <w:ind w:left="426" w:right="-29" w:hanging="426"/>
        <w:rPr>
          <w:noProof/>
          <w:snapToGrid w:val="0"/>
          <w:lang w:val="de-DE" w:eastAsia="en-US"/>
        </w:rPr>
      </w:pPr>
    </w:p>
    <w:p w14:paraId="10752865" w14:textId="77777777" w:rsidR="00F53913" w:rsidRPr="004F2412" w:rsidRDefault="00F53913" w:rsidP="00761A0B">
      <w:pPr>
        <w:ind w:left="426" w:right="-29" w:hanging="426"/>
        <w:rPr>
          <w:noProof/>
          <w:snapToGrid w:val="0"/>
          <w:lang w:val="de-DE" w:eastAsia="en-US"/>
        </w:rPr>
      </w:pPr>
    </w:p>
    <w:p w14:paraId="799B5B51" w14:textId="77777777" w:rsidR="00F53913" w:rsidRPr="00356DB8" w:rsidRDefault="00F53913">
      <w:pPr>
        <w:snapToGrid w:val="0"/>
        <w:ind w:left="567" w:hanging="567"/>
        <w:rPr>
          <w:b/>
          <w:color w:val="000000"/>
          <w:lang w:val="de-DE" w:eastAsia="en-US"/>
          <w:rPrChange w:id="194" w:author="Author">
            <w:rPr>
              <w:b/>
              <w:noProof/>
              <w:snapToGrid w:val="0"/>
              <w:lang w:val="de-DE" w:eastAsia="en-US"/>
            </w:rPr>
          </w:rPrChange>
        </w:rPr>
        <w:pPrChange w:id="195" w:author="Author">
          <w:pPr>
            <w:snapToGrid w:val="0"/>
            <w:ind w:left="562" w:hanging="562"/>
          </w:pPr>
        </w:pPrChange>
      </w:pPr>
      <w:r w:rsidRPr="00356DB8">
        <w:rPr>
          <w:b/>
          <w:color w:val="000000"/>
          <w:lang w:val="de-DE" w:eastAsia="en-US"/>
          <w:rPrChange w:id="196" w:author="Author">
            <w:rPr>
              <w:b/>
              <w:noProof/>
              <w:snapToGrid w:val="0"/>
              <w:lang w:val="de-DE" w:eastAsia="en-US"/>
            </w:rPr>
          </w:rPrChange>
        </w:rPr>
        <w:t>1.</w:t>
      </w:r>
      <w:r w:rsidRPr="00356DB8">
        <w:rPr>
          <w:b/>
          <w:color w:val="000000"/>
          <w:lang w:val="de-DE" w:eastAsia="en-US"/>
          <w:rPrChange w:id="197" w:author="Author">
            <w:rPr>
              <w:b/>
              <w:noProof/>
              <w:snapToGrid w:val="0"/>
              <w:lang w:val="de-DE" w:eastAsia="en-US"/>
            </w:rPr>
          </w:rPrChange>
        </w:rPr>
        <w:tab/>
        <w:t>Was ist Cotellic und wofür wird es angewendet?</w:t>
      </w:r>
    </w:p>
    <w:p w14:paraId="580B2E35" w14:textId="77777777" w:rsidR="00F53913" w:rsidRPr="004F2412" w:rsidRDefault="00F53913" w:rsidP="00761A0B">
      <w:pPr>
        <w:spacing w:before="29"/>
        <w:ind w:right="-20"/>
        <w:rPr>
          <w:sz w:val="24"/>
          <w:szCs w:val="24"/>
          <w:lang w:val="de-DE"/>
        </w:rPr>
      </w:pPr>
    </w:p>
    <w:p w14:paraId="3FF883CA" w14:textId="77777777" w:rsidR="00F53913" w:rsidRPr="004F2412" w:rsidRDefault="00F53913" w:rsidP="00761A0B">
      <w:pPr>
        <w:ind w:right="-20"/>
        <w:rPr>
          <w:lang w:val="de-DE"/>
        </w:rPr>
      </w:pPr>
      <w:r w:rsidRPr="004F2412">
        <w:rPr>
          <w:b/>
          <w:lang w:val="de-DE"/>
        </w:rPr>
        <w:t xml:space="preserve">Was ist </w:t>
      </w:r>
      <w:r w:rsidRPr="004F2412">
        <w:rPr>
          <w:b/>
          <w:noProof/>
          <w:snapToGrid w:val="0"/>
          <w:lang w:val="de-DE" w:eastAsia="en-US"/>
        </w:rPr>
        <w:t xml:space="preserve">Cotellic? </w:t>
      </w:r>
    </w:p>
    <w:p w14:paraId="3BE4C2BC" w14:textId="77777777" w:rsidR="00F53913" w:rsidRPr="008036A7" w:rsidRDefault="00F53913">
      <w:pPr>
        <w:ind w:right="-20"/>
        <w:rPr>
          <w:lang w:val="de-DE"/>
        </w:rPr>
        <w:pPrChange w:id="198" w:author="Author">
          <w:pPr>
            <w:spacing w:line="250" w:lineRule="exact"/>
            <w:ind w:right="-20"/>
          </w:pPr>
        </w:pPrChange>
      </w:pPr>
      <w:r w:rsidRPr="004F2412">
        <w:rPr>
          <w:noProof/>
          <w:snapToGrid w:val="0"/>
          <w:lang w:val="de-DE" w:eastAsia="en-US"/>
        </w:rPr>
        <w:t>Cotelli</w:t>
      </w:r>
      <w:r w:rsidRPr="008036A7">
        <w:rPr>
          <w:noProof/>
          <w:snapToGrid w:val="0"/>
          <w:lang w:val="de-DE" w:eastAsia="en-US"/>
        </w:rPr>
        <w:t xml:space="preserve">c </w:t>
      </w:r>
      <w:r w:rsidRPr="008036A7">
        <w:rPr>
          <w:lang w:val="de-DE"/>
        </w:rPr>
        <w:t>ist ein Arzneimittel gegen Krebs, das den Wirkstoff Cobimetinib enthält.</w:t>
      </w:r>
    </w:p>
    <w:p w14:paraId="520F84C8" w14:textId="77777777" w:rsidR="00F53913" w:rsidRPr="008036A7" w:rsidRDefault="00F53913">
      <w:pPr>
        <w:spacing w:before="18"/>
        <w:rPr>
          <w:sz w:val="24"/>
          <w:szCs w:val="24"/>
          <w:lang w:val="de-DE"/>
        </w:rPr>
        <w:pPrChange w:id="199" w:author="Author">
          <w:pPr>
            <w:spacing w:before="18" w:line="240" w:lineRule="exact"/>
          </w:pPr>
        </w:pPrChange>
      </w:pPr>
    </w:p>
    <w:p w14:paraId="3865C85F" w14:textId="77777777" w:rsidR="00F53913" w:rsidRPr="008036A7" w:rsidRDefault="00F53913" w:rsidP="00761A0B">
      <w:pPr>
        <w:ind w:left="118" w:right="-20" w:hanging="118"/>
        <w:rPr>
          <w:lang w:val="de-DE"/>
        </w:rPr>
      </w:pPr>
      <w:r w:rsidRPr="008036A7">
        <w:rPr>
          <w:b/>
          <w:lang w:val="de-DE"/>
        </w:rPr>
        <w:t xml:space="preserve">Wofür wird </w:t>
      </w:r>
      <w:r w:rsidRPr="008036A7">
        <w:rPr>
          <w:b/>
          <w:noProof/>
          <w:snapToGrid w:val="0"/>
          <w:lang w:val="de-DE" w:eastAsia="en-US"/>
        </w:rPr>
        <w:t xml:space="preserve">Cotellic </w:t>
      </w:r>
      <w:r w:rsidRPr="008036A7">
        <w:rPr>
          <w:b/>
          <w:lang w:val="de-DE"/>
        </w:rPr>
        <w:t>angewendet?</w:t>
      </w:r>
    </w:p>
    <w:p w14:paraId="33C4A494" w14:textId="77777777" w:rsidR="00F53913" w:rsidRPr="008036A7" w:rsidRDefault="00F53913">
      <w:pPr>
        <w:ind w:right="-20"/>
        <w:rPr>
          <w:lang w:val="de-DE"/>
        </w:rPr>
        <w:pPrChange w:id="200" w:author="Author">
          <w:pPr>
            <w:spacing w:line="247" w:lineRule="exact"/>
            <w:ind w:right="-20"/>
          </w:pPr>
        </w:pPrChange>
      </w:pPr>
      <w:r w:rsidRPr="008036A7">
        <w:rPr>
          <w:noProof/>
          <w:snapToGrid w:val="0"/>
          <w:lang w:val="de-DE" w:eastAsia="en-US"/>
        </w:rPr>
        <w:t xml:space="preserve">Cotellic </w:t>
      </w:r>
      <w:r w:rsidRPr="008036A7">
        <w:rPr>
          <w:lang w:val="de-DE"/>
        </w:rPr>
        <w:t>wird bei erwachsenen Patienten zur Behandlung einer Hautkrebsart, die als Melanom bezeichnet wird und sich auf andere Körperregionen ausgebreitet hat oder nicht durch eine Operation entfernt werden kann, angewendet.</w:t>
      </w:r>
    </w:p>
    <w:p w14:paraId="19EA80DC" w14:textId="6A773788" w:rsidR="00F53913" w:rsidRPr="00FF37CD" w:rsidRDefault="00F53913">
      <w:pPr>
        <w:pStyle w:val="ListParagraph"/>
        <w:numPr>
          <w:ilvl w:val="0"/>
          <w:numId w:val="51"/>
        </w:numPr>
        <w:spacing w:before="2"/>
        <w:ind w:left="567" w:right="-20" w:hanging="567"/>
        <w:rPr>
          <w:lang w:val="de-DE"/>
        </w:rPr>
        <w:pPrChange w:id="201" w:author="Author">
          <w:pPr>
            <w:spacing w:before="2"/>
            <w:ind w:left="426" w:right="-20" w:hanging="426"/>
          </w:pPr>
        </w:pPrChange>
      </w:pPr>
      <w:del w:id="202" w:author="Author">
        <w:r w:rsidRPr="00356DB8" w:rsidDel="00FF37CD">
          <w:rPr>
            <w:rPrChange w:id="203" w:author="Author">
              <w:rPr>
                <w:rFonts w:ascii="Symbol" w:hAnsi="Symbol" w:cs="Symbol"/>
              </w:rPr>
            </w:rPrChange>
          </w:rPr>
          <w:delText></w:delText>
        </w:r>
        <w:r w:rsidRPr="00FF37CD" w:rsidDel="00FF37CD">
          <w:rPr>
            <w:lang w:val="de-DE"/>
          </w:rPr>
          <w:tab/>
        </w:r>
      </w:del>
      <w:r w:rsidRPr="00FF37CD">
        <w:rPr>
          <w:lang w:val="de-DE"/>
        </w:rPr>
        <w:t xml:space="preserve">Es wird in Kombination mit </w:t>
      </w:r>
      <w:r w:rsidR="00AE77B2" w:rsidRPr="00FF37CD">
        <w:rPr>
          <w:lang w:val="de-DE"/>
        </w:rPr>
        <w:t xml:space="preserve">Vemurafenib, </w:t>
      </w:r>
      <w:r w:rsidRPr="00FF37CD">
        <w:rPr>
          <w:lang w:val="de-DE"/>
        </w:rPr>
        <w:t>einem anderen Arzneimittel gegen Krebs</w:t>
      </w:r>
      <w:r w:rsidR="00AE77B2" w:rsidRPr="00FF37CD">
        <w:rPr>
          <w:lang w:val="de-DE"/>
        </w:rPr>
        <w:t>,</w:t>
      </w:r>
      <w:r w:rsidRPr="00FF37CD">
        <w:rPr>
          <w:lang w:val="de-DE"/>
        </w:rPr>
        <w:t xml:space="preserve"> angewendet.</w:t>
      </w:r>
    </w:p>
    <w:p w14:paraId="545E2926" w14:textId="1184BE69" w:rsidR="00F53913" w:rsidRPr="00FF37CD" w:rsidRDefault="00F53913">
      <w:pPr>
        <w:pStyle w:val="ListParagraph"/>
        <w:numPr>
          <w:ilvl w:val="0"/>
          <w:numId w:val="51"/>
        </w:numPr>
        <w:spacing w:before="19"/>
        <w:ind w:left="567" w:right="24" w:hanging="567"/>
        <w:rPr>
          <w:lang w:val="de-DE"/>
        </w:rPr>
        <w:pPrChange w:id="204" w:author="Author">
          <w:pPr>
            <w:spacing w:before="19" w:line="252" w:lineRule="exact"/>
            <w:ind w:left="426" w:right="24" w:hanging="426"/>
          </w:pPr>
        </w:pPrChange>
      </w:pPr>
      <w:del w:id="205" w:author="Author">
        <w:r w:rsidRPr="00356DB8" w:rsidDel="00FF37CD">
          <w:rPr>
            <w:rPrChange w:id="206" w:author="Author">
              <w:rPr>
                <w:rFonts w:ascii="Symbol" w:hAnsi="Symbol" w:cs="Symbol"/>
              </w:rPr>
            </w:rPrChange>
          </w:rPr>
          <w:delText></w:delText>
        </w:r>
        <w:r w:rsidRPr="00FF37CD" w:rsidDel="00FF37CD">
          <w:rPr>
            <w:lang w:val="de-DE"/>
          </w:rPr>
          <w:tab/>
        </w:r>
      </w:del>
      <w:r w:rsidRPr="00FF37CD">
        <w:rPr>
          <w:lang w:val="de-DE"/>
        </w:rPr>
        <w:t>Es kann nur bei Patienten angewendet werden, deren Krebserkrankung eine Veränderung (Mutation) im „BRAF“-Protein aufweist. Vor Beginn der Behandlung wird Sie Ihr Arzt auf diese Mutation testen. Diese Veränderung kann möglicherweise zur Entwicklung des Melanoms geführt haben.</w:t>
      </w:r>
    </w:p>
    <w:p w14:paraId="3B5D7D9B" w14:textId="77777777" w:rsidR="00F53913" w:rsidRPr="008036A7" w:rsidRDefault="00F53913">
      <w:pPr>
        <w:spacing w:before="19"/>
        <w:ind w:left="426" w:right="124" w:hanging="426"/>
        <w:rPr>
          <w:lang w:val="de-DE"/>
        </w:rPr>
        <w:pPrChange w:id="207" w:author="Author">
          <w:pPr>
            <w:spacing w:before="19" w:line="252" w:lineRule="exact"/>
            <w:ind w:left="426" w:right="124" w:hanging="426"/>
          </w:pPr>
        </w:pPrChange>
      </w:pPr>
    </w:p>
    <w:p w14:paraId="0CA8853E" w14:textId="77777777" w:rsidR="00F53913" w:rsidRPr="008036A7" w:rsidRDefault="00F53913" w:rsidP="00761A0B">
      <w:pPr>
        <w:ind w:right="-20"/>
        <w:rPr>
          <w:lang w:val="de-DE"/>
        </w:rPr>
      </w:pPr>
      <w:r w:rsidRPr="008036A7">
        <w:rPr>
          <w:b/>
          <w:lang w:val="de-DE"/>
        </w:rPr>
        <w:t xml:space="preserve">Wie wirkt </w:t>
      </w:r>
      <w:r w:rsidRPr="008036A7">
        <w:rPr>
          <w:b/>
          <w:noProof/>
          <w:snapToGrid w:val="0"/>
          <w:lang w:val="de-DE" w:eastAsia="en-US"/>
        </w:rPr>
        <w:t>Cotellic</w:t>
      </w:r>
      <w:r w:rsidRPr="008036A7">
        <w:rPr>
          <w:b/>
          <w:lang w:val="de-DE"/>
        </w:rPr>
        <w:t>?</w:t>
      </w:r>
    </w:p>
    <w:p w14:paraId="380C5E83" w14:textId="77777777" w:rsidR="00F53913" w:rsidRPr="008036A7" w:rsidRDefault="00F53913">
      <w:pPr>
        <w:ind w:right="628"/>
        <w:rPr>
          <w:lang w:val="de-DE"/>
        </w:rPr>
        <w:pPrChange w:id="208" w:author="Author">
          <w:pPr>
            <w:spacing w:line="252" w:lineRule="exact"/>
            <w:ind w:right="628"/>
          </w:pPr>
        </w:pPrChange>
      </w:pPr>
      <w:r w:rsidRPr="008036A7">
        <w:rPr>
          <w:noProof/>
          <w:snapToGrid w:val="0"/>
          <w:lang w:val="de-DE" w:eastAsia="en-US"/>
        </w:rPr>
        <w:t xml:space="preserve">Cotellic </w:t>
      </w:r>
      <w:r w:rsidRPr="008036A7">
        <w:rPr>
          <w:lang w:val="de-DE"/>
        </w:rPr>
        <w:t xml:space="preserve">greift gezielt das „MEK”-Protein an, das bei </w:t>
      </w:r>
      <w:r w:rsidRPr="008036A7">
        <w:rPr>
          <w:noProof/>
          <w:snapToGrid w:val="0"/>
          <w:lang w:val="de-DE" w:eastAsia="en-US"/>
        </w:rPr>
        <w:t>der Kontrolle des Wachstums von Krebszellen</w:t>
      </w:r>
      <w:r w:rsidRPr="008036A7">
        <w:rPr>
          <w:lang w:val="de-DE"/>
        </w:rPr>
        <w:t xml:space="preserve"> eine wichtige Rolle spielt. Wenn </w:t>
      </w:r>
      <w:r w:rsidRPr="008036A7">
        <w:rPr>
          <w:noProof/>
          <w:snapToGrid w:val="0"/>
          <w:lang w:val="de-DE" w:eastAsia="en-US"/>
        </w:rPr>
        <w:t>Cotellic in Kombination mit Vemurafenib</w:t>
      </w:r>
      <w:r w:rsidRPr="008036A7">
        <w:rPr>
          <w:lang w:val="de-DE"/>
        </w:rPr>
        <w:t xml:space="preserve"> (das gezielt das mutierte “BRAF”-Protein angreift) angewendet wird, wird das Krebswachstum weiter verlangsamt oder gestoppt.</w:t>
      </w:r>
    </w:p>
    <w:p w14:paraId="4D9289E7" w14:textId="77777777" w:rsidR="00F53913" w:rsidRPr="008036A7" w:rsidRDefault="00F53913">
      <w:pPr>
        <w:ind w:right="628"/>
        <w:rPr>
          <w:lang w:val="de-DE"/>
        </w:rPr>
        <w:pPrChange w:id="209" w:author="Author">
          <w:pPr>
            <w:spacing w:line="252" w:lineRule="exact"/>
            <w:ind w:right="628"/>
          </w:pPr>
        </w:pPrChange>
      </w:pPr>
    </w:p>
    <w:p w14:paraId="09C1333F" w14:textId="77777777" w:rsidR="00F53913" w:rsidRPr="008036A7" w:rsidRDefault="00F53913">
      <w:pPr>
        <w:ind w:right="628"/>
        <w:rPr>
          <w:lang w:val="de-DE"/>
        </w:rPr>
        <w:pPrChange w:id="210" w:author="Author">
          <w:pPr>
            <w:spacing w:line="252" w:lineRule="exact"/>
            <w:ind w:right="628"/>
          </w:pPr>
        </w:pPrChange>
      </w:pPr>
    </w:p>
    <w:p w14:paraId="53D7A092" w14:textId="77777777" w:rsidR="00F53913" w:rsidRPr="008036A7" w:rsidRDefault="00F53913">
      <w:pPr>
        <w:keepNext/>
        <w:keepLines/>
        <w:ind w:left="567" w:hanging="567"/>
        <w:rPr>
          <w:sz w:val="24"/>
          <w:szCs w:val="24"/>
          <w:lang w:val="de-DE"/>
        </w:rPr>
        <w:pPrChange w:id="211" w:author="Author">
          <w:pPr>
            <w:keepNext/>
            <w:keepLines/>
            <w:spacing w:before="29"/>
            <w:ind w:left="567" w:right="-20" w:hanging="567"/>
          </w:pPr>
        </w:pPrChange>
      </w:pPr>
      <w:r w:rsidRPr="008036A7">
        <w:rPr>
          <w:b/>
          <w:noProof/>
          <w:snapToGrid w:val="0"/>
          <w:lang w:val="de-DE" w:eastAsia="en-US"/>
        </w:rPr>
        <w:t>2.</w:t>
      </w:r>
      <w:r w:rsidRPr="008036A7">
        <w:rPr>
          <w:b/>
          <w:noProof/>
          <w:snapToGrid w:val="0"/>
          <w:lang w:val="de-DE" w:eastAsia="en-US"/>
        </w:rPr>
        <w:tab/>
        <w:t>Was sollten Sie vor der Einnahme von Cotellic beachten?</w:t>
      </w:r>
    </w:p>
    <w:p w14:paraId="1237F315" w14:textId="77777777" w:rsidR="00F53913" w:rsidRPr="008036A7" w:rsidRDefault="00F53913" w:rsidP="00761A0B">
      <w:pPr>
        <w:keepNext/>
        <w:keepLines/>
        <w:spacing w:before="29"/>
        <w:ind w:left="567" w:right="-20" w:hanging="567"/>
        <w:rPr>
          <w:sz w:val="24"/>
          <w:szCs w:val="24"/>
          <w:lang w:val="de-DE"/>
        </w:rPr>
      </w:pPr>
    </w:p>
    <w:p w14:paraId="077531A4" w14:textId="77777777" w:rsidR="00F53913" w:rsidRPr="008036A7" w:rsidRDefault="00F53913" w:rsidP="00761A0B">
      <w:pPr>
        <w:keepNext/>
        <w:keepLines/>
        <w:spacing w:before="29"/>
        <w:ind w:left="567" w:right="-20" w:hanging="567"/>
        <w:rPr>
          <w:b/>
          <w:lang w:val="de-DE"/>
        </w:rPr>
      </w:pPr>
      <w:r w:rsidRPr="008036A7">
        <w:rPr>
          <w:b/>
          <w:lang w:val="de-DE"/>
        </w:rPr>
        <w:t>Cotellic darf nicht eingenommen werden,</w:t>
      </w:r>
    </w:p>
    <w:p w14:paraId="35FE1F38" w14:textId="4EDDF27E" w:rsidR="00F53913" w:rsidRPr="00FF37CD" w:rsidRDefault="00F53913">
      <w:pPr>
        <w:pStyle w:val="ListParagraph"/>
        <w:numPr>
          <w:ilvl w:val="0"/>
          <w:numId w:val="51"/>
        </w:numPr>
        <w:ind w:left="567" w:hanging="567"/>
        <w:rPr>
          <w:sz w:val="24"/>
          <w:szCs w:val="24"/>
          <w:lang w:val="de-DE"/>
        </w:rPr>
        <w:pPrChange w:id="212" w:author="Author">
          <w:pPr>
            <w:ind w:left="435" w:hanging="435"/>
          </w:pPr>
        </w:pPrChange>
      </w:pPr>
      <w:del w:id="213" w:author="Author">
        <w:r w:rsidRPr="00FF37CD" w:rsidDel="00FF37CD">
          <w:rPr>
            <w:rFonts w:ascii="Symbol" w:hAnsi="Symbol" w:cs="Symbol"/>
          </w:rPr>
          <w:delText></w:delText>
        </w:r>
        <w:r w:rsidRPr="00FF37CD" w:rsidDel="00FF37CD">
          <w:rPr>
            <w:lang w:val="de-DE"/>
          </w:rPr>
          <w:tab/>
        </w:r>
      </w:del>
      <w:r w:rsidRPr="00FF37CD">
        <w:rPr>
          <w:lang w:val="de-DE"/>
        </w:rPr>
        <w:t xml:space="preserve">wenn Sie allergisch gegen Cobimetinib oder einen der in Abschnitt 6. genannten sonstigen Bestandteile dieses Arzneimittels sind. </w:t>
      </w:r>
    </w:p>
    <w:p w14:paraId="71007B7C" w14:textId="77777777" w:rsidR="00F53913" w:rsidRPr="008036A7" w:rsidRDefault="00F53913" w:rsidP="00761A0B">
      <w:pPr>
        <w:rPr>
          <w:lang w:val="de-DE"/>
        </w:rPr>
      </w:pPr>
      <w:r w:rsidRPr="008036A7">
        <w:rPr>
          <w:lang w:val="de-DE"/>
        </w:rPr>
        <w:lastRenderedPageBreak/>
        <w:t>Wenn Sie sich nicht sicher sind, sprechen Sie mit Ihrem Arzt, Apotheker oder dem medizinischen Fachpersonal, bevor Sie Cotellic einnehmen.</w:t>
      </w:r>
    </w:p>
    <w:p w14:paraId="3A8E4393" w14:textId="77777777" w:rsidR="00F53913" w:rsidRPr="008036A7" w:rsidRDefault="00F53913" w:rsidP="00761A0B">
      <w:pPr>
        <w:rPr>
          <w:lang w:val="de-DE"/>
        </w:rPr>
      </w:pPr>
    </w:p>
    <w:p w14:paraId="7EC33E3B" w14:textId="77777777" w:rsidR="00F53913" w:rsidRPr="008036A7" w:rsidRDefault="00F53913" w:rsidP="00761A0B">
      <w:pPr>
        <w:keepNext/>
        <w:keepLines/>
        <w:rPr>
          <w:b/>
          <w:noProof/>
          <w:snapToGrid w:val="0"/>
          <w:lang w:val="de-DE" w:eastAsia="en-US"/>
        </w:rPr>
      </w:pPr>
      <w:r w:rsidRPr="008036A7">
        <w:rPr>
          <w:b/>
          <w:noProof/>
          <w:snapToGrid w:val="0"/>
          <w:lang w:val="de-DE" w:eastAsia="en-US"/>
        </w:rPr>
        <w:t>Warnhinweise und Vorsichtsmaßnahmen</w:t>
      </w:r>
    </w:p>
    <w:p w14:paraId="233769DA" w14:textId="1DAA8F20" w:rsidR="00F53913" w:rsidRPr="00F23F60" w:rsidRDefault="00F53913" w:rsidP="00761A0B">
      <w:pPr>
        <w:keepNext/>
        <w:keepLines/>
        <w:rPr>
          <w:noProof/>
          <w:snapToGrid w:val="0"/>
          <w:lang w:val="de-DE" w:eastAsia="en-US"/>
        </w:rPr>
      </w:pPr>
      <w:r w:rsidRPr="008036A7">
        <w:rPr>
          <w:noProof/>
          <w:snapToGrid w:val="0"/>
          <w:lang w:val="de-DE" w:eastAsia="en-US"/>
        </w:rPr>
        <w:t xml:space="preserve">Bitte sprechen Sie mit Ihrem Arzt, Apotheker oder dem medizinischen Fachpersonal, bevor Sie Cotellic einnehmen, </w:t>
      </w:r>
      <w:r w:rsidR="005809DD" w:rsidRPr="00F24993">
        <w:rPr>
          <w:noProof/>
          <w:snapToGrid w:val="0"/>
          <w:lang w:val="de-DE" w:eastAsia="en-US"/>
        </w:rPr>
        <w:t>wenn eines von de</w:t>
      </w:r>
      <w:ins w:id="214" w:author="Author">
        <w:r w:rsidR="009B103E">
          <w:rPr>
            <w:noProof/>
            <w:snapToGrid w:val="0"/>
            <w:lang w:val="de-DE" w:eastAsia="en-US"/>
          </w:rPr>
          <w:t>m</w:t>
        </w:r>
      </w:ins>
      <w:del w:id="215" w:author="Author">
        <w:r w:rsidR="009B103E" w:rsidDel="009B103E">
          <w:rPr>
            <w:noProof/>
            <w:snapToGrid w:val="0"/>
            <w:lang w:val="de-DE" w:eastAsia="en-US"/>
          </w:rPr>
          <w:delText>n</w:delText>
        </w:r>
      </w:del>
      <w:r w:rsidR="005809DD" w:rsidRPr="00F24993">
        <w:rPr>
          <w:noProof/>
          <w:snapToGrid w:val="0"/>
          <w:lang w:val="de-DE" w:eastAsia="en-US"/>
        </w:rPr>
        <w:t xml:space="preserve"> unten Genannten auf Sie zutrifft</w:t>
      </w:r>
      <w:r w:rsidR="00F24993" w:rsidRPr="00F23F60">
        <w:rPr>
          <w:noProof/>
          <w:snapToGrid w:val="0"/>
          <w:lang w:val="de-DE" w:eastAsia="en-US"/>
        </w:rPr>
        <w:t>:</w:t>
      </w:r>
      <w:r w:rsidR="005809DD" w:rsidRPr="00FD4254" w:rsidDel="005809DD">
        <w:rPr>
          <w:snapToGrid w:val="0"/>
          <w:lang w:val="de-DE" w:eastAsia="en-US"/>
        </w:rPr>
        <w:t xml:space="preserve"> </w:t>
      </w:r>
    </w:p>
    <w:p w14:paraId="1FE492F5" w14:textId="77777777" w:rsidR="00F53913" w:rsidRPr="00634FC0" w:rsidRDefault="00F53913" w:rsidP="00761A0B">
      <w:pPr>
        <w:rPr>
          <w:noProof/>
          <w:snapToGrid w:val="0"/>
          <w:lang w:val="de-DE" w:eastAsia="en-US"/>
        </w:rPr>
      </w:pPr>
    </w:p>
    <w:p w14:paraId="1EE694C7" w14:textId="576242AE" w:rsidR="00B343B5" w:rsidRPr="00FF37CD" w:rsidRDefault="00B343B5">
      <w:pPr>
        <w:pStyle w:val="ListParagraph"/>
        <w:keepNext/>
        <w:keepLines/>
        <w:numPr>
          <w:ilvl w:val="0"/>
          <w:numId w:val="51"/>
        </w:numPr>
        <w:ind w:left="567" w:hanging="567"/>
        <w:rPr>
          <w:szCs w:val="22"/>
          <w:lang w:val="de-DE"/>
        </w:rPr>
        <w:pPrChange w:id="216" w:author="Author">
          <w:pPr>
            <w:keepNext/>
            <w:keepLines/>
            <w:ind w:left="426" w:hanging="426"/>
          </w:pPr>
        </w:pPrChange>
      </w:pPr>
      <w:del w:id="217" w:author="Author">
        <w:r w:rsidRPr="00634FC0" w:rsidDel="00FF37CD">
          <w:rPr>
            <w:rFonts w:eastAsia="SimSun"/>
            <w:lang w:val="en-GB" w:eastAsia="zh-CN" w:bidi="th-TH"/>
          </w:rPr>
          <w:sym w:font="Symbol" w:char="F0B7"/>
        </w:r>
        <w:r w:rsidRPr="00FF37CD" w:rsidDel="00FF37CD">
          <w:rPr>
            <w:rFonts w:eastAsia="SimSun"/>
            <w:szCs w:val="22"/>
            <w:lang w:val="de-CH" w:eastAsia="zh-CN" w:bidi="th-TH"/>
          </w:rPr>
          <w:tab/>
        </w:r>
      </w:del>
      <w:r w:rsidRPr="00FF37CD">
        <w:rPr>
          <w:rFonts w:eastAsia="SimSun"/>
          <w:szCs w:val="22"/>
          <w:lang w:val="de-DE" w:eastAsia="zh-CN" w:bidi="th-TH"/>
        </w:rPr>
        <w:t>B</w:t>
      </w:r>
      <w:r w:rsidRPr="00FF37CD">
        <w:rPr>
          <w:szCs w:val="22"/>
          <w:lang w:val="de-DE"/>
        </w:rPr>
        <w:t>lutungen</w:t>
      </w:r>
    </w:p>
    <w:p w14:paraId="0EE64C9F" w14:textId="77777777" w:rsidR="00B343B5" w:rsidRPr="00922D59" w:rsidRDefault="00B343B5" w:rsidP="00761A0B">
      <w:pPr>
        <w:ind w:left="5"/>
        <w:rPr>
          <w:rFonts w:eastAsia="SimSun"/>
          <w:szCs w:val="22"/>
          <w:lang w:val="de-DE" w:eastAsia="en-GB"/>
        </w:rPr>
      </w:pPr>
      <w:r w:rsidRPr="00922D59">
        <w:rPr>
          <w:rFonts w:eastAsia="SimSun"/>
          <w:szCs w:val="22"/>
          <w:lang w:val="de-DE" w:eastAsia="en-GB"/>
        </w:rPr>
        <w:t xml:space="preserve">Cotellic kann schwere Blutungen, insbesondere im Gehirn oder Magen, verursachen </w:t>
      </w:r>
      <w:r w:rsidRPr="00634FC0">
        <w:rPr>
          <w:szCs w:val="22"/>
          <w:lang w:val="de-DE"/>
        </w:rPr>
        <w:t>(</w:t>
      </w:r>
      <w:r w:rsidRPr="00634FC0">
        <w:rPr>
          <w:i/>
          <w:szCs w:val="22"/>
          <w:lang w:val="de-DE"/>
        </w:rPr>
        <w:t xml:space="preserve">siehe auch </w:t>
      </w:r>
      <w:r w:rsidR="00784511" w:rsidRPr="00634FC0">
        <w:rPr>
          <w:i/>
          <w:szCs w:val="22"/>
          <w:lang w:val="de-DE"/>
        </w:rPr>
        <w:t xml:space="preserve">Abschnitt 4 </w:t>
      </w:r>
      <w:r w:rsidRPr="00634FC0">
        <w:rPr>
          <w:i/>
          <w:szCs w:val="22"/>
          <w:lang w:val="de-DE"/>
        </w:rPr>
        <w:t>„Schwere Blutungen“</w:t>
      </w:r>
      <w:r w:rsidRPr="00634FC0">
        <w:rPr>
          <w:szCs w:val="22"/>
          <w:lang w:val="de-DE"/>
        </w:rPr>
        <w:t>)</w:t>
      </w:r>
      <w:r w:rsidRPr="00922D59">
        <w:rPr>
          <w:rFonts w:eastAsia="SimSun"/>
          <w:szCs w:val="22"/>
          <w:lang w:val="de-DE" w:eastAsia="en-GB"/>
        </w:rPr>
        <w:t>. Informieren Sie umgehend Ihren Arzt, wenn</w:t>
      </w:r>
      <w:r w:rsidR="00BE7B3A" w:rsidRPr="00922D59">
        <w:rPr>
          <w:rFonts w:eastAsia="SimSun"/>
          <w:szCs w:val="22"/>
          <w:lang w:val="de-DE" w:eastAsia="en-GB"/>
        </w:rPr>
        <w:t xml:space="preserve"> bei Ihnen</w:t>
      </w:r>
      <w:r w:rsidRPr="00922D59">
        <w:rPr>
          <w:rFonts w:eastAsia="SimSun"/>
          <w:szCs w:val="22"/>
          <w:lang w:val="de-DE" w:eastAsia="en-GB"/>
        </w:rPr>
        <w:t xml:space="preserve"> ungewöhnliche Blutungen </w:t>
      </w:r>
      <w:r w:rsidR="00BE7B3A" w:rsidRPr="00922D59">
        <w:rPr>
          <w:rFonts w:eastAsia="SimSun"/>
          <w:szCs w:val="22"/>
          <w:lang w:val="de-DE" w:eastAsia="en-GB"/>
        </w:rPr>
        <w:t xml:space="preserve">auftreten </w:t>
      </w:r>
      <w:r w:rsidRPr="00922D59">
        <w:rPr>
          <w:rFonts w:eastAsia="SimSun"/>
          <w:szCs w:val="22"/>
          <w:lang w:val="de-DE" w:eastAsia="en-GB"/>
        </w:rPr>
        <w:t xml:space="preserve">oder </w:t>
      </w:r>
      <w:r w:rsidR="00BE7B3A" w:rsidRPr="00922D59">
        <w:rPr>
          <w:rFonts w:eastAsia="SimSun"/>
          <w:szCs w:val="22"/>
          <w:lang w:val="de-DE" w:eastAsia="en-GB"/>
        </w:rPr>
        <w:t xml:space="preserve">Sie </w:t>
      </w:r>
      <w:r w:rsidRPr="00922D59">
        <w:rPr>
          <w:rFonts w:eastAsia="SimSun"/>
          <w:szCs w:val="22"/>
          <w:lang w:val="de-DE" w:eastAsia="en-GB"/>
        </w:rPr>
        <w:t>eines der folgenden Symptome</w:t>
      </w:r>
      <w:r w:rsidR="00BE7B3A" w:rsidRPr="00922D59">
        <w:rPr>
          <w:rFonts w:eastAsia="SimSun"/>
          <w:szCs w:val="22"/>
          <w:lang w:val="de-DE" w:eastAsia="en-GB"/>
        </w:rPr>
        <w:t xml:space="preserve"> bei sich</w:t>
      </w:r>
      <w:r w:rsidRPr="00922D59">
        <w:rPr>
          <w:rFonts w:eastAsia="SimSun"/>
          <w:szCs w:val="22"/>
          <w:lang w:val="de-DE" w:eastAsia="en-GB"/>
        </w:rPr>
        <w:t xml:space="preserve"> bemerken: Kopfschmerzen, Schwindel, Schwächegefühl, Blut im Stuhl, schwarzen Stuhl oder Erbrechen von Blut.</w:t>
      </w:r>
    </w:p>
    <w:p w14:paraId="34161753" w14:textId="77777777" w:rsidR="00B343B5" w:rsidRPr="00634FC0" w:rsidRDefault="00B343B5" w:rsidP="00761A0B">
      <w:pPr>
        <w:rPr>
          <w:noProof/>
          <w:snapToGrid w:val="0"/>
          <w:lang w:val="de-DE" w:eastAsia="en-US"/>
        </w:rPr>
      </w:pPr>
    </w:p>
    <w:p w14:paraId="4E89A165" w14:textId="3434A6F3" w:rsidR="00F53913" w:rsidRPr="00FF37CD" w:rsidRDefault="00F52EAF">
      <w:pPr>
        <w:pStyle w:val="ListParagraph"/>
        <w:numPr>
          <w:ilvl w:val="0"/>
          <w:numId w:val="51"/>
        </w:numPr>
        <w:ind w:left="567" w:hanging="567"/>
        <w:rPr>
          <w:noProof/>
          <w:snapToGrid w:val="0"/>
          <w:lang w:val="de-DE" w:eastAsia="en-US"/>
        </w:rPr>
        <w:pPrChange w:id="218" w:author="Author">
          <w:pPr>
            <w:ind w:left="435" w:hanging="435"/>
          </w:pPr>
        </w:pPrChange>
      </w:pPr>
      <w:del w:id="219" w:author="Author">
        <w:r w:rsidRPr="00FF37CD" w:rsidDel="00FF37CD">
          <w:rPr>
            <w:rFonts w:ascii="Symbol" w:hAnsi="Symbol" w:cs="Symbol"/>
          </w:rPr>
          <w:delText></w:delText>
        </w:r>
        <w:r w:rsidR="00F53913" w:rsidRPr="00FF37CD" w:rsidDel="00FF37CD">
          <w:rPr>
            <w:lang w:val="de-DE"/>
          </w:rPr>
          <w:tab/>
        </w:r>
      </w:del>
      <w:r w:rsidR="00F53913" w:rsidRPr="00FF37CD">
        <w:rPr>
          <w:noProof/>
          <w:snapToGrid w:val="0"/>
          <w:lang w:val="de-DE" w:eastAsia="en-US"/>
        </w:rPr>
        <w:t>Probleme mit den Augen</w:t>
      </w:r>
    </w:p>
    <w:p w14:paraId="11017C28" w14:textId="77777777" w:rsidR="00F53913" w:rsidRPr="00634FC0" w:rsidRDefault="00F53913" w:rsidP="00761A0B">
      <w:pPr>
        <w:numPr>
          <w:ilvl w:val="12"/>
          <w:numId w:val="0"/>
        </w:numPr>
        <w:ind w:right="-2"/>
        <w:rPr>
          <w:snapToGrid w:val="0"/>
          <w:lang w:val="de-DE" w:eastAsia="en-US"/>
        </w:rPr>
      </w:pPr>
      <w:r w:rsidRPr="00634FC0">
        <w:rPr>
          <w:snapToGrid w:val="0"/>
          <w:lang w:val="de-DE" w:eastAsia="en-US"/>
        </w:rPr>
        <w:t>Cotellic kann Probleme mit den Augen verursachen (</w:t>
      </w:r>
      <w:r w:rsidRPr="00634FC0">
        <w:rPr>
          <w:i/>
          <w:snapToGrid w:val="0"/>
          <w:lang w:val="de-DE" w:eastAsia="en-US"/>
        </w:rPr>
        <w:t>siehe auch „Augen-/Seh-Probleme“ im Abschnitt 4</w:t>
      </w:r>
      <w:r w:rsidRPr="00634FC0">
        <w:rPr>
          <w:snapToGrid w:val="0"/>
          <w:lang w:val="de-DE" w:eastAsia="en-US"/>
        </w:rPr>
        <w:t>). Informieren Sie umgehend Ihren Arzt, wenn Sie folgende Symptome feststellen: verschwommenes Sehen, verzerrtes Sehen, teilweisen Verlust des Sehvermögens oder andere Veränderungen Ihres Sehvermögens während der Behandlung. Ihr Arzt sollte Ihre Augen untersuchen, wenn Sie neue oder sich verschlechternde Probleme mit Ihrem Sehvermögen während der Einnahme von Cotellic bemerken.</w:t>
      </w:r>
    </w:p>
    <w:p w14:paraId="0104C38E" w14:textId="77777777" w:rsidR="00F53913" w:rsidRPr="008036A7" w:rsidRDefault="00F53913" w:rsidP="00761A0B">
      <w:pPr>
        <w:numPr>
          <w:ilvl w:val="12"/>
          <w:numId w:val="0"/>
        </w:numPr>
        <w:ind w:right="-2"/>
        <w:rPr>
          <w:snapToGrid w:val="0"/>
          <w:lang w:val="de-DE" w:eastAsia="en-US"/>
        </w:rPr>
      </w:pPr>
    </w:p>
    <w:p w14:paraId="2ECEDAD4" w14:textId="3AA6F32F" w:rsidR="00F53913" w:rsidRPr="00FF37CD" w:rsidRDefault="00F53913">
      <w:pPr>
        <w:pStyle w:val="ListParagraph"/>
        <w:numPr>
          <w:ilvl w:val="0"/>
          <w:numId w:val="51"/>
        </w:numPr>
        <w:ind w:left="567" w:hanging="567"/>
        <w:rPr>
          <w:snapToGrid w:val="0"/>
          <w:lang w:val="de-DE" w:eastAsia="en-US"/>
        </w:rPr>
        <w:pPrChange w:id="220" w:author="Author">
          <w:pPr>
            <w:ind w:left="435" w:hanging="435"/>
          </w:pPr>
        </w:pPrChange>
      </w:pPr>
      <w:del w:id="221" w:author="Author">
        <w:r w:rsidRPr="00FF37CD" w:rsidDel="00FF37CD">
          <w:rPr>
            <w:rFonts w:ascii="Symbol" w:hAnsi="Symbol" w:cs="Symbol"/>
          </w:rPr>
          <w:delText></w:delText>
        </w:r>
        <w:r w:rsidRPr="00FF37CD" w:rsidDel="00FF37CD">
          <w:rPr>
            <w:lang w:val="de-DE"/>
          </w:rPr>
          <w:tab/>
        </w:r>
      </w:del>
      <w:r w:rsidRPr="00FF37CD">
        <w:rPr>
          <w:noProof/>
          <w:snapToGrid w:val="0"/>
          <w:lang w:val="de-DE" w:eastAsia="en-US"/>
        </w:rPr>
        <w:t>Herzprobleme</w:t>
      </w:r>
    </w:p>
    <w:p w14:paraId="50ADD25B" w14:textId="77777777" w:rsidR="00F53913" w:rsidRPr="008036A7" w:rsidRDefault="00F53913" w:rsidP="00761A0B">
      <w:pPr>
        <w:numPr>
          <w:ilvl w:val="12"/>
          <w:numId w:val="0"/>
        </w:numPr>
        <w:ind w:right="-2"/>
        <w:rPr>
          <w:snapToGrid w:val="0"/>
          <w:lang w:val="de-DE" w:eastAsia="en-US"/>
        </w:rPr>
      </w:pPr>
      <w:r w:rsidRPr="008036A7">
        <w:rPr>
          <w:snapToGrid w:val="0"/>
          <w:lang w:val="de-DE" w:eastAsia="en-US"/>
        </w:rPr>
        <w:t>Cotellic kann eine Abnahme der durch Ihr Herz gepumpten Blutmenge verursachen (</w:t>
      </w:r>
      <w:r w:rsidRPr="008036A7">
        <w:rPr>
          <w:i/>
          <w:snapToGrid w:val="0"/>
          <w:lang w:val="de-DE" w:eastAsia="en-US"/>
        </w:rPr>
        <w:t>siehe auch „Herzprobleme“ im Abschnitt</w:t>
      </w:r>
      <w:r>
        <w:rPr>
          <w:i/>
          <w:snapToGrid w:val="0"/>
          <w:lang w:val="de-DE" w:eastAsia="en-US"/>
        </w:rPr>
        <w:t> </w:t>
      </w:r>
      <w:r w:rsidRPr="008036A7">
        <w:rPr>
          <w:i/>
          <w:snapToGrid w:val="0"/>
          <w:lang w:val="de-DE" w:eastAsia="en-US"/>
        </w:rPr>
        <w:t>4</w:t>
      </w:r>
      <w:r w:rsidRPr="008036A7">
        <w:rPr>
          <w:snapToGrid w:val="0"/>
          <w:lang w:val="de-DE" w:eastAsia="en-US"/>
        </w:rPr>
        <w:t>). Ihr Arzt sollte Tests vor und während Ihrer Behandlung mit Cotellic durchführen, um zu überprüfen wie gut Ihr Herz das Blut pumpt. Informieren Sie umgehend Ihren Arzt, wenn Sie das Gefühl haben, dass Ihr Herz ungleichmäßig schlägt, klopft oder rast oder Sie Schwindel, Benommenheit, Kurzatmigkeit, Müdigkeit oder Schwellungen in den Beinen wahrnehmen.</w:t>
      </w:r>
    </w:p>
    <w:p w14:paraId="376BBC25" w14:textId="77777777" w:rsidR="00F53913" w:rsidRPr="008036A7" w:rsidRDefault="00F53913" w:rsidP="00761A0B">
      <w:pPr>
        <w:numPr>
          <w:ilvl w:val="12"/>
          <w:numId w:val="0"/>
        </w:numPr>
        <w:ind w:right="-2"/>
        <w:rPr>
          <w:b/>
          <w:noProof/>
          <w:snapToGrid w:val="0"/>
          <w:lang w:val="de-DE" w:eastAsia="en-US"/>
        </w:rPr>
      </w:pPr>
    </w:p>
    <w:p w14:paraId="3B1DB9BF" w14:textId="18C06641" w:rsidR="00F53913" w:rsidRPr="00FF37CD" w:rsidRDefault="00F53913">
      <w:pPr>
        <w:pStyle w:val="ListParagraph"/>
        <w:numPr>
          <w:ilvl w:val="0"/>
          <w:numId w:val="51"/>
        </w:numPr>
        <w:ind w:left="567" w:hanging="567"/>
        <w:rPr>
          <w:noProof/>
          <w:snapToGrid w:val="0"/>
          <w:lang w:val="de-DE" w:eastAsia="en-US"/>
        </w:rPr>
        <w:pPrChange w:id="222" w:author="Author">
          <w:pPr>
            <w:ind w:left="435" w:hanging="435"/>
          </w:pPr>
        </w:pPrChange>
      </w:pPr>
      <w:del w:id="223" w:author="Author">
        <w:r w:rsidRPr="00FF37CD" w:rsidDel="00FF37CD">
          <w:rPr>
            <w:rFonts w:ascii="Symbol" w:hAnsi="Symbol" w:cs="Symbol"/>
          </w:rPr>
          <w:delText></w:delText>
        </w:r>
        <w:r w:rsidRPr="00FF37CD" w:rsidDel="00FF37CD">
          <w:rPr>
            <w:lang w:val="de-DE"/>
          </w:rPr>
          <w:tab/>
        </w:r>
      </w:del>
      <w:r w:rsidRPr="00FF37CD">
        <w:rPr>
          <w:noProof/>
          <w:snapToGrid w:val="0"/>
          <w:lang w:val="de-DE" w:eastAsia="en-US"/>
        </w:rPr>
        <w:t>Probleme mit der Leber</w:t>
      </w:r>
    </w:p>
    <w:p w14:paraId="7E6BBA36" w14:textId="77777777" w:rsidR="00F53913" w:rsidRPr="008036A7" w:rsidRDefault="00F53913" w:rsidP="00761A0B">
      <w:pPr>
        <w:numPr>
          <w:ilvl w:val="12"/>
          <w:numId w:val="0"/>
        </w:numPr>
        <w:ind w:right="-2"/>
        <w:rPr>
          <w:snapToGrid w:val="0"/>
          <w:lang w:val="de-DE" w:eastAsia="en-US"/>
        </w:rPr>
      </w:pPr>
      <w:r w:rsidRPr="008036A7">
        <w:rPr>
          <w:snapToGrid w:val="0"/>
          <w:lang w:val="de-DE" w:eastAsia="en-US"/>
        </w:rPr>
        <w:t>Cotellic kann während der Behandlung die Menge einiger Leberenzyme in Ihrem Blut erhöhen. Ihr Arzt wird Blutproben nehmen, um diese Mengen zu prüfen und zu überwachen, wie gut Ihre Leber funktioniert.</w:t>
      </w:r>
    </w:p>
    <w:p w14:paraId="05D3A40E" w14:textId="77777777" w:rsidR="00F53913" w:rsidRDefault="00F53913" w:rsidP="00761A0B">
      <w:pPr>
        <w:numPr>
          <w:ilvl w:val="12"/>
          <w:numId w:val="0"/>
        </w:numPr>
        <w:ind w:right="-2"/>
        <w:rPr>
          <w:snapToGrid w:val="0"/>
          <w:lang w:val="de-DE" w:eastAsia="en-US"/>
        </w:rPr>
      </w:pPr>
    </w:p>
    <w:p w14:paraId="23495912" w14:textId="1EEB0941" w:rsidR="00B343B5" w:rsidRPr="00FF37CD" w:rsidRDefault="00B343B5">
      <w:pPr>
        <w:pStyle w:val="ListParagraph"/>
        <w:keepNext/>
        <w:keepLines/>
        <w:numPr>
          <w:ilvl w:val="0"/>
          <w:numId w:val="51"/>
        </w:numPr>
        <w:ind w:left="567" w:hanging="567"/>
        <w:rPr>
          <w:lang w:val="de-DE"/>
        </w:rPr>
        <w:pPrChange w:id="224" w:author="Author">
          <w:pPr>
            <w:keepNext/>
            <w:keepLines/>
            <w:ind w:left="426" w:hanging="426"/>
          </w:pPr>
        </w:pPrChange>
      </w:pPr>
      <w:del w:id="225" w:author="Author">
        <w:r w:rsidRPr="001F4BFD" w:rsidDel="00FF37CD">
          <w:rPr>
            <w:rFonts w:eastAsia="SimSun"/>
            <w:lang w:val="en-GB" w:eastAsia="zh-CN" w:bidi="th-TH"/>
          </w:rPr>
          <w:sym w:font="Symbol" w:char="F0B7"/>
        </w:r>
        <w:r w:rsidRPr="00FF37CD" w:rsidDel="00FF37CD">
          <w:rPr>
            <w:rFonts w:eastAsia="SimSun"/>
            <w:szCs w:val="22"/>
            <w:lang w:val="de-CH" w:eastAsia="zh-CN" w:bidi="th-TH"/>
          </w:rPr>
          <w:tab/>
        </w:r>
      </w:del>
      <w:r w:rsidRPr="00FF37CD">
        <w:rPr>
          <w:rFonts w:eastAsia="SimSun"/>
          <w:szCs w:val="22"/>
          <w:lang w:val="de-DE" w:eastAsia="zh-CN" w:bidi="th-TH"/>
        </w:rPr>
        <w:t>Probleme mit den Muskeln</w:t>
      </w:r>
    </w:p>
    <w:p w14:paraId="4FEAD2EB" w14:textId="77777777" w:rsidR="00B343B5" w:rsidRPr="00D84B2E" w:rsidRDefault="00B343B5" w:rsidP="00761A0B">
      <w:pPr>
        <w:keepNext/>
        <w:keepLines/>
        <w:rPr>
          <w:lang w:val="de-DE"/>
        </w:rPr>
      </w:pPr>
      <w:r w:rsidRPr="00D84B2E">
        <w:rPr>
          <w:lang w:val="de-DE"/>
        </w:rPr>
        <w:t xml:space="preserve">Cotellic </w:t>
      </w:r>
      <w:r>
        <w:rPr>
          <w:lang w:val="de-DE"/>
        </w:rPr>
        <w:t xml:space="preserve">kann den </w:t>
      </w:r>
      <w:r w:rsidR="0075090B">
        <w:rPr>
          <w:lang w:val="de-DE"/>
        </w:rPr>
        <w:t>K</w:t>
      </w:r>
      <w:r>
        <w:rPr>
          <w:lang w:val="de-DE"/>
        </w:rPr>
        <w:t>reatin</w:t>
      </w:r>
      <w:r w:rsidRPr="00D84B2E">
        <w:rPr>
          <w:lang w:val="de-DE"/>
        </w:rPr>
        <w:t>phosphokinase</w:t>
      </w:r>
      <w:r>
        <w:rPr>
          <w:lang w:val="de-DE"/>
        </w:rPr>
        <w:t xml:space="preserve">-Spiegel erhöhen, ein Enzym, das vor allem in Muskeln, Herz und Gehirn vorkommt. Dies kann </w:t>
      </w:r>
      <w:r w:rsidR="00AD108A">
        <w:rPr>
          <w:lang w:val="de-DE"/>
        </w:rPr>
        <w:t xml:space="preserve">ein </w:t>
      </w:r>
      <w:r>
        <w:rPr>
          <w:lang w:val="de-DE"/>
        </w:rPr>
        <w:t xml:space="preserve">Anzeichen einer Muskelschädigung </w:t>
      </w:r>
      <w:r w:rsidRPr="00D84B2E">
        <w:rPr>
          <w:lang w:val="de-DE"/>
        </w:rPr>
        <w:t>(</w:t>
      </w:r>
      <w:r>
        <w:rPr>
          <w:lang w:val="de-DE"/>
        </w:rPr>
        <w:t>R</w:t>
      </w:r>
      <w:r w:rsidRPr="00D84B2E">
        <w:rPr>
          <w:lang w:val="de-DE"/>
        </w:rPr>
        <w:t>habdomyolys</w:t>
      </w:r>
      <w:r>
        <w:rPr>
          <w:lang w:val="de-DE"/>
        </w:rPr>
        <w:t>e</w:t>
      </w:r>
      <w:r w:rsidRPr="00D84B2E">
        <w:rPr>
          <w:lang w:val="de-DE"/>
        </w:rPr>
        <w:t>)</w:t>
      </w:r>
      <w:r w:rsidRPr="00D84B2E">
        <w:rPr>
          <w:rFonts w:eastAsia="PMingLiU"/>
          <w:szCs w:val="22"/>
          <w:lang w:val="de-DE" w:eastAsia="zh-TW"/>
        </w:rPr>
        <w:t xml:space="preserve"> sein</w:t>
      </w:r>
      <w:r>
        <w:rPr>
          <w:rFonts w:eastAsia="PMingLiU"/>
          <w:b/>
          <w:szCs w:val="22"/>
          <w:lang w:val="de-DE" w:eastAsia="zh-TW"/>
        </w:rPr>
        <w:t xml:space="preserve"> </w:t>
      </w:r>
      <w:r w:rsidRPr="00D84B2E">
        <w:rPr>
          <w:szCs w:val="22"/>
          <w:lang w:val="de-DE"/>
        </w:rPr>
        <w:t>(</w:t>
      </w:r>
      <w:r w:rsidRPr="00D84B2E">
        <w:rPr>
          <w:i/>
          <w:szCs w:val="22"/>
          <w:lang w:val="de-DE"/>
        </w:rPr>
        <w:t>s</w:t>
      </w:r>
      <w:r>
        <w:rPr>
          <w:i/>
          <w:szCs w:val="22"/>
          <w:lang w:val="de-DE"/>
        </w:rPr>
        <w:t xml:space="preserve">iehe auch </w:t>
      </w:r>
      <w:r w:rsidR="00784511" w:rsidRPr="00D0073F">
        <w:rPr>
          <w:i/>
          <w:szCs w:val="22"/>
          <w:lang w:val="de-DE"/>
        </w:rPr>
        <w:t xml:space="preserve">Abschnitt 4 </w:t>
      </w:r>
      <w:r w:rsidRPr="00D0073F">
        <w:rPr>
          <w:i/>
          <w:szCs w:val="22"/>
          <w:lang w:val="de-DE"/>
        </w:rPr>
        <w:t>„Muskel</w:t>
      </w:r>
      <w:r w:rsidR="008469C5" w:rsidRPr="00D0073F">
        <w:rPr>
          <w:i/>
          <w:szCs w:val="22"/>
          <w:lang w:val="de-DE"/>
        </w:rPr>
        <w:t>probleme</w:t>
      </w:r>
      <w:r w:rsidRPr="00D0073F">
        <w:rPr>
          <w:i/>
          <w:szCs w:val="22"/>
          <w:lang w:val="de-DE"/>
        </w:rPr>
        <w:t>“</w:t>
      </w:r>
      <w:r w:rsidRPr="00D0073F">
        <w:rPr>
          <w:szCs w:val="22"/>
          <w:lang w:val="de-DE"/>
        </w:rPr>
        <w:t>)</w:t>
      </w:r>
      <w:r w:rsidRPr="00D0073F">
        <w:rPr>
          <w:lang w:val="de-DE"/>
        </w:rPr>
        <w:t>.</w:t>
      </w:r>
      <w:r w:rsidRPr="00D84B2E">
        <w:rPr>
          <w:lang w:val="de-DE"/>
        </w:rPr>
        <w:t xml:space="preserve"> </w:t>
      </w:r>
      <w:r>
        <w:rPr>
          <w:lang w:val="de-DE"/>
        </w:rPr>
        <w:t>Ihr Arzt wird Blut</w:t>
      </w:r>
      <w:r w:rsidR="0075090B">
        <w:rPr>
          <w:lang w:val="de-DE"/>
        </w:rPr>
        <w:t>untersuchungen durchführen</w:t>
      </w:r>
      <w:r>
        <w:rPr>
          <w:lang w:val="de-DE"/>
        </w:rPr>
        <w:t>, um dies zu überwachen. Informieren Sie umgehend Ihren Arzt, wenn Sie eines der folgenden Symptome</w:t>
      </w:r>
      <w:r w:rsidR="00754B26">
        <w:rPr>
          <w:lang w:val="de-DE"/>
        </w:rPr>
        <w:t xml:space="preserve"> bei sich</w:t>
      </w:r>
      <w:r>
        <w:rPr>
          <w:lang w:val="de-DE"/>
        </w:rPr>
        <w:t xml:space="preserve"> bemerken: Muskelschmerzen, Muskelkrämpfe, Schwächegefühl oder dunk</w:t>
      </w:r>
      <w:r w:rsidR="0075090B">
        <w:rPr>
          <w:lang w:val="de-DE"/>
        </w:rPr>
        <w:t>e</w:t>
      </w:r>
      <w:r>
        <w:rPr>
          <w:lang w:val="de-DE"/>
        </w:rPr>
        <w:t>l oder rot gefärbte</w:t>
      </w:r>
      <w:r w:rsidR="0075090B">
        <w:rPr>
          <w:lang w:val="de-DE"/>
        </w:rPr>
        <w:t>r</w:t>
      </w:r>
      <w:r>
        <w:rPr>
          <w:lang w:val="de-DE"/>
        </w:rPr>
        <w:t xml:space="preserve"> </w:t>
      </w:r>
      <w:r w:rsidR="005C61CF">
        <w:rPr>
          <w:lang w:val="de-DE"/>
        </w:rPr>
        <w:t>Urin</w:t>
      </w:r>
      <w:r w:rsidRPr="00D84B2E">
        <w:rPr>
          <w:lang w:val="de-DE"/>
        </w:rPr>
        <w:t xml:space="preserve">. </w:t>
      </w:r>
    </w:p>
    <w:p w14:paraId="7EAA50DE" w14:textId="77777777" w:rsidR="00B343B5" w:rsidRPr="008036A7" w:rsidRDefault="00B343B5" w:rsidP="00761A0B">
      <w:pPr>
        <w:numPr>
          <w:ilvl w:val="12"/>
          <w:numId w:val="0"/>
        </w:numPr>
        <w:ind w:right="-2"/>
        <w:rPr>
          <w:snapToGrid w:val="0"/>
          <w:lang w:val="de-DE" w:eastAsia="en-US"/>
        </w:rPr>
      </w:pPr>
    </w:p>
    <w:p w14:paraId="66ED4A22" w14:textId="78601ED3" w:rsidR="00F53913" w:rsidRPr="00FF37CD" w:rsidRDefault="00F53913">
      <w:pPr>
        <w:pStyle w:val="ListParagraph"/>
        <w:keepNext/>
        <w:keepLines/>
        <w:numPr>
          <w:ilvl w:val="0"/>
          <w:numId w:val="51"/>
        </w:numPr>
        <w:ind w:left="567" w:hanging="567"/>
        <w:rPr>
          <w:snapToGrid w:val="0"/>
          <w:lang w:val="de-DE" w:eastAsia="en-US"/>
        </w:rPr>
        <w:pPrChange w:id="226" w:author="Author">
          <w:pPr>
            <w:keepNext/>
            <w:keepLines/>
            <w:ind w:left="435" w:hanging="435"/>
          </w:pPr>
        </w:pPrChange>
      </w:pPr>
      <w:del w:id="227" w:author="Author">
        <w:r w:rsidRPr="00FF37CD" w:rsidDel="00FF37CD">
          <w:rPr>
            <w:rFonts w:ascii="Symbol" w:hAnsi="Symbol" w:cs="Symbol"/>
          </w:rPr>
          <w:delText></w:delText>
        </w:r>
        <w:r w:rsidRPr="00FF37CD" w:rsidDel="00FF37CD">
          <w:rPr>
            <w:lang w:val="de-DE"/>
          </w:rPr>
          <w:tab/>
        </w:r>
      </w:del>
      <w:r w:rsidRPr="00FF37CD">
        <w:rPr>
          <w:snapToGrid w:val="0"/>
          <w:lang w:val="de-DE" w:eastAsia="en-US"/>
        </w:rPr>
        <w:t>Durchfall</w:t>
      </w:r>
    </w:p>
    <w:p w14:paraId="3841F35D" w14:textId="77777777" w:rsidR="00F53913" w:rsidRPr="008036A7" w:rsidRDefault="00F53913" w:rsidP="00761A0B">
      <w:pPr>
        <w:keepNext/>
        <w:keepLines/>
        <w:numPr>
          <w:ilvl w:val="12"/>
          <w:numId w:val="0"/>
        </w:numPr>
        <w:ind w:right="-2"/>
        <w:rPr>
          <w:snapToGrid w:val="0"/>
          <w:lang w:val="de-DE" w:eastAsia="en-US"/>
        </w:rPr>
      </w:pPr>
      <w:r w:rsidRPr="008036A7">
        <w:rPr>
          <w:snapToGrid w:val="0"/>
          <w:lang w:val="de-DE" w:eastAsia="en-US"/>
        </w:rPr>
        <w:t>Informieren Sie umgehend Ihren Arzt, wenn Sie Durchfall bekommen. Schwerer Durchfall kann den Verlust von Körperflüssigkeit verursachen (Dehydrierung). Befolgen Sie die Anweisungen Ihres Arztes, um Durchfall vorzubeugen oder zu behandeln.</w:t>
      </w:r>
    </w:p>
    <w:p w14:paraId="5521F7AC" w14:textId="77777777" w:rsidR="00F53913" w:rsidRPr="008036A7" w:rsidRDefault="00F53913" w:rsidP="00761A0B">
      <w:pPr>
        <w:numPr>
          <w:ilvl w:val="12"/>
          <w:numId w:val="0"/>
        </w:numPr>
        <w:ind w:right="-2"/>
        <w:rPr>
          <w:snapToGrid w:val="0"/>
          <w:lang w:val="de-DE" w:eastAsia="en-US"/>
        </w:rPr>
      </w:pPr>
    </w:p>
    <w:p w14:paraId="132766DE" w14:textId="77777777" w:rsidR="00F53913" w:rsidRPr="008036A7" w:rsidRDefault="00F53913" w:rsidP="00761A0B">
      <w:pPr>
        <w:numPr>
          <w:ilvl w:val="12"/>
          <w:numId w:val="0"/>
        </w:numPr>
        <w:rPr>
          <w:b/>
          <w:noProof/>
          <w:snapToGrid w:val="0"/>
          <w:lang w:val="de-DE" w:eastAsia="en-US"/>
        </w:rPr>
      </w:pPr>
      <w:r w:rsidRPr="008036A7">
        <w:rPr>
          <w:b/>
          <w:noProof/>
          <w:snapToGrid w:val="0"/>
          <w:lang w:val="de-DE" w:eastAsia="en-US"/>
        </w:rPr>
        <w:t>Kinder und Jugendliche</w:t>
      </w:r>
    </w:p>
    <w:p w14:paraId="69A1FCE8" w14:textId="65CED49E" w:rsidR="00F53913" w:rsidRPr="008036A7" w:rsidRDefault="00F53913" w:rsidP="00761A0B">
      <w:pPr>
        <w:numPr>
          <w:ilvl w:val="12"/>
          <w:numId w:val="0"/>
        </w:numPr>
        <w:ind w:right="-2"/>
        <w:rPr>
          <w:noProof/>
          <w:snapToGrid w:val="0"/>
          <w:lang w:val="de-DE" w:eastAsia="en-US"/>
        </w:rPr>
      </w:pPr>
      <w:r w:rsidRPr="008036A7">
        <w:rPr>
          <w:noProof/>
          <w:snapToGrid w:val="0"/>
          <w:lang w:val="de-DE" w:eastAsia="en-US"/>
        </w:rPr>
        <w:t xml:space="preserve">Cotellic wird bei Kindern und Jugendlichen nicht empfohlen. Die </w:t>
      </w:r>
      <w:r w:rsidR="00A30A09">
        <w:rPr>
          <w:noProof/>
          <w:snapToGrid w:val="0"/>
          <w:lang w:val="de-DE" w:eastAsia="en-US"/>
        </w:rPr>
        <w:t xml:space="preserve">Sicherheit und Wirksamkeit </w:t>
      </w:r>
      <w:r w:rsidRPr="008036A7">
        <w:rPr>
          <w:noProof/>
          <w:snapToGrid w:val="0"/>
          <w:lang w:val="de-DE" w:eastAsia="en-US"/>
        </w:rPr>
        <w:t xml:space="preserve">von Cotellic bei Personen unter 18 Jahren </w:t>
      </w:r>
      <w:r w:rsidR="00A30A09">
        <w:rPr>
          <w:noProof/>
          <w:snapToGrid w:val="0"/>
          <w:lang w:val="de-DE" w:eastAsia="en-US"/>
        </w:rPr>
        <w:t>ist nicht erwiesen</w:t>
      </w:r>
      <w:r w:rsidRPr="008036A7">
        <w:rPr>
          <w:noProof/>
          <w:snapToGrid w:val="0"/>
          <w:lang w:val="de-DE" w:eastAsia="en-US"/>
        </w:rPr>
        <w:t>.</w:t>
      </w:r>
    </w:p>
    <w:p w14:paraId="06703B35" w14:textId="77777777" w:rsidR="00F53913" w:rsidRPr="008036A7" w:rsidRDefault="00F53913" w:rsidP="00761A0B">
      <w:pPr>
        <w:numPr>
          <w:ilvl w:val="12"/>
          <w:numId w:val="0"/>
        </w:numPr>
        <w:tabs>
          <w:tab w:val="left" w:pos="720"/>
        </w:tabs>
        <w:ind w:right="-2"/>
        <w:rPr>
          <w:noProof/>
          <w:snapToGrid w:val="0"/>
          <w:lang w:val="de-DE" w:eastAsia="en-US"/>
        </w:rPr>
      </w:pPr>
    </w:p>
    <w:p w14:paraId="1A9C1B73" w14:textId="77777777" w:rsidR="00F53913" w:rsidRPr="008036A7" w:rsidRDefault="00F53913" w:rsidP="00761A0B">
      <w:pPr>
        <w:numPr>
          <w:ilvl w:val="12"/>
          <w:numId w:val="0"/>
        </w:numPr>
        <w:tabs>
          <w:tab w:val="left" w:pos="720"/>
        </w:tabs>
        <w:ind w:right="-2"/>
        <w:rPr>
          <w:b/>
          <w:noProof/>
          <w:snapToGrid w:val="0"/>
          <w:lang w:val="de-DE" w:eastAsia="en-US"/>
        </w:rPr>
      </w:pPr>
      <w:r w:rsidRPr="008036A7">
        <w:rPr>
          <w:b/>
          <w:noProof/>
          <w:snapToGrid w:val="0"/>
          <w:lang w:val="de-DE" w:eastAsia="en-US"/>
        </w:rPr>
        <w:t>Einnahme von Cotellic zusammen mit anderen Arzneimitteln</w:t>
      </w:r>
    </w:p>
    <w:p w14:paraId="71D5D148" w14:textId="77777777" w:rsidR="00F53913" w:rsidRPr="008036A7" w:rsidRDefault="00F53913" w:rsidP="00761A0B">
      <w:pPr>
        <w:numPr>
          <w:ilvl w:val="12"/>
          <w:numId w:val="0"/>
        </w:numPr>
        <w:tabs>
          <w:tab w:val="left" w:pos="720"/>
        </w:tabs>
        <w:ind w:right="-2"/>
        <w:rPr>
          <w:noProof/>
          <w:snapToGrid w:val="0"/>
          <w:lang w:val="de-DE" w:eastAsia="en-US"/>
        </w:rPr>
      </w:pPr>
      <w:r w:rsidRPr="007219AB">
        <w:rPr>
          <w:noProof/>
          <w:snapToGrid w:val="0"/>
          <w:lang w:val="de-DE" w:eastAsia="en-US"/>
        </w:rPr>
        <w:t xml:space="preserve">Informieren Sie Ihren Arzt oder Apotheker, wenn Sie andere Arzneimittel anwenden, kürzlich andere Arzneimittel </w:t>
      </w:r>
      <w:r>
        <w:rPr>
          <w:noProof/>
          <w:snapToGrid w:val="0"/>
          <w:lang w:val="de-DE" w:eastAsia="en-US"/>
        </w:rPr>
        <w:t>angewendet</w:t>
      </w:r>
      <w:r w:rsidRPr="007219AB">
        <w:rPr>
          <w:noProof/>
          <w:snapToGrid w:val="0"/>
          <w:lang w:val="de-DE" w:eastAsia="en-US"/>
        </w:rPr>
        <w:t xml:space="preserve"> haben oder beabsichtigen andere Arzneimittel </w:t>
      </w:r>
      <w:r>
        <w:rPr>
          <w:noProof/>
          <w:snapToGrid w:val="0"/>
          <w:lang w:val="de-DE" w:eastAsia="en-US"/>
        </w:rPr>
        <w:t>anzuwenden</w:t>
      </w:r>
      <w:r w:rsidRPr="007219AB">
        <w:rPr>
          <w:noProof/>
          <w:snapToGrid w:val="0"/>
          <w:lang w:val="de-DE" w:eastAsia="en-US"/>
        </w:rPr>
        <w:t xml:space="preserve">, da Cotellic die Wirkung einiger anderer Arzneimittel beeinflussen kann. </w:t>
      </w:r>
      <w:r w:rsidRPr="008036A7">
        <w:rPr>
          <w:noProof/>
          <w:snapToGrid w:val="0"/>
          <w:lang w:val="de-DE" w:eastAsia="en-US"/>
        </w:rPr>
        <w:t>Auch einige andere Arzneimittel können die Wirkungsweise von Cotellic beeinflussen.</w:t>
      </w:r>
    </w:p>
    <w:p w14:paraId="32CAB470" w14:textId="77777777" w:rsidR="00F53913" w:rsidRPr="008036A7" w:rsidRDefault="00F53913" w:rsidP="00761A0B">
      <w:pPr>
        <w:numPr>
          <w:ilvl w:val="12"/>
          <w:numId w:val="0"/>
        </w:numPr>
        <w:tabs>
          <w:tab w:val="left" w:pos="720"/>
        </w:tabs>
        <w:ind w:right="-2"/>
        <w:rPr>
          <w:noProof/>
          <w:snapToGrid w:val="0"/>
          <w:lang w:val="de-DE" w:eastAsia="en-US"/>
        </w:rPr>
      </w:pPr>
    </w:p>
    <w:p w14:paraId="2578FB24" w14:textId="77777777" w:rsidR="00F53913" w:rsidRPr="0073089E" w:rsidRDefault="00F53913" w:rsidP="00761A0B">
      <w:pPr>
        <w:keepNext/>
        <w:keepLines/>
        <w:rPr>
          <w:noProof/>
          <w:highlight w:val="lightGray"/>
          <w:lang w:val="de-DE"/>
        </w:rPr>
      </w:pPr>
      <w:r w:rsidRPr="008036A7">
        <w:rPr>
          <w:noProof/>
          <w:lang w:val="de-DE"/>
        </w:rPr>
        <w:lastRenderedPageBreak/>
        <w:t>Informieren Sie Ihren Arzt, bevor Sie Cotellic einnehmen, wenn Sie eine der folgenden Substanzen einnehmen:</w:t>
      </w:r>
    </w:p>
    <w:p w14:paraId="2D474E60" w14:textId="77777777" w:rsidR="00F53913" w:rsidRPr="008036A7" w:rsidRDefault="00F53913" w:rsidP="00761A0B">
      <w:pPr>
        <w:keepNext/>
        <w:keepLines/>
        <w:numPr>
          <w:ilvl w:val="12"/>
          <w:numId w:val="0"/>
        </w:numPr>
        <w:tabs>
          <w:tab w:val="left" w:pos="1304"/>
        </w:tabs>
        <w:ind w:right="-2"/>
        <w:rPr>
          <w:noProof/>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4"/>
        <w:gridCol w:w="4357"/>
      </w:tblGrid>
      <w:tr w:rsidR="00F53913" w:rsidRPr="00B650B4" w14:paraId="36A313D4" w14:textId="77777777" w:rsidTr="00D62645">
        <w:tc>
          <w:tcPr>
            <w:tcW w:w="2596" w:type="pct"/>
          </w:tcPr>
          <w:p w14:paraId="2396787E" w14:textId="77777777" w:rsidR="00F53913" w:rsidRPr="0073089E" w:rsidRDefault="00F53913" w:rsidP="00761A0B">
            <w:pPr>
              <w:keepNext/>
              <w:keepLines/>
              <w:tabs>
                <w:tab w:val="left" w:pos="567"/>
              </w:tabs>
              <w:rPr>
                <w:b/>
                <w:noProof/>
                <w:highlight w:val="lightGray"/>
                <w:lang w:val="en-GB"/>
              </w:rPr>
            </w:pPr>
            <w:r>
              <w:rPr>
                <w:b/>
                <w:noProof/>
                <w:lang w:val="en-GB"/>
              </w:rPr>
              <w:t xml:space="preserve">Arzneimittel </w:t>
            </w:r>
          </w:p>
        </w:tc>
        <w:tc>
          <w:tcPr>
            <w:tcW w:w="2404" w:type="pct"/>
          </w:tcPr>
          <w:p w14:paraId="5E99356A" w14:textId="77777777" w:rsidR="00F53913" w:rsidRPr="0073089E" w:rsidRDefault="00F53913" w:rsidP="00761A0B">
            <w:pPr>
              <w:keepNext/>
              <w:keepLines/>
              <w:tabs>
                <w:tab w:val="left" w:pos="567"/>
              </w:tabs>
              <w:spacing w:before="100" w:beforeAutospacing="1" w:after="100" w:afterAutospacing="1"/>
              <w:rPr>
                <w:b/>
                <w:noProof/>
                <w:highlight w:val="lightGray"/>
                <w:lang w:val="en-GB"/>
              </w:rPr>
            </w:pPr>
            <w:r>
              <w:rPr>
                <w:b/>
                <w:noProof/>
                <w:lang w:val="en-GB"/>
              </w:rPr>
              <w:t>Anwendung des Arzneimittels bei</w:t>
            </w:r>
          </w:p>
        </w:tc>
      </w:tr>
      <w:tr w:rsidR="00F53913" w:rsidRPr="00B650B4" w14:paraId="1712B32C" w14:textId="77777777" w:rsidTr="00D62645">
        <w:tc>
          <w:tcPr>
            <w:tcW w:w="2596" w:type="pct"/>
          </w:tcPr>
          <w:p w14:paraId="293C6A35" w14:textId="77777777" w:rsidR="00F53913" w:rsidRPr="00177C3B" w:rsidRDefault="00F53913" w:rsidP="00761A0B">
            <w:pPr>
              <w:keepNext/>
              <w:keepLines/>
              <w:tabs>
                <w:tab w:val="left" w:pos="567"/>
              </w:tabs>
              <w:rPr>
                <w:noProof/>
              </w:rPr>
            </w:pPr>
            <w:r w:rsidRPr="00177C3B">
              <w:rPr>
                <w:noProof/>
              </w:rPr>
              <w:t>Itraconazol, Clarithromycin, Erythromycin, Telithromycin, Voriconazol, Rifampicin, Posaconazol, Fluconazol, Miconazol</w:t>
            </w:r>
          </w:p>
        </w:tc>
        <w:tc>
          <w:tcPr>
            <w:tcW w:w="2404" w:type="pct"/>
          </w:tcPr>
          <w:p w14:paraId="0DC343F4" w14:textId="77777777" w:rsidR="00F53913" w:rsidRPr="00F11E3F" w:rsidRDefault="00F53913" w:rsidP="00761A0B">
            <w:pPr>
              <w:keepNext/>
              <w:keepLines/>
              <w:tabs>
                <w:tab w:val="left" w:pos="567"/>
              </w:tabs>
              <w:spacing w:before="100" w:beforeAutospacing="1" w:after="100" w:afterAutospacing="1"/>
              <w:rPr>
                <w:noProof/>
              </w:rPr>
            </w:pPr>
            <w:r w:rsidRPr="00F11E3F">
              <w:rPr>
                <w:noProof/>
              </w:rPr>
              <w:t xml:space="preserve">bestimmte Pilz- und Bakterieninfektionen </w:t>
            </w:r>
          </w:p>
        </w:tc>
      </w:tr>
      <w:tr w:rsidR="00F53913" w:rsidRPr="00B650B4" w14:paraId="37244446" w14:textId="77777777" w:rsidTr="00D62645">
        <w:tc>
          <w:tcPr>
            <w:tcW w:w="2596" w:type="pct"/>
          </w:tcPr>
          <w:p w14:paraId="4370560F" w14:textId="77777777" w:rsidR="00F53913" w:rsidRPr="00D10DAD" w:rsidRDefault="00F53913" w:rsidP="00761A0B">
            <w:pPr>
              <w:keepNext/>
              <w:keepLines/>
              <w:tabs>
                <w:tab w:val="left" w:pos="567"/>
              </w:tabs>
              <w:spacing w:before="100" w:beforeAutospacing="1" w:after="100" w:afterAutospacing="1"/>
              <w:rPr>
                <w:noProof/>
                <w:lang w:val="pt-BR"/>
              </w:rPr>
            </w:pPr>
            <w:r w:rsidRPr="00D10DAD">
              <w:rPr>
                <w:noProof/>
                <w:lang w:val="pt-BR"/>
              </w:rPr>
              <w:t>Ritonavir, Cobicistat, Lopinavir, Delavirdin, Amprenavir, Fosamprenavir</w:t>
            </w:r>
          </w:p>
        </w:tc>
        <w:tc>
          <w:tcPr>
            <w:tcW w:w="2404" w:type="pct"/>
          </w:tcPr>
          <w:p w14:paraId="47A24455" w14:textId="77777777" w:rsidR="00F53913" w:rsidRPr="00F11E3F" w:rsidRDefault="00F53913" w:rsidP="00761A0B">
            <w:pPr>
              <w:keepNext/>
              <w:keepLines/>
              <w:tabs>
                <w:tab w:val="left" w:pos="567"/>
              </w:tabs>
              <w:spacing w:before="100" w:beforeAutospacing="1" w:after="100" w:afterAutospacing="1"/>
              <w:rPr>
                <w:noProof/>
              </w:rPr>
            </w:pPr>
            <w:r w:rsidRPr="00F11E3F">
              <w:rPr>
                <w:noProof/>
              </w:rPr>
              <w:t>HIV-</w:t>
            </w:r>
            <w:r>
              <w:rPr>
                <w:noProof/>
              </w:rPr>
              <w:t>Infektion</w:t>
            </w:r>
          </w:p>
        </w:tc>
      </w:tr>
      <w:tr w:rsidR="00F53913" w:rsidRPr="00B650B4" w14:paraId="5E477FC1" w14:textId="77777777" w:rsidTr="00D62645">
        <w:tc>
          <w:tcPr>
            <w:tcW w:w="2596" w:type="pct"/>
          </w:tcPr>
          <w:p w14:paraId="055C11A4" w14:textId="77777777" w:rsidR="00F53913" w:rsidRPr="00F11E3F" w:rsidRDefault="00F53913" w:rsidP="00761A0B">
            <w:pPr>
              <w:keepNext/>
              <w:keepLines/>
              <w:tabs>
                <w:tab w:val="left" w:pos="567"/>
              </w:tabs>
              <w:spacing w:before="100" w:beforeAutospacing="1" w:after="100" w:afterAutospacing="1"/>
              <w:rPr>
                <w:noProof/>
                <w:lang w:val="es-PE"/>
              </w:rPr>
            </w:pPr>
            <w:r>
              <w:rPr>
                <w:noProof/>
                <w:lang w:val="es-PE"/>
              </w:rPr>
              <w:t>Telaprevir</w:t>
            </w:r>
          </w:p>
        </w:tc>
        <w:tc>
          <w:tcPr>
            <w:tcW w:w="2404" w:type="pct"/>
          </w:tcPr>
          <w:p w14:paraId="381D7CBF" w14:textId="77777777" w:rsidR="00F53913" w:rsidRPr="00F11E3F" w:rsidRDefault="00F53913" w:rsidP="00761A0B">
            <w:pPr>
              <w:keepNext/>
              <w:keepLines/>
              <w:tabs>
                <w:tab w:val="left" w:pos="567"/>
              </w:tabs>
              <w:spacing w:before="100" w:beforeAutospacing="1" w:after="100" w:afterAutospacing="1"/>
              <w:rPr>
                <w:noProof/>
              </w:rPr>
            </w:pPr>
            <w:r>
              <w:rPr>
                <w:noProof/>
              </w:rPr>
              <w:t>Hepatitis C</w:t>
            </w:r>
          </w:p>
        </w:tc>
      </w:tr>
      <w:tr w:rsidR="00F53913" w:rsidRPr="00B650B4" w14:paraId="23B346EF" w14:textId="77777777" w:rsidTr="00D62645">
        <w:tc>
          <w:tcPr>
            <w:tcW w:w="2596" w:type="pct"/>
          </w:tcPr>
          <w:p w14:paraId="77FCFD2E" w14:textId="77777777" w:rsidR="00F53913" w:rsidRDefault="00F53913" w:rsidP="00761A0B">
            <w:pPr>
              <w:keepNext/>
              <w:keepLines/>
              <w:tabs>
                <w:tab w:val="left" w:pos="567"/>
              </w:tabs>
              <w:spacing w:before="100" w:beforeAutospacing="1" w:after="100" w:afterAutospacing="1"/>
              <w:rPr>
                <w:noProof/>
                <w:lang w:val="es-PE"/>
              </w:rPr>
            </w:pPr>
            <w:r>
              <w:rPr>
                <w:noProof/>
                <w:lang w:val="es-PE"/>
              </w:rPr>
              <w:t>Nefadozon</w:t>
            </w:r>
          </w:p>
        </w:tc>
        <w:tc>
          <w:tcPr>
            <w:tcW w:w="2404" w:type="pct"/>
          </w:tcPr>
          <w:p w14:paraId="3F89C765" w14:textId="77777777" w:rsidR="00F53913" w:rsidRDefault="00F53913" w:rsidP="00761A0B">
            <w:pPr>
              <w:keepNext/>
              <w:keepLines/>
              <w:tabs>
                <w:tab w:val="left" w:pos="567"/>
              </w:tabs>
              <w:spacing w:before="100" w:beforeAutospacing="1" w:after="100" w:afterAutospacing="1"/>
              <w:rPr>
                <w:noProof/>
              </w:rPr>
            </w:pPr>
            <w:r>
              <w:rPr>
                <w:noProof/>
              </w:rPr>
              <w:t>Depression</w:t>
            </w:r>
          </w:p>
        </w:tc>
      </w:tr>
      <w:tr w:rsidR="00F53913" w:rsidRPr="00B650B4" w14:paraId="53455FA2" w14:textId="77777777" w:rsidTr="00D62645">
        <w:tc>
          <w:tcPr>
            <w:tcW w:w="2596" w:type="pct"/>
          </w:tcPr>
          <w:p w14:paraId="2FB4FF1D" w14:textId="77777777" w:rsidR="00F53913" w:rsidRDefault="00F53913" w:rsidP="00761A0B">
            <w:pPr>
              <w:keepNext/>
              <w:keepLines/>
              <w:tabs>
                <w:tab w:val="left" w:pos="567"/>
              </w:tabs>
              <w:spacing w:before="100" w:beforeAutospacing="1" w:after="100" w:afterAutospacing="1"/>
              <w:rPr>
                <w:noProof/>
                <w:lang w:val="es-PE"/>
              </w:rPr>
            </w:pPr>
            <w:r>
              <w:rPr>
                <w:noProof/>
                <w:lang w:val="es-PE"/>
              </w:rPr>
              <w:t>Amiodaron</w:t>
            </w:r>
          </w:p>
        </w:tc>
        <w:tc>
          <w:tcPr>
            <w:tcW w:w="2404" w:type="pct"/>
          </w:tcPr>
          <w:p w14:paraId="4DABCF87" w14:textId="77777777" w:rsidR="00F53913" w:rsidRDefault="00F53913" w:rsidP="00761A0B">
            <w:pPr>
              <w:keepNext/>
              <w:keepLines/>
              <w:tabs>
                <w:tab w:val="left" w:pos="567"/>
              </w:tabs>
              <w:spacing w:before="100" w:beforeAutospacing="1" w:after="100" w:afterAutospacing="1"/>
              <w:rPr>
                <w:noProof/>
              </w:rPr>
            </w:pPr>
            <w:r>
              <w:rPr>
                <w:noProof/>
              </w:rPr>
              <w:t>Herz</w:t>
            </w:r>
            <w:r w:rsidR="00754B26">
              <w:rPr>
                <w:noProof/>
              </w:rPr>
              <w:t>rhythmusstörungen</w:t>
            </w:r>
          </w:p>
        </w:tc>
      </w:tr>
      <w:tr w:rsidR="00F53913" w:rsidRPr="00B650B4" w14:paraId="0375834C" w14:textId="77777777" w:rsidTr="00D62645">
        <w:tc>
          <w:tcPr>
            <w:tcW w:w="2596" w:type="pct"/>
          </w:tcPr>
          <w:p w14:paraId="2772B1C7" w14:textId="77777777" w:rsidR="00F53913" w:rsidRDefault="00F53913" w:rsidP="00761A0B">
            <w:pPr>
              <w:keepNext/>
              <w:keepLines/>
              <w:tabs>
                <w:tab w:val="left" w:pos="567"/>
              </w:tabs>
              <w:spacing w:before="100" w:beforeAutospacing="1" w:after="100" w:afterAutospacing="1"/>
              <w:rPr>
                <w:noProof/>
                <w:lang w:val="es-PE"/>
              </w:rPr>
            </w:pPr>
            <w:r>
              <w:rPr>
                <w:noProof/>
                <w:lang w:val="es-PE"/>
              </w:rPr>
              <w:t>Diltiazem, Verapamil</w:t>
            </w:r>
          </w:p>
        </w:tc>
        <w:tc>
          <w:tcPr>
            <w:tcW w:w="2404" w:type="pct"/>
          </w:tcPr>
          <w:p w14:paraId="761AF6A8" w14:textId="77777777" w:rsidR="00F53913" w:rsidRDefault="00F53913" w:rsidP="00761A0B">
            <w:pPr>
              <w:keepNext/>
              <w:keepLines/>
              <w:tabs>
                <w:tab w:val="left" w:pos="567"/>
              </w:tabs>
              <w:spacing w:before="100" w:beforeAutospacing="1" w:after="100" w:afterAutospacing="1"/>
              <w:rPr>
                <w:noProof/>
              </w:rPr>
            </w:pPr>
            <w:r>
              <w:rPr>
                <w:noProof/>
              </w:rPr>
              <w:t>Bluthochdruck</w:t>
            </w:r>
          </w:p>
        </w:tc>
      </w:tr>
      <w:tr w:rsidR="00F53913" w:rsidRPr="00B650B4" w14:paraId="5F61082B" w14:textId="77777777" w:rsidTr="00D62645">
        <w:tc>
          <w:tcPr>
            <w:tcW w:w="2596" w:type="pct"/>
          </w:tcPr>
          <w:p w14:paraId="4E3A9C40" w14:textId="77777777" w:rsidR="00F53913" w:rsidRDefault="00F53913" w:rsidP="00761A0B">
            <w:pPr>
              <w:keepNext/>
              <w:keepLines/>
              <w:tabs>
                <w:tab w:val="left" w:pos="567"/>
              </w:tabs>
              <w:spacing w:before="100" w:beforeAutospacing="1" w:after="100" w:afterAutospacing="1"/>
              <w:rPr>
                <w:noProof/>
                <w:lang w:val="es-PE"/>
              </w:rPr>
            </w:pPr>
            <w:r>
              <w:rPr>
                <w:noProof/>
                <w:lang w:val="es-PE"/>
              </w:rPr>
              <w:t>Imatinib</w:t>
            </w:r>
          </w:p>
        </w:tc>
        <w:tc>
          <w:tcPr>
            <w:tcW w:w="2404" w:type="pct"/>
          </w:tcPr>
          <w:p w14:paraId="39893272" w14:textId="77777777" w:rsidR="00F53913" w:rsidRDefault="00F53913" w:rsidP="00761A0B">
            <w:pPr>
              <w:keepNext/>
              <w:keepLines/>
              <w:tabs>
                <w:tab w:val="left" w:pos="567"/>
              </w:tabs>
              <w:spacing w:before="100" w:beforeAutospacing="1" w:after="100" w:afterAutospacing="1"/>
              <w:rPr>
                <w:noProof/>
              </w:rPr>
            </w:pPr>
            <w:r>
              <w:rPr>
                <w:noProof/>
              </w:rPr>
              <w:t>Krebs</w:t>
            </w:r>
          </w:p>
        </w:tc>
      </w:tr>
      <w:tr w:rsidR="00F53913" w:rsidRPr="00B650B4" w14:paraId="7B6913A3" w14:textId="77777777" w:rsidTr="00D62645">
        <w:tc>
          <w:tcPr>
            <w:tcW w:w="2596" w:type="pct"/>
          </w:tcPr>
          <w:p w14:paraId="288341C6" w14:textId="77777777" w:rsidR="00F53913" w:rsidRPr="00F11E3F" w:rsidRDefault="00F53913" w:rsidP="00761A0B">
            <w:pPr>
              <w:keepNext/>
              <w:keepLines/>
              <w:tabs>
                <w:tab w:val="left" w:pos="567"/>
              </w:tabs>
              <w:spacing w:before="100" w:beforeAutospacing="1" w:after="100" w:afterAutospacing="1"/>
              <w:rPr>
                <w:noProof/>
                <w:lang w:val="en-GB"/>
              </w:rPr>
            </w:pPr>
            <w:r>
              <w:rPr>
                <w:noProof/>
                <w:lang w:val="en-GB"/>
              </w:rPr>
              <w:t>Carbamazep</w:t>
            </w:r>
            <w:r w:rsidRPr="00F11E3F">
              <w:rPr>
                <w:noProof/>
                <w:lang w:val="en-GB"/>
              </w:rPr>
              <w:t>in, Phenytoin</w:t>
            </w:r>
          </w:p>
        </w:tc>
        <w:tc>
          <w:tcPr>
            <w:tcW w:w="2404" w:type="pct"/>
          </w:tcPr>
          <w:p w14:paraId="4E7F0ED6" w14:textId="77777777" w:rsidR="00F53913" w:rsidRPr="00F11E3F" w:rsidRDefault="00F53913" w:rsidP="00761A0B">
            <w:pPr>
              <w:keepNext/>
              <w:keepLines/>
              <w:tabs>
                <w:tab w:val="left" w:pos="567"/>
              </w:tabs>
              <w:spacing w:before="100" w:beforeAutospacing="1" w:after="100" w:afterAutospacing="1"/>
              <w:rPr>
                <w:noProof/>
              </w:rPr>
            </w:pPr>
            <w:r>
              <w:rPr>
                <w:noProof/>
              </w:rPr>
              <w:t>Anfällen</w:t>
            </w:r>
            <w:r w:rsidRPr="00F11E3F">
              <w:rPr>
                <w:noProof/>
              </w:rPr>
              <w:t xml:space="preserve"> </w:t>
            </w:r>
            <w:r>
              <w:rPr>
                <w:noProof/>
              </w:rPr>
              <w:t>(Krampfa</w:t>
            </w:r>
            <w:r w:rsidRPr="00F11E3F">
              <w:rPr>
                <w:noProof/>
              </w:rPr>
              <w:t>nfälle</w:t>
            </w:r>
            <w:r>
              <w:rPr>
                <w:noProof/>
              </w:rPr>
              <w:t>)</w:t>
            </w:r>
            <w:r w:rsidRPr="00F11E3F" w:rsidDel="00561404">
              <w:rPr>
                <w:noProof/>
              </w:rPr>
              <w:t xml:space="preserve"> </w:t>
            </w:r>
          </w:p>
        </w:tc>
      </w:tr>
      <w:tr w:rsidR="00F53913" w:rsidRPr="009B103E" w14:paraId="2D200C40" w14:textId="77777777" w:rsidTr="00D62645">
        <w:tc>
          <w:tcPr>
            <w:tcW w:w="2596" w:type="pct"/>
          </w:tcPr>
          <w:p w14:paraId="092343A3" w14:textId="77777777" w:rsidR="00F53913" w:rsidRPr="00F11E3F" w:rsidRDefault="00F53913" w:rsidP="00761A0B">
            <w:pPr>
              <w:keepNext/>
              <w:keepLines/>
              <w:tabs>
                <w:tab w:val="left" w:pos="567"/>
              </w:tabs>
              <w:spacing w:before="100" w:beforeAutospacing="1" w:after="100" w:afterAutospacing="1"/>
              <w:rPr>
                <w:noProof/>
                <w:lang w:val="en-GB"/>
              </w:rPr>
            </w:pPr>
            <w:r>
              <w:rPr>
                <w:noProof/>
                <w:lang w:val="en-GB"/>
              </w:rPr>
              <w:t>Johanniskraut</w:t>
            </w:r>
          </w:p>
        </w:tc>
        <w:tc>
          <w:tcPr>
            <w:tcW w:w="2404" w:type="pct"/>
          </w:tcPr>
          <w:p w14:paraId="28E67B97" w14:textId="77777777" w:rsidR="00F53913" w:rsidRPr="008036A7" w:rsidRDefault="00754B26" w:rsidP="00761A0B">
            <w:pPr>
              <w:keepNext/>
              <w:keepLines/>
              <w:tabs>
                <w:tab w:val="left" w:pos="567"/>
              </w:tabs>
              <w:spacing w:before="100" w:beforeAutospacing="1" w:after="100" w:afterAutospacing="1"/>
              <w:rPr>
                <w:noProof/>
                <w:lang w:val="de-DE"/>
              </w:rPr>
            </w:pPr>
            <w:r>
              <w:rPr>
                <w:noProof/>
                <w:lang w:val="de-DE"/>
              </w:rPr>
              <w:t>P</w:t>
            </w:r>
            <w:r w:rsidR="00F53913" w:rsidRPr="008036A7">
              <w:rPr>
                <w:noProof/>
                <w:lang w:val="de-DE"/>
              </w:rPr>
              <w:t>flanzliches Präparat zur Behandlung einer Depression. Dies ist ohne ein Rezept erhältlich.</w:t>
            </w:r>
          </w:p>
        </w:tc>
      </w:tr>
    </w:tbl>
    <w:p w14:paraId="4182B629" w14:textId="77777777" w:rsidR="00F53913" w:rsidRPr="008036A7" w:rsidRDefault="00F53913" w:rsidP="00761A0B">
      <w:pPr>
        <w:numPr>
          <w:ilvl w:val="12"/>
          <w:numId w:val="0"/>
        </w:numPr>
        <w:tabs>
          <w:tab w:val="left" w:pos="720"/>
        </w:tabs>
        <w:ind w:right="-2"/>
        <w:rPr>
          <w:b/>
          <w:noProof/>
          <w:snapToGrid w:val="0"/>
          <w:lang w:val="de-DE" w:eastAsia="en-US"/>
        </w:rPr>
      </w:pPr>
    </w:p>
    <w:p w14:paraId="4E93249A" w14:textId="77777777" w:rsidR="00F53913" w:rsidRPr="007F7942" w:rsidRDefault="00F53913" w:rsidP="00761A0B">
      <w:pPr>
        <w:numPr>
          <w:ilvl w:val="12"/>
          <w:numId w:val="0"/>
        </w:numPr>
        <w:tabs>
          <w:tab w:val="left" w:pos="720"/>
        </w:tabs>
        <w:ind w:right="-2"/>
        <w:rPr>
          <w:b/>
          <w:noProof/>
          <w:snapToGrid w:val="0"/>
          <w:lang w:val="de-DE" w:eastAsia="en-US"/>
        </w:rPr>
      </w:pPr>
      <w:r w:rsidRPr="007F7942">
        <w:rPr>
          <w:b/>
          <w:noProof/>
          <w:snapToGrid w:val="0"/>
          <w:lang w:val="de-DE" w:eastAsia="en-US"/>
        </w:rPr>
        <w:t>Einnahme von Cotellic zusammen mit Nahrungsmitteln und G</w:t>
      </w:r>
      <w:r>
        <w:rPr>
          <w:b/>
          <w:noProof/>
          <w:snapToGrid w:val="0"/>
          <w:lang w:val="de-DE" w:eastAsia="en-US"/>
        </w:rPr>
        <w:t>e</w:t>
      </w:r>
      <w:r w:rsidRPr="007F7942">
        <w:rPr>
          <w:b/>
          <w:noProof/>
          <w:snapToGrid w:val="0"/>
          <w:lang w:val="de-DE" w:eastAsia="en-US"/>
        </w:rPr>
        <w:t>tränken</w:t>
      </w:r>
    </w:p>
    <w:p w14:paraId="7DEFFC63" w14:textId="77777777" w:rsidR="00F53913" w:rsidRPr="007F7942" w:rsidRDefault="00F53913" w:rsidP="00761A0B">
      <w:pPr>
        <w:numPr>
          <w:ilvl w:val="12"/>
          <w:numId w:val="0"/>
        </w:numPr>
        <w:tabs>
          <w:tab w:val="left" w:pos="720"/>
        </w:tabs>
        <w:ind w:right="-2"/>
        <w:rPr>
          <w:noProof/>
          <w:snapToGrid w:val="0"/>
          <w:lang w:val="de-DE" w:eastAsia="en-US"/>
        </w:rPr>
      </w:pPr>
      <w:r>
        <w:rPr>
          <w:noProof/>
          <w:snapToGrid w:val="0"/>
          <w:lang w:val="de-DE" w:eastAsia="en-US"/>
        </w:rPr>
        <w:t>Vermeiden Sie es, Cotellic mit Grapefruitsaft einzunehmen, da Grapefruitsaft die Menge von Cotellic in Ihrem Blut erhöhen könnte.</w:t>
      </w:r>
    </w:p>
    <w:p w14:paraId="7AB25700" w14:textId="77777777" w:rsidR="00F53913" w:rsidRPr="007F7942" w:rsidRDefault="00F53913" w:rsidP="00761A0B">
      <w:pPr>
        <w:numPr>
          <w:ilvl w:val="12"/>
          <w:numId w:val="0"/>
        </w:numPr>
        <w:tabs>
          <w:tab w:val="left" w:pos="720"/>
        </w:tabs>
        <w:ind w:right="-2"/>
        <w:rPr>
          <w:b/>
          <w:noProof/>
          <w:snapToGrid w:val="0"/>
          <w:lang w:val="de-DE" w:eastAsia="en-US"/>
        </w:rPr>
      </w:pPr>
    </w:p>
    <w:p w14:paraId="26C090B7" w14:textId="77777777" w:rsidR="00F53913" w:rsidRPr="008036A7" w:rsidRDefault="00F53913">
      <w:pPr>
        <w:numPr>
          <w:ilvl w:val="12"/>
          <w:numId w:val="0"/>
        </w:numPr>
        <w:tabs>
          <w:tab w:val="left" w:pos="720"/>
        </w:tabs>
        <w:ind w:right="-2"/>
        <w:rPr>
          <w:b/>
          <w:noProof/>
          <w:snapToGrid w:val="0"/>
          <w:lang w:val="de-DE" w:eastAsia="en-US"/>
        </w:rPr>
        <w:pPrChange w:id="228" w:author="Author">
          <w:pPr>
            <w:numPr>
              <w:ilvl w:val="12"/>
            </w:numPr>
            <w:tabs>
              <w:tab w:val="left" w:pos="720"/>
            </w:tabs>
            <w:ind w:right="-2"/>
            <w:outlineLvl w:val="0"/>
          </w:pPr>
        </w:pPrChange>
      </w:pPr>
      <w:r w:rsidRPr="008036A7">
        <w:rPr>
          <w:b/>
          <w:noProof/>
          <w:snapToGrid w:val="0"/>
          <w:lang w:val="de-DE" w:eastAsia="en-US"/>
        </w:rPr>
        <w:t>Schwangerschaft und Stillzeit</w:t>
      </w:r>
    </w:p>
    <w:p w14:paraId="447C7DBE" w14:textId="77777777" w:rsidR="00F53913" w:rsidRPr="008036A7" w:rsidRDefault="00F53913">
      <w:pPr>
        <w:numPr>
          <w:ilvl w:val="12"/>
          <w:numId w:val="0"/>
        </w:numPr>
        <w:tabs>
          <w:tab w:val="left" w:pos="720"/>
        </w:tabs>
        <w:ind w:right="-2"/>
        <w:rPr>
          <w:noProof/>
          <w:snapToGrid w:val="0"/>
          <w:lang w:val="de-DE" w:eastAsia="en-US"/>
        </w:rPr>
        <w:pPrChange w:id="229" w:author="Author">
          <w:pPr>
            <w:numPr>
              <w:ilvl w:val="12"/>
            </w:numPr>
            <w:tabs>
              <w:tab w:val="left" w:pos="720"/>
            </w:tabs>
            <w:ind w:right="-2"/>
            <w:outlineLvl w:val="0"/>
          </w:pPr>
        </w:pPrChange>
      </w:pPr>
      <w:r w:rsidRPr="008036A7">
        <w:rPr>
          <w:noProof/>
          <w:snapToGrid w:val="0"/>
          <w:lang w:val="de-DE" w:eastAsia="en-US"/>
        </w:rPr>
        <w:t>Wenn Sie schwanger sind oder stillen, oder wenn Sie vermuten, schwanger zu sein oder beabsichtigen, schwanger zu werden, fragen Sie vor der Einnahme dieses Arzneimittels Ihren Arzt oder Apotheker um Rat.</w:t>
      </w:r>
    </w:p>
    <w:p w14:paraId="76F0C3E0" w14:textId="0958ECA3" w:rsidR="00F53913" w:rsidRPr="00FF37CD" w:rsidRDefault="00F53913">
      <w:pPr>
        <w:pStyle w:val="ListParagraph"/>
        <w:numPr>
          <w:ilvl w:val="0"/>
          <w:numId w:val="51"/>
        </w:numPr>
        <w:autoSpaceDE w:val="0"/>
        <w:autoSpaceDN w:val="0"/>
        <w:adjustRightInd w:val="0"/>
        <w:ind w:left="567" w:hanging="567"/>
        <w:rPr>
          <w:noProof/>
          <w:lang w:val="de-DE"/>
        </w:rPr>
        <w:pPrChange w:id="230" w:author="Author">
          <w:pPr>
            <w:autoSpaceDE w:val="0"/>
            <w:autoSpaceDN w:val="0"/>
            <w:adjustRightInd w:val="0"/>
            <w:ind w:left="432" w:hanging="432"/>
          </w:pPr>
        </w:pPrChange>
      </w:pPr>
      <w:del w:id="231" w:author="Author">
        <w:r w:rsidRPr="00F11E3F" w:rsidDel="00FF37CD">
          <w:rPr>
            <w:noProof/>
            <w:snapToGrid w:val="0"/>
            <w:szCs w:val="22"/>
            <w:lang w:eastAsia="en-US"/>
          </w:rPr>
          <w:sym w:font="Symbol" w:char="F0B7"/>
        </w:r>
        <w:r w:rsidRPr="00FF37CD" w:rsidDel="00FF37CD">
          <w:rPr>
            <w:noProof/>
            <w:snapToGrid w:val="0"/>
            <w:lang w:val="de-DE" w:eastAsia="en-US"/>
          </w:rPr>
          <w:tab/>
        </w:r>
      </w:del>
      <w:r w:rsidRPr="00FF37CD">
        <w:rPr>
          <w:noProof/>
          <w:lang w:val="de-DE"/>
        </w:rPr>
        <w:t xml:space="preserve">Cotellic wird während der Schwangerschaft nicht empfohlen – obwohl die Wirkung von Cotellic nicht an schwangeren Frauen untersucht wurde, könnte es beim ungeborenen Kind zu dauerhaften Schäden oder Geburtsfehlern führen. </w:t>
      </w:r>
    </w:p>
    <w:p w14:paraId="0D97711F" w14:textId="17DD608D" w:rsidR="00F53913" w:rsidRPr="00FF37CD" w:rsidRDefault="00F53913">
      <w:pPr>
        <w:pStyle w:val="ListParagraph"/>
        <w:numPr>
          <w:ilvl w:val="0"/>
          <w:numId w:val="51"/>
        </w:numPr>
        <w:autoSpaceDE w:val="0"/>
        <w:autoSpaceDN w:val="0"/>
        <w:adjustRightInd w:val="0"/>
        <w:ind w:left="567" w:hanging="567"/>
        <w:rPr>
          <w:noProof/>
          <w:lang w:val="de-DE"/>
        </w:rPr>
        <w:pPrChange w:id="232" w:author="Author">
          <w:pPr>
            <w:autoSpaceDE w:val="0"/>
            <w:autoSpaceDN w:val="0"/>
            <w:adjustRightInd w:val="0"/>
            <w:ind w:left="432" w:hanging="432"/>
          </w:pPr>
        </w:pPrChange>
      </w:pPr>
      <w:del w:id="233" w:author="Author">
        <w:r w:rsidRPr="00621E30" w:rsidDel="00FF37CD">
          <w:rPr>
            <w:noProof/>
            <w:szCs w:val="22"/>
            <w:lang w:val="en-GB"/>
          </w:rPr>
          <w:sym w:font="Symbol" w:char="F0B7"/>
        </w:r>
        <w:r w:rsidRPr="00FF37CD" w:rsidDel="00FF37CD">
          <w:rPr>
            <w:noProof/>
            <w:lang w:val="de-DE"/>
          </w:rPr>
          <w:tab/>
        </w:r>
      </w:del>
      <w:r w:rsidRPr="00FF37CD">
        <w:rPr>
          <w:noProof/>
          <w:lang w:val="de-DE"/>
        </w:rPr>
        <w:t>Wenn Sie während der Behandlung mit Cotellic oder im Laufe von 3 Monaten nach Ihrer letzten Dosis schwanger werden, informieren Sie umgehend Ihren Arzt.</w:t>
      </w:r>
    </w:p>
    <w:p w14:paraId="05DB78C6" w14:textId="5ABAAC7A" w:rsidR="00F53913" w:rsidRPr="00FF37CD" w:rsidRDefault="00F53913">
      <w:pPr>
        <w:pStyle w:val="ListParagraph"/>
        <w:numPr>
          <w:ilvl w:val="0"/>
          <w:numId w:val="51"/>
        </w:numPr>
        <w:autoSpaceDE w:val="0"/>
        <w:autoSpaceDN w:val="0"/>
        <w:adjustRightInd w:val="0"/>
        <w:ind w:left="567" w:hanging="567"/>
        <w:rPr>
          <w:noProof/>
          <w:lang w:val="de-DE"/>
        </w:rPr>
        <w:pPrChange w:id="234" w:author="Author">
          <w:pPr>
            <w:autoSpaceDE w:val="0"/>
            <w:autoSpaceDN w:val="0"/>
            <w:adjustRightInd w:val="0"/>
            <w:ind w:left="432" w:hanging="432"/>
          </w:pPr>
        </w:pPrChange>
      </w:pPr>
      <w:del w:id="235" w:author="Author">
        <w:r w:rsidRPr="00621E30" w:rsidDel="00FF37CD">
          <w:rPr>
            <w:noProof/>
            <w:szCs w:val="22"/>
            <w:lang w:val="en-GB"/>
          </w:rPr>
          <w:sym w:font="Symbol" w:char="F0B7"/>
        </w:r>
        <w:r w:rsidRPr="00FF37CD" w:rsidDel="00FF37CD">
          <w:rPr>
            <w:noProof/>
            <w:lang w:val="de-DE"/>
          </w:rPr>
          <w:tab/>
        </w:r>
      </w:del>
      <w:r w:rsidRPr="00FF37CD">
        <w:rPr>
          <w:noProof/>
          <w:lang w:val="de-DE"/>
        </w:rPr>
        <w:t>Es ist nicht bekannt, ob Cotellic in die Muttermilch übergeht. Wenn Sie stillen, wird Ihr Arzt mit Ihnen die Nutzen und Risiken der Einnahme von Cotellic besprechen.</w:t>
      </w:r>
    </w:p>
    <w:p w14:paraId="4FB4F47C" w14:textId="77777777" w:rsidR="00F53913" w:rsidRPr="008036A7" w:rsidRDefault="00F53913" w:rsidP="00761A0B">
      <w:pPr>
        <w:autoSpaceDE w:val="0"/>
        <w:autoSpaceDN w:val="0"/>
        <w:adjustRightInd w:val="0"/>
        <w:ind w:left="432" w:hanging="432"/>
        <w:rPr>
          <w:noProof/>
          <w:snapToGrid w:val="0"/>
          <w:lang w:val="de-DE" w:eastAsia="en-US"/>
        </w:rPr>
      </w:pPr>
    </w:p>
    <w:p w14:paraId="6C14077F" w14:textId="77777777" w:rsidR="00F53913" w:rsidRPr="008036A7" w:rsidRDefault="00F53913" w:rsidP="00761A0B">
      <w:pPr>
        <w:autoSpaceDE w:val="0"/>
        <w:autoSpaceDN w:val="0"/>
        <w:adjustRightInd w:val="0"/>
        <w:ind w:left="432" w:hanging="432"/>
        <w:rPr>
          <w:b/>
          <w:noProof/>
          <w:snapToGrid w:val="0"/>
          <w:lang w:val="de-DE" w:eastAsia="en-US"/>
        </w:rPr>
      </w:pPr>
      <w:r w:rsidRPr="008036A7">
        <w:rPr>
          <w:b/>
          <w:noProof/>
          <w:snapToGrid w:val="0"/>
          <w:lang w:val="de-DE" w:eastAsia="en-US"/>
        </w:rPr>
        <w:t>Verhütung</w:t>
      </w:r>
    </w:p>
    <w:p w14:paraId="577073CB" w14:textId="77777777" w:rsidR="00F53913" w:rsidRPr="008036A7" w:rsidRDefault="00F53913" w:rsidP="00761A0B">
      <w:pPr>
        <w:autoSpaceDE w:val="0"/>
        <w:autoSpaceDN w:val="0"/>
        <w:adjustRightInd w:val="0"/>
        <w:rPr>
          <w:b/>
          <w:noProof/>
          <w:snapToGrid w:val="0"/>
          <w:lang w:val="de-DE" w:eastAsia="en-US"/>
        </w:rPr>
      </w:pPr>
      <w:r w:rsidRPr="008036A7">
        <w:rPr>
          <w:noProof/>
          <w:snapToGrid w:val="0"/>
          <w:lang w:val="de-DE" w:eastAsia="en-US"/>
        </w:rPr>
        <w:t>Frauen im gebärfähigen Alter sollten während der Behandlung und mindestens 3</w:t>
      </w:r>
      <w:r>
        <w:rPr>
          <w:noProof/>
          <w:snapToGrid w:val="0"/>
          <w:lang w:val="de-DE" w:eastAsia="en-US"/>
        </w:rPr>
        <w:t> </w:t>
      </w:r>
      <w:r w:rsidRPr="008036A7">
        <w:rPr>
          <w:noProof/>
          <w:snapToGrid w:val="0"/>
          <w:lang w:val="de-DE" w:eastAsia="en-US"/>
        </w:rPr>
        <w:t>Monate nach Behandlungsende zwei effektive Methoden zur Verhütung anwenden, wie zum Beispiel ein Kondom oder eine andere Barrieremethode (mit Spermiziden, wenn verfügbar). Fragen Sie Ihren Arzt nach der am besten geeigneten Verhütungsmethode für Sie.</w:t>
      </w:r>
    </w:p>
    <w:p w14:paraId="101718E0" w14:textId="77777777" w:rsidR="00F53913" w:rsidRPr="008036A7" w:rsidRDefault="00F53913" w:rsidP="00761A0B">
      <w:pPr>
        <w:numPr>
          <w:ilvl w:val="12"/>
          <w:numId w:val="0"/>
        </w:numPr>
        <w:tabs>
          <w:tab w:val="left" w:pos="720"/>
        </w:tabs>
        <w:rPr>
          <w:noProof/>
          <w:snapToGrid w:val="0"/>
          <w:lang w:val="de-DE" w:eastAsia="en-US"/>
        </w:rPr>
      </w:pPr>
    </w:p>
    <w:p w14:paraId="612212F4" w14:textId="77777777" w:rsidR="00F53913" w:rsidRPr="008036A7" w:rsidRDefault="00F53913">
      <w:pPr>
        <w:keepNext/>
        <w:keepLines/>
        <w:numPr>
          <w:ilvl w:val="12"/>
          <w:numId w:val="0"/>
        </w:numPr>
        <w:tabs>
          <w:tab w:val="left" w:pos="720"/>
        </w:tabs>
        <w:rPr>
          <w:b/>
          <w:noProof/>
          <w:snapToGrid w:val="0"/>
          <w:lang w:val="de-DE" w:eastAsia="en-US"/>
        </w:rPr>
        <w:pPrChange w:id="236" w:author="Author">
          <w:pPr>
            <w:keepNext/>
            <w:keepLines/>
            <w:numPr>
              <w:ilvl w:val="12"/>
            </w:numPr>
            <w:tabs>
              <w:tab w:val="left" w:pos="720"/>
            </w:tabs>
            <w:outlineLvl w:val="0"/>
          </w:pPr>
        </w:pPrChange>
      </w:pPr>
      <w:r w:rsidRPr="008036A7">
        <w:rPr>
          <w:b/>
          <w:noProof/>
          <w:snapToGrid w:val="0"/>
          <w:lang w:val="de-DE" w:eastAsia="en-US"/>
        </w:rPr>
        <w:t>Verkehrstüchtigkeit und Fähigkeit zum Bedienen von Maschinen</w:t>
      </w:r>
    </w:p>
    <w:p w14:paraId="733E02B7" w14:textId="64637D7A" w:rsidR="00F53913" w:rsidRPr="008036A7" w:rsidRDefault="00F53913" w:rsidP="00761A0B">
      <w:pPr>
        <w:rPr>
          <w:noProof/>
          <w:lang w:val="de-DE"/>
        </w:rPr>
      </w:pPr>
      <w:r w:rsidRPr="008036A7">
        <w:rPr>
          <w:noProof/>
          <w:lang w:val="de-DE"/>
        </w:rPr>
        <w:t xml:space="preserve">Cotellic kann Ihre Verkehrstüchtigkeit und Ihre Fähigkeit zum Bedienen von Maschinen beeinträchtigen. </w:t>
      </w:r>
      <w:r w:rsidRPr="007F7942">
        <w:rPr>
          <w:noProof/>
          <w:lang w:val="de-DE"/>
        </w:rPr>
        <w:t xml:space="preserve">Vermeiden Sie </w:t>
      </w:r>
      <w:r>
        <w:rPr>
          <w:noProof/>
          <w:lang w:val="de-DE"/>
        </w:rPr>
        <w:t>ein Fahrzeug zu führen</w:t>
      </w:r>
      <w:r w:rsidRPr="007F7942">
        <w:rPr>
          <w:noProof/>
          <w:lang w:val="de-DE"/>
        </w:rPr>
        <w:t xml:space="preserve"> oder Maschinen zu bedienen, wenn Sie Probleme mit Ihrem Sehvermögen oder andere Problem</w:t>
      </w:r>
      <w:r>
        <w:rPr>
          <w:noProof/>
          <w:lang w:val="de-DE"/>
        </w:rPr>
        <w:t>e haben</w:t>
      </w:r>
      <w:r w:rsidRPr="007F7942">
        <w:rPr>
          <w:noProof/>
          <w:lang w:val="de-DE"/>
        </w:rPr>
        <w:t>, die Ihre Verkehrstüchtigkeit oder Ihre Fähigkeit Maschinen zu bedienen beeinträchtigen könnte</w:t>
      </w:r>
      <w:r>
        <w:rPr>
          <w:noProof/>
          <w:lang w:val="de-DE"/>
        </w:rPr>
        <w:t>n</w:t>
      </w:r>
      <w:r w:rsidRPr="007F7942">
        <w:rPr>
          <w:noProof/>
          <w:lang w:val="de-DE"/>
        </w:rPr>
        <w:t xml:space="preserve">, </w:t>
      </w:r>
      <w:r>
        <w:rPr>
          <w:noProof/>
          <w:lang w:val="de-DE"/>
        </w:rPr>
        <w:t>z.</w:t>
      </w:r>
      <w:r w:rsidR="00073C4E" w:rsidRPr="0095571A">
        <w:rPr>
          <w:w w:val="50"/>
          <w:lang w:val="de-DE"/>
        </w:rPr>
        <w:t> </w:t>
      </w:r>
      <w:r>
        <w:rPr>
          <w:noProof/>
          <w:lang w:val="de-DE"/>
        </w:rPr>
        <w:t>B. falls Ihnen schwindelig ist oder Sie müde sind</w:t>
      </w:r>
      <w:r w:rsidRPr="007F7942">
        <w:rPr>
          <w:noProof/>
          <w:lang w:val="de-DE"/>
        </w:rPr>
        <w:t xml:space="preserve">. </w:t>
      </w:r>
      <w:r w:rsidRPr="008036A7">
        <w:rPr>
          <w:noProof/>
          <w:lang w:val="de-DE"/>
        </w:rPr>
        <w:t>Sprechen Sie mit Ihrem Arzt, wenn Sie sich nicht sicher sind.</w:t>
      </w:r>
      <w:r w:rsidRPr="008036A7" w:rsidDel="00726958">
        <w:rPr>
          <w:noProof/>
          <w:lang w:val="de-DE"/>
        </w:rPr>
        <w:t xml:space="preserve"> </w:t>
      </w:r>
    </w:p>
    <w:p w14:paraId="2CFB0BC9" w14:textId="77777777" w:rsidR="00F53913" w:rsidRPr="008036A7" w:rsidRDefault="00F53913" w:rsidP="00761A0B">
      <w:pPr>
        <w:rPr>
          <w:noProof/>
          <w:lang w:val="de-DE"/>
        </w:rPr>
      </w:pPr>
    </w:p>
    <w:p w14:paraId="35FFE7AD" w14:textId="77777777" w:rsidR="00F53913" w:rsidRPr="008036A7" w:rsidRDefault="00F53913" w:rsidP="00761A0B">
      <w:pPr>
        <w:rPr>
          <w:b/>
          <w:noProof/>
          <w:lang w:val="de-DE"/>
        </w:rPr>
      </w:pPr>
      <w:r w:rsidRPr="008036A7">
        <w:rPr>
          <w:b/>
          <w:noProof/>
          <w:lang w:val="de-DE"/>
        </w:rPr>
        <w:t>Cotellic</w:t>
      </w:r>
      <w:r w:rsidRPr="008036A7" w:rsidDel="00464053">
        <w:rPr>
          <w:b/>
          <w:noProof/>
          <w:lang w:val="de-DE"/>
        </w:rPr>
        <w:t xml:space="preserve"> </w:t>
      </w:r>
      <w:r w:rsidRPr="008036A7">
        <w:rPr>
          <w:b/>
          <w:noProof/>
          <w:lang w:val="de-DE"/>
        </w:rPr>
        <w:t>enthält Lactose</w:t>
      </w:r>
      <w:r w:rsidR="00093211">
        <w:rPr>
          <w:b/>
          <w:noProof/>
          <w:lang w:val="de-DE"/>
        </w:rPr>
        <w:t xml:space="preserve"> und Natrium</w:t>
      </w:r>
    </w:p>
    <w:p w14:paraId="3567A087" w14:textId="77777777" w:rsidR="00F53913" w:rsidRDefault="00F53913" w:rsidP="00761A0B">
      <w:pPr>
        <w:rPr>
          <w:noProof/>
          <w:lang w:val="de-DE"/>
        </w:rPr>
      </w:pPr>
      <w:r w:rsidRPr="00DC021B">
        <w:rPr>
          <w:noProof/>
          <w:lang w:val="de-DE"/>
        </w:rPr>
        <w:t>Die Tabletten enthalten Lactose (eine Zuckerart). Bitte nehmen Sie Cotellic erst nach Rücksprache mit Ihrem Arzt ein, wenn Ihnen bekannt ist, dass Sie unter einer Zuckerunverträglichkeit leiden.</w:t>
      </w:r>
    </w:p>
    <w:p w14:paraId="63863C39" w14:textId="77777777" w:rsidR="00037CCF" w:rsidRDefault="00037CCF" w:rsidP="00761A0B">
      <w:pPr>
        <w:rPr>
          <w:noProof/>
          <w:lang w:val="de-DE"/>
        </w:rPr>
      </w:pPr>
    </w:p>
    <w:p w14:paraId="2FC1471A" w14:textId="77777777" w:rsidR="00037CCF" w:rsidRPr="00DC021B" w:rsidRDefault="00037CCF" w:rsidP="00761A0B">
      <w:pPr>
        <w:rPr>
          <w:noProof/>
          <w:lang w:val="de-DE"/>
        </w:rPr>
      </w:pPr>
      <w:r w:rsidRPr="00F23F60">
        <w:rPr>
          <w:lang w:val="de-DE"/>
        </w:rPr>
        <w:t>Dieses Arzneimittel enthält weniger als 1</w:t>
      </w:r>
      <w:r w:rsidR="005809DD">
        <w:rPr>
          <w:lang w:val="de-DE"/>
        </w:rPr>
        <w:t> </w:t>
      </w:r>
      <w:r w:rsidRPr="00F23F60">
        <w:rPr>
          <w:lang w:val="de-DE"/>
        </w:rPr>
        <w:t>mmol (23</w:t>
      </w:r>
      <w:r w:rsidR="005809DD">
        <w:rPr>
          <w:lang w:val="de-DE"/>
        </w:rPr>
        <w:t> </w:t>
      </w:r>
      <w:r w:rsidRPr="00F23F60">
        <w:rPr>
          <w:lang w:val="de-DE"/>
        </w:rPr>
        <w:t xml:space="preserve">mg) Natrium pro </w:t>
      </w:r>
      <w:r>
        <w:rPr>
          <w:lang w:val="de-DE"/>
        </w:rPr>
        <w:t>Filmtablette</w:t>
      </w:r>
      <w:r w:rsidRPr="00F23F60">
        <w:rPr>
          <w:lang w:val="de-DE"/>
        </w:rPr>
        <w:t>, d.</w:t>
      </w:r>
      <w:r w:rsidR="005809DD">
        <w:rPr>
          <w:lang w:val="de-DE"/>
        </w:rPr>
        <w:t> </w:t>
      </w:r>
      <w:r w:rsidRPr="00F23F60">
        <w:rPr>
          <w:lang w:val="de-DE"/>
        </w:rPr>
        <w:t>h., es ist nahezu „natriumfrei“.</w:t>
      </w:r>
    </w:p>
    <w:p w14:paraId="24D1759B" w14:textId="77777777" w:rsidR="00F53913" w:rsidRPr="008036A7" w:rsidRDefault="00F53913" w:rsidP="00761A0B">
      <w:pPr>
        <w:rPr>
          <w:noProof/>
          <w:lang w:val="de-DE"/>
        </w:rPr>
      </w:pPr>
    </w:p>
    <w:p w14:paraId="129987E3" w14:textId="77777777" w:rsidR="00F53913" w:rsidRPr="008036A7" w:rsidRDefault="00F53913" w:rsidP="00761A0B">
      <w:pPr>
        <w:rPr>
          <w:noProof/>
          <w:lang w:val="de-DE"/>
        </w:rPr>
      </w:pPr>
    </w:p>
    <w:p w14:paraId="26FEDB5E" w14:textId="77777777" w:rsidR="00F53913" w:rsidRPr="00356DB8" w:rsidRDefault="00F53913" w:rsidP="00A62F49">
      <w:pPr>
        <w:keepNext/>
        <w:keepLines/>
        <w:ind w:left="567" w:hanging="567"/>
        <w:rPr>
          <w:b/>
          <w:noProof/>
          <w:snapToGrid w:val="0"/>
          <w:lang w:val="de-DE" w:eastAsia="en-US"/>
          <w:rPrChange w:id="237" w:author="Author">
            <w:rPr>
              <w:b/>
              <w:noProof/>
              <w:lang w:val="de-DE"/>
            </w:rPr>
          </w:rPrChange>
        </w:rPr>
      </w:pPr>
      <w:r w:rsidRPr="00356DB8">
        <w:rPr>
          <w:b/>
          <w:noProof/>
          <w:snapToGrid w:val="0"/>
          <w:lang w:val="de-DE" w:eastAsia="en-US"/>
          <w:rPrChange w:id="238" w:author="Author">
            <w:rPr>
              <w:b/>
              <w:noProof/>
              <w:lang w:val="de-DE"/>
            </w:rPr>
          </w:rPrChange>
        </w:rPr>
        <w:lastRenderedPageBreak/>
        <w:t>3.</w:t>
      </w:r>
      <w:r w:rsidRPr="00356DB8">
        <w:rPr>
          <w:b/>
          <w:noProof/>
          <w:snapToGrid w:val="0"/>
          <w:lang w:val="de-DE" w:eastAsia="en-US"/>
          <w:rPrChange w:id="239" w:author="Author">
            <w:rPr>
              <w:b/>
              <w:noProof/>
              <w:lang w:val="de-DE"/>
            </w:rPr>
          </w:rPrChange>
        </w:rPr>
        <w:tab/>
        <w:t>Wie ist Cotellic einzunehmen?</w:t>
      </w:r>
    </w:p>
    <w:p w14:paraId="1A327F11" w14:textId="77777777" w:rsidR="00F53913" w:rsidRPr="008036A7" w:rsidRDefault="00F53913" w:rsidP="00761A0B">
      <w:pPr>
        <w:keepNext/>
        <w:keepLines/>
        <w:rPr>
          <w:b/>
          <w:noProof/>
          <w:lang w:val="de-DE"/>
        </w:rPr>
      </w:pPr>
    </w:p>
    <w:p w14:paraId="1E416174" w14:textId="77777777" w:rsidR="00F53913" w:rsidRPr="008036A7" w:rsidRDefault="00F53913" w:rsidP="00761A0B">
      <w:pPr>
        <w:keepNext/>
        <w:keepLines/>
        <w:numPr>
          <w:ilvl w:val="12"/>
          <w:numId w:val="0"/>
        </w:numPr>
        <w:ind w:right="-2"/>
        <w:rPr>
          <w:noProof/>
          <w:snapToGrid w:val="0"/>
          <w:lang w:val="de-DE" w:eastAsia="en-US"/>
        </w:rPr>
      </w:pPr>
      <w:r w:rsidRPr="008036A7">
        <w:rPr>
          <w:noProof/>
          <w:snapToGrid w:val="0"/>
          <w:lang w:val="de-DE" w:eastAsia="en-US"/>
        </w:rPr>
        <w:t>Nehmen Sie dieses Arzneimittel immer genau nach Absprache mit Ihrem Arzt oder Apotheker ein. F</w:t>
      </w:r>
      <w:r w:rsidRPr="008036A7">
        <w:rPr>
          <w:snapToGrid w:val="0"/>
          <w:lang w:val="de-DE" w:eastAsia="en-US"/>
        </w:rPr>
        <w:t>ragen Sie bei Ihrem Arzt oder Apotheker nach, wenn Sie sich nicht sicher sind.</w:t>
      </w:r>
      <w:r w:rsidRPr="008036A7">
        <w:rPr>
          <w:noProof/>
          <w:snapToGrid w:val="0"/>
          <w:lang w:val="de-DE" w:eastAsia="en-US"/>
        </w:rPr>
        <w:t xml:space="preserve"> </w:t>
      </w:r>
    </w:p>
    <w:p w14:paraId="4D447469" w14:textId="77777777" w:rsidR="00F53913" w:rsidRPr="008036A7" w:rsidRDefault="00F53913" w:rsidP="00761A0B">
      <w:pPr>
        <w:keepNext/>
        <w:keepLines/>
        <w:numPr>
          <w:ilvl w:val="12"/>
          <w:numId w:val="0"/>
        </w:numPr>
        <w:tabs>
          <w:tab w:val="left" w:pos="720"/>
        </w:tabs>
        <w:ind w:right="-2"/>
        <w:rPr>
          <w:noProof/>
          <w:snapToGrid w:val="0"/>
          <w:lang w:val="de-DE" w:eastAsia="en-US"/>
        </w:rPr>
      </w:pPr>
    </w:p>
    <w:p w14:paraId="5632AEBE" w14:textId="77777777" w:rsidR="00F53913" w:rsidRPr="008036A7" w:rsidRDefault="00F53913" w:rsidP="00761A0B">
      <w:pPr>
        <w:keepNext/>
        <w:keepLines/>
        <w:numPr>
          <w:ilvl w:val="12"/>
          <w:numId w:val="0"/>
        </w:numPr>
        <w:tabs>
          <w:tab w:val="left" w:pos="720"/>
        </w:tabs>
        <w:ind w:right="-2"/>
        <w:rPr>
          <w:b/>
          <w:noProof/>
          <w:snapToGrid w:val="0"/>
          <w:lang w:val="de-DE" w:eastAsia="en-US"/>
        </w:rPr>
      </w:pPr>
      <w:r w:rsidRPr="008036A7">
        <w:rPr>
          <w:b/>
          <w:noProof/>
          <w:snapToGrid w:val="0"/>
          <w:lang w:val="de-DE" w:eastAsia="en-US"/>
        </w:rPr>
        <w:t>Wie viel ist einzunehmen</w:t>
      </w:r>
    </w:p>
    <w:p w14:paraId="71669D9D" w14:textId="77777777" w:rsidR="00F53913" w:rsidRPr="008036A7" w:rsidRDefault="00F53913" w:rsidP="00761A0B">
      <w:pPr>
        <w:keepNext/>
        <w:keepLines/>
        <w:numPr>
          <w:ilvl w:val="12"/>
          <w:numId w:val="0"/>
        </w:numPr>
        <w:tabs>
          <w:tab w:val="left" w:pos="720"/>
        </w:tabs>
        <w:ind w:right="-2"/>
        <w:rPr>
          <w:noProof/>
          <w:snapToGrid w:val="0"/>
          <w:lang w:val="de-DE" w:eastAsia="en-US"/>
        </w:rPr>
      </w:pPr>
      <w:r w:rsidRPr="008036A7">
        <w:rPr>
          <w:noProof/>
          <w:snapToGrid w:val="0"/>
          <w:lang w:val="de-DE" w:eastAsia="en-US"/>
        </w:rPr>
        <w:t>Die empfohlene Dosis beträgt einmal täglich 3</w:t>
      </w:r>
      <w:r>
        <w:rPr>
          <w:noProof/>
          <w:snapToGrid w:val="0"/>
          <w:lang w:val="de-DE" w:eastAsia="en-US"/>
        </w:rPr>
        <w:t> </w:t>
      </w:r>
      <w:r w:rsidRPr="008036A7">
        <w:rPr>
          <w:noProof/>
          <w:snapToGrid w:val="0"/>
          <w:lang w:val="de-DE" w:eastAsia="en-US"/>
        </w:rPr>
        <w:t>Tabletten (insgesamt 60 mg).</w:t>
      </w:r>
    </w:p>
    <w:p w14:paraId="08B99423" w14:textId="029DBE00" w:rsidR="00F53913" w:rsidRPr="00FF37CD" w:rsidRDefault="00F53913">
      <w:pPr>
        <w:pStyle w:val="ListParagraph"/>
        <w:keepNext/>
        <w:keepLines/>
        <w:numPr>
          <w:ilvl w:val="0"/>
          <w:numId w:val="51"/>
        </w:numPr>
        <w:autoSpaceDE w:val="0"/>
        <w:autoSpaceDN w:val="0"/>
        <w:adjustRightInd w:val="0"/>
        <w:ind w:left="567" w:hanging="567"/>
        <w:rPr>
          <w:noProof/>
          <w:lang w:val="de-DE"/>
        </w:rPr>
        <w:pPrChange w:id="240" w:author="Author">
          <w:pPr>
            <w:keepNext/>
            <w:keepLines/>
            <w:autoSpaceDE w:val="0"/>
            <w:autoSpaceDN w:val="0"/>
            <w:adjustRightInd w:val="0"/>
            <w:ind w:left="432" w:hanging="432"/>
          </w:pPr>
        </w:pPrChange>
      </w:pPr>
      <w:del w:id="241" w:author="Author">
        <w:r w:rsidRPr="0008468C" w:rsidDel="00FF37CD">
          <w:rPr>
            <w:noProof/>
            <w:szCs w:val="22"/>
            <w:lang w:val="en-GB"/>
          </w:rPr>
          <w:sym w:font="Symbol" w:char="F0B7"/>
        </w:r>
        <w:r w:rsidRPr="00FF37CD" w:rsidDel="00FF37CD">
          <w:rPr>
            <w:noProof/>
            <w:lang w:val="de-DE"/>
          </w:rPr>
          <w:tab/>
        </w:r>
      </w:del>
      <w:r w:rsidRPr="00FF37CD">
        <w:rPr>
          <w:noProof/>
          <w:lang w:val="de-DE"/>
        </w:rPr>
        <w:t>Nehmen Sie die Tabletten 21 Tage lang täglich ein (diese Phase wird als „Behandlungszeitraum“ bezeichnet).</w:t>
      </w:r>
    </w:p>
    <w:p w14:paraId="5274BF2E" w14:textId="37B1191B" w:rsidR="00F53913" w:rsidRPr="00FF37CD" w:rsidRDefault="00F53913">
      <w:pPr>
        <w:pStyle w:val="ListParagraph"/>
        <w:keepNext/>
        <w:keepLines/>
        <w:numPr>
          <w:ilvl w:val="0"/>
          <w:numId w:val="51"/>
        </w:numPr>
        <w:autoSpaceDE w:val="0"/>
        <w:autoSpaceDN w:val="0"/>
        <w:adjustRightInd w:val="0"/>
        <w:ind w:left="567" w:hanging="567"/>
        <w:rPr>
          <w:noProof/>
          <w:lang w:val="de-DE"/>
        </w:rPr>
        <w:pPrChange w:id="242" w:author="Author">
          <w:pPr>
            <w:keepNext/>
            <w:keepLines/>
            <w:autoSpaceDE w:val="0"/>
            <w:autoSpaceDN w:val="0"/>
            <w:adjustRightInd w:val="0"/>
            <w:ind w:left="432" w:hanging="432"/>
          </w:pPr>
        </w:pPrChange>
      </w:pPr>
      <w:del w:id="243" w:author="Author">
        <w:r w:rsidRPr="0008468C" w:rsidDel="00FF37CD">
          <w:rPr>
            <w:noProof/>
            <w:szCs w:val="22"/>
            <w:lang w:val="en-GB"/>
          </w:rPr>
          <w:sym w:font="Symbol" w:char="F0B7"/>
        </w:r>
        <w:r w:rsidRPr="00FF37CD" w:rsidDel="00FF37CD">
          <w:rPr>
            <w:noProof/>
            <w:lang w:val="de-DE"/>
          </w:rPr>
          <w:tab/>
        </w:r>
      </w:del>
      <w:r w:rsidRPr="00FF37CD">
        <w:rPr>
          <w:noProof/>
          <w:lang w:val="de-DE"/>
        </w:rPr>
        <w:t>Nach den 21 Tagen, nehmen Sie 7 Tage lang keine Cotellic Tabletten ein. Während dieser 7</w:t>
      </w:r>
      <w:r w:rsidR="00073C4E" w:rsidRPr="00FF37CD">
        <w:rPr>
          <w:noProof/>
          <w:lang w:val="de-DE"/>
        </w:rPr>
        <w:noBreakHyphen/>
      </w:r>
      <w:r w:rsidRPr="00FF37CD">
        <w:rPr>
          <w:noProof/>
          <w:lang w:val="de-DE"/>
        </w:rPr>
        <w:t>tägigen Pause der Behandlung mit Cotellic, sollten Sie Vemurafenib weiterhin, wie von Ihrem Arzt verschrieben, einnehmen.</w:t>
      </w:r>
    </w:p>
    <w:p w14:paraId="63D737F4" w14:textId="4F62F117" w:rsidR="00F53913" w:rsidRPr="00FF37CD" w:rsidRDefault="00F53913">
      <w:pPr>
        <w:pStyle w:val="ListParagraph"/>
        <w:keepNext/>
        <w:keepLines/>
        <w:numPr>
          <w:ilvl w:val="0"/>
          <w:numId w:val="51"/>
        </w:numPr>
        <w:autoSpaceDE w:val="0"/>
        <w:autoSpaceDN w:val="0"/>
        <w:adjustRightInd w:val="0"/>
        <w:ind w:left="567" w:hanging="567"/>
        <w:rPr>
          <w:noProof/>
          <w:lang w:val="de-DE"/>
        </w:rPr>
        <w:pPrChange w:id="244" w:author="Author">
          <w:pPr>
            <w:keepNext/>
            <w:keepLines/>
            <w:autoSpaceDE w:val="0"/>
            <w:autoSpaceDN w:val="0"/>
            <w:adjustRightInd w:val="0"/>
            <w:ind w:left="432" w:hanging="432"/>
          </w:pPr>
        </w:pPrChange>
      </w:pPr>
      <w:del w:id="245" w:author="Author">
        <w:r w:rsidRPr="0008468C" w:rsidDel="00FF37CD">
          <w:rPr>
            <w:noProof/>
            <w:szCs w:val="22"/>
            <w:lang w:val="en-GB"/>
          </w:rPr>
          <w:sym w:font="Symbol" w:char="F0B7"/>
        </w:r>
        <w:r w:rsidRPr="00FF37CD" w:rsidDel="00FF37CD">
          <w:rPr>
            <w:noProof/>
            <w:lang w:val="de-DE"/>
          </w:rPr>
          <w:tab/>
        </w:r>
      </w:del>
      <w:r w:rsidRPr="00FF37CD">
        <w:rPr>
          <w:noProof/>
          <w:lang w:val="de-DE"/>
        </w:rPr>
        <w:t>Beginnen Sie den nächsten 21-Tage-Behandlungszeitraum mit Cotellic nach der 7</w:t>
      </w:r>
      <w:r w:rsidR="00073C4E" w:rsidRPr="00FF37CD">
        <w:rPr>
          <w:noProof/>
          <w:lang w:val="de-DE"/>
        </w:rPr>
        <w:noBreakHyphen/>
      </w:r>
      <w:r w:rsidRPr="00FF37CD">
        <w:rPr>
          <w:noProof/>
          <w:lang w:val="de-DE"/>
        </w:rPr>
        <w:t>tägigen Behandlungspause.</w:t>
      </w:r>
    </w:p>
    <w:p w14:paraId="528A693A" w14:textId="237DE2B7" w:rsidR="00F53913" w:rsidRPr="00FF37CD" w:rsidRDefault="00F53913">
      <w:pPr>
        <w:pStyle w:val="ListParagraph"/>
        <w:keepNext/>
        <w:keepLines/>
        <w:numPr>
          <w:ilvl w:val="0"/>
          <w:numId w:val="51"/>
        </w:numPr>
        <w:autoSpaceDE w:val="0"/>
        <w:autoSpaceDN w:val="0"/>
        <w:adjustRightInd w:val="0"/>
        <w:ind w:left="567" w:hanging="567"/>
        <w:rPr>
          <w:noProof/>
          <w:lang w:val="de-DE"/>
        </w:rPr>
        <w:pPrChange w:id="246" w:author="Author">
          <w:pPr>
            <w:keepNext/>
            <w:keepLines/>
            <w:autoSpaceDE w:val="0"/>
            <w:autoSpaceDN w:val="0"/>
            <w:adjustRightInd w:val="0"/>
            <w:ind w:left="432" w:hanging="432"/>
          </w:pPr>
        </w:pPrChange>
      </w:pPr>
      <w:del w:id="247" w:author="Author">
        <w:r w:rsidRPr="0008468C" w:rsidDel="00FF37CD">
          <w:rPr>
            <w:noProof/>
            <w:szCs w:val="22"/>
            <w:lang w:val="en-GB"/>
          </w:rPr>
          <w:sym w:font="Symbol" w:char="F0B7"/>
        </w:r>
        <w:r w:rsidRPr="00FF37CD" w:rsidDel="00FF37CD">
          <w:rPr>
            <w:noProof/>
            <w:lang w:val="de-DE"/>
          </w:rPr>
          <w:tab/>
        </w:r>
      </w:del>
      <w:r w:rsidRPr="00FF37CD">
        <w:rPr>
          <w:noProof/>
          <w:lang w:val="de-DE"/>
        </w:rPr>
        <w:t>Wenn bei Ihnen Nebenwirkungen auftreten, kann es sein, dass Ihr Arzt beschließt, Ihre Dosis herabzusetzen, die Behandlung zeitweise auszusetzen oder ganz zu beenden. Nehmen Sie Cotellic immer genau nach Absprache mit Ihrem Arzt oder Apotheker ein.</w:t>
      </w:r>
    </w:p>
    <w:p w14:paraId="22F3AAE4" w14:textId="77777777" w:rsidR="00F53913" w:rsidRPr="008036A7" w:rsidRDefault="00F53913" w:rsidP="00761A0B">
      <w:pPr>
        <w:keepNext/>
        <w:keepLines/>
        <w:numPr>
          <w:ilvl w:val="12"/>
          <w:numId w:val="0"/>
        </w:numPr>
        <w:tabs>
          <w:tab w:val="left" w:pos="720"/>
        </w:tabs>
        <w:ind w:right="-2"/>
        <w:rPr>
          <w:noProof/>
          <w:snapToGrid w:val="0"/>
          <w:lang w:val="de-DE" w:eastAsia="en-US"/>
        </w:rPr>
      </w:pPr>
    </w:p>
    <w:p w14:paraId="78EFB7FA" w14:textId="77777777" w:rsidR="00F53913" w:rsidRPr="008036A7" w:rsidRDefault="00F53913" w:rsidP="00761A0B">
      <w:pPr>
        <w:keepNext/>
        <w:keepLines/>
        <w:rPr>
          <w:b/>
          <w:noProof/>
          <w:lang w:val="de-DE"/>
        </w:rPr>
      </w:pPr>
      <w:r w:rsidRPr="008036A7">
        <w:rPr>
          <w:b/>
          <w:noProof/>
          <w:lang w:val="de-DE"/>
        </w:rPr>
        <w:t>Wie wird das Arzneimittel eingenommen</w:t>
      </w:r>
    </w:p>
    <w:p w14:paraId="1F71F925" w14:textId="77777777" w:rsidR="00F53913" w:rsidRPr="008036A7" w:rsidRDefault="00F53913" w:rsidP="00761A0B">
      <w:pPr>
        <w:keepNext/>
        <w:keepLines/>
        <w:ind w:left="426" w:hanging="426"/>
        <w:rPr>
          <w:noProof/>
          <w:lang w:val="de-DE"/>
        </w:rPr>
      </w:pPr>
      <w:r w:rsidRPr="00DD2779">
        <w:rPr>
          <w:rFonts w:ascii="Symbol" w:hAnsi="Symbol" w:cs="Symbol"/>
          <w:position w:val="-1"/>
          <w:lang w:val="en-GB"/>
        </w:rPr>
        <w:t></w:t>
      </w:r>
      <w:r w:rsidRPr="008036A7">
        <w:rPr>
          <w:noProof/>
          <w:lang w:val="de-DE"/>
        </w:rPr>
        <w:tab/>
        <w:t>Schlucken Sie die Tabletten als Ganzes mit Wasser.</w:t>
      </w:r>
    </w:p>
    <w:p w14:paraId="726FB5B6" w14:textId="77777777" w:rsidR="00F53913" w:rsidRPr="008036A7" w:rsidRDefault="00F53913" w:rsidP="00761A0B">
      <w:pPr>
        <w:keepNext/>
        <w:keepLines/>
        <w:autoSpaceDE w:val="0"/>
        <w:autoSpaceDN w:val="0"/>
        <w:adjustRightInd w:val="0"/>
        <w:ind w:left="426" w:hanging="426"/>
        <w:rPr>
          <w:noProof/>
          <w:lang w:val="de-DE"/>
        </w:rPr>
      </w:pPr>
      <w:r w:rsidRPr="00DD2779">
        <w:rPr>
          <w:rFonts w:ascii="Symbol" w:hAnsi="Symbol" w:cs="Symbol"/>
          <w:position w:val="-1"/>
          <w:lang w:val="en-GB"/>
        </w:rPr>
        <w:t></w:t>
      </w:r>
      <w:r>
        <w:rPr>
          <w:rFonts w:ascii="Symbol" w:hAnsi="Symbol" w:cs="Symbol"/>
          <w:position w:val="-1"/>
          <w:lang w:val="en-GB"/>
        </w:rPr>
        <w:t></w:t>
      </w:r>
      <w:r w:rsidRPr="008036A7">
        <w:rPr>
          <w:rFonts w:ascii="Symbol" w:hAnsi="Symbol" w:cs="Symbol"/>
          <w:position w:val="-1"/>
          <w:lang w:val="de-DE"/>
        </w:rPr>
        <w:tab/>
      </w:r>
      <w:r w:rsidRPr="008036A7">
        <w:rPr>
          <w:noProof/>
          <w:lang w:val="de-DE"/>
        </w:rPr>
        <w:t>Cotellic kann zu oder unabhängig von den Mahlzeiten eingenommen werden.</w:t>
      </w:r>
    </w:p>
    <w:p w14:paraId="429B0CF0" w14:textId="77777777" w:rsidR="00F53913" w:rsidRPr="008036A7" w:rsidRDefault="00F53913" w:rsidP="00761A0B">
      <w:pPr>
        <w:autoSpaceDE w:val="0"/>
        <w:autoSpaceDN w:val="0"/>
        <w:adjustRightInd w:val="0"/>
        <w:ind w:left="432" w:hanging="432"/>
        <w:rPr>
          <w:noProof/>
          <w:lang w:val="de-DE"/>
        </w:rPr>
      </w:pPr>
    </w:p>
    <w:p w14:paraId="514C3CE9" w14:textId="77777777" w:rsidR="00F53913" w:rsidRPr="00EC4AA2" w:rsidRDefault="00F53913" w:rsidP="00761A0B">
      <w:pPr>
        <w:rPr>
          <w:b/>
          <w:noProof/>
          <w:lang w:val="de-DE"/>
        </w:rPr>
      </w:pPr>
      <w:r w:rsidRPr="00EC4AA2">
        <w:rPr>
          <w:b/>
          <w:noProof/>
          <w:lang w:val="de-DE"/>
        </w:rPr>
        <w:t>Was ist zu tun bei Übelkeit und Erbrechen</w:t>
      </w:r>
    </w:p>
    <w:p w14:paraId="74C99BCB" w14:textId="77777777" w:rsidR="00F53913" w:rsidRPr="00EC4AA2" w:rsidRDefault="00F53913" w:rsidP="00761A0B">
      <w:pPr>
        <w:autoSpaceDE w:val="0"/>
        <w:autoSpaceDN w:val="0"/>
        <w:adjustRightInd w:val="0"/>
        <w:rPr>
          <w:noProof/>
          <w:lang w:val="de-DE"/>
        </w:rPr>
      </w:pPr>
      <w:r w:rsidRPr="00EC4AA2">
        <w:rPr>
          <w:noProof/>
          <w:lang w:val="de-DE"/>
        </w:rPr>
        <w:t xml:space="preserve">Wenn Ihnen nach der Einnahme von Cotellic übel wird (mit Erbrechen), nehmen Sie an diesem Tag keine zusätzliche Dosis Cotellic ein. Nehmen Sie Cotellic am nächsten Tag wie gewohnt weiter. </w:t>
      </w:r>
    </w:p>
    <w:p w14:paraId="756AC330" w14:textId="77777777" w:rsidR="00F53913" w:rsidRPr="00EC4AA2" w:rsidRDefault="00F53913" w:rsidP="00761A0B">
      <w:pPr>
        <w:tabs>
          <w:tab w:val="left" w:pos="567"/>
        </w:tabs>
        <w:autoSpaceDE w:val="0"/>
        <w:autoSpaceDN w:val="0"/>
        <w:adjustRightInd w:val="0"/>
        <w:rPr>
          <w:b/>
          <w:snapToGrid w:val="0"/>
          <w:lang w:val="de-DE" w:eastAsia="en-US"/>
        </w:rPr>
      </w:pPr>
    </w:p>
    <w:p w14:paraId="1BCEFFCD" w14:textId="77777777" w:rsidR="00F53913" w:rsidRPr="00EC4AA2" w:rsidRDefault="00F53913">
      <w:pPr>
        <w:numPr>
          <w:ilvl w:val="12"/>
          <w:numId w:val="0"/>
        </w:numPr>
        <w:tabs>
          <w:tab w:val="left" w:pos="720"/>
        </w:tabs>
        <w:ind w:right="-2"/>
        <w:rPr>
          <w:b/>
          <w:noProof/>
          <w:snapToGrid w:val="0"/>
          <w:lang w:val="de-DE" w:eastAsia="en-US"/>
        </w:rPr>
        <w:pPrChange w:id="248" w:author="Author">
          <w:pPr>
            <w:numPr>
              <w:ilvl w:val="12"/>
            </w:numPr>
            <w:tabs>
              <w:tab w:val="left" w:pos="720"/>
            </w:tabs>
            <w:ind w:right="-2"/>
            <w:outlineLvl w:val="0"/>
          </w:pPr>
        </w:pPrChange>
      </w:pPr>
      <w:r w:rsidRPr="00EC4AA2">
        <w:rPr>
          <w:b/>
          <w:noProof/>
          <w:snapToGrid w:val="0"/>
          <w:lang w:val="de-DE" w:eastAsia="en-US"/>
        </w:rPr>
        <w:t>Wenn Sie eine größere Menge von Cotellic eingenommen haben, als Sie sollten</w:t>
      </w:r>
    </w:p>
    <w:p w14:paraId="6F381C95" w14:textId="77777777" w:rsidR="00F53913" w:rsidRPr="00EC4AA2" w:rsidRDefault="00F53913" w:rsidP="00761A0B">
      <w:pPr>
        <w:rPr>
          <w:noProof/>
          <w:lang w:val="de-DE"/>
        </w:rPr>
      </w:pPr>
      <w:r w:rsidRPr="00EC4AA2">
        <w:rPr>
          <w:noProof/>
          <w:lang w:val="de-DE"/>
        </w:rPr>
        <w:t xml:space="preserve">Wenn Sie eine größere Menge Cotellic eingenommen haben, als Sie sollten, informieren Sie umgehend Ihren Arzt. </w:t>
      </w:r>
      <w:r>
        <w:rPr>
          <w:noProof/>
          <w:lang w:val="de-DE"/>
        </w:rPr>
        <w:t>Nehmen</w:t>
      </w:r>
      <w:r w:rsidRPr="00EC4AA2">
        <w:rPr>
          <w:noProof/>
          <w:lang w:val="de-DE"/>
        </w:rPr>
        <w:t xml:space="preserve"> Sie die Arzneimittelpackung und die Packungsbeilage mit. </w:t>
      </w:r>
    </w:p>
    <w:p w14:paraId="56AD7A69" w14:textId="77777777" w:rsidR="00F53913" w:rsidRPr="00EC4AA2" w:rsidRDefault="00F53913" w:rsidP="00761A0B">
      <w:pPr>
        <w:rPr>
          <w:noProof/>
          <w:snapToGrid w:val="0"/>
          <w:lang w:val="de-DE" w:eastAsia="en-US"/>
        </w:rPr>
      </w:pPr>
    </w:p>
    <w:p w14:paraId="583DF8C4" w14:textId="77777777" w:rsidR="00F53913" w:rsidRPr="007219AB" w:rsidRDefault="00F53913">
      <w:pPr>
        <w:numPr>
          <w:ilvl w:val="12"/>
          <w:numId w:val="0"/>
        </w:numPr>
        <w:tabs>
          <w:tab w:val="left" w:pos="720"/>
        </w:tabs>
        <w:ind w:right="-2"/>
        <w:rPr>
          <w:b/>
          <w:noProof/>
          <w:snapToGrid w:val="0"/>
          <w:lang w:val="de-DE" w:eastAsia="en-US"/>
        </w:rPr>
        <w:pPrChange w:id="249" w:author="Author">
          <w:pPr>
            <w:numPr>
              <w:ilvl w:val="12"/>
            </w:numPr>
            <w:tabs>
              <w:tab w:val="left" w:pos="720"/>
            </w:tabs>
            <w:ind w:right="-2"/>
            <w:outlineLvl w:val="0"/>
          </w:pPr>
        </w:pPrChange>
      </w:pPr>
      <w:r w:rsidRPr="007219AB">
        <w:rPr>
          <w:b/>
          <w:noProof/>
          <w:snapToGrid w:val="0"/>
          <w:lang w:val="de-DE" w:eastAsia="en-US"/>
        </w:rPr>
        <w:t>Wenn Sie die Einnahme von Cotellic vergessen haben</w:t>
      </w:r>
    </w:p>
    <w:p w14:paraId="5C7D6340" w14:textId="7AF5E5E4" w:rsidR="00F53913" w:rsidRPr="00FF37CD" w:rsidRDefault="00F53913">
      <w:pPr>
        <w:pStyle w:val="ListParagraph"/>
        <w:numPr>
          <w:ilvl w:val="0"/>
          <w:numId w:val="51"/>
        </w:numPr>
        <w:autoSpaceDE w:val="0"/>
        <w:autoSpaceDN w:val="0"/>
        <w:adjustRightInd w:val="0"/>
        <w:ind w:left="567" w:hanging="567"/>
        <w:rPr>
          <w:noProof/>
          <w:lang w:val="de-DE"/>
        </w:rPr>
        <w:pPrChange w:id="250" w:author="Author">
          <w:pPr>
            <w:autoSpaceDE w:val="0"/>
            <w:autoSpaceDN w:val="0"/>
            <w:adjustRightInd w:val="0"/>
            <w:ind w:left="432" w:hanging="432"/>
          </w:pPr>
        </w:pPrChange>
      </w:pPr>
      <w:del w:id="251" w:author="Author">
        <w:r w:rsidRPr="00A73CB0" w:rsidDel="00FF37CD">
          <w:rPr>
            <w:noProof/>
            <w:szCs w:val="22"/>
          </w:rPr>
          <w:sym w:font="Symbol" w:char="F0B7"/>
        </w:r>
        <w:r w:rsidRPr="00FF37CD" w:rsidDel="00FF37CD">
          <w:rPr>
            <w:noProof/>
            <w:lang w:val="de-DE"/>
          </w:rPr>
          <w:tab/>
        </w:r>
      </w:del>
      <w:r w:rsidRPr="00FF37CD">
        <w:rPr>
          <w:noProof/>
          <w:lang w:val="de-DE"/>
        </w:rPr>
        <w:t>Wenn Sie mehr als 12 Stunden vor der nächsten Dosis feststellen, dass Sie die Einnahme vergessen haben, nehmen Sie die verpasste Dosis umgehend ein.</w:t>
      </w:r>
    </w:p>
    <w:p w14:paraId="5155653E" w14:textId="775EACCD" w:rsidR="00F53913" w:rsidRPr="00FF37CD" w:rsidRDefault="00F53913">
      <w:pPr>
        <w:pStyle w:val="ListParagraph"/>
        <w:numPr>
          <w:ilvl w:val="0"/>
          <w:numId w:val="51"/>
        </w:numPr>
        <w:autoSpaceDE w:val="0"/>
        <w:autoSpaceDN w:val="0"/>
        <w:adjustRightInd w:val="0"/>
        <w:ind w:left="567" w:hanging="567"/>
        <w:rPr>
          <w:noProof/>
          <w:lang w:val="de-DE"/>
        </w:rPr>
        <w:pPrChange w:id="252" w:author="Author">
          <w:pPr>
            <w:autoSpaceDE w:val="0"/>
            <w:autoSpaceDN w:val="0"/>
            <w:adjustRightInd w:val="0"/>
            <w:ind w:left="432" w:hanging="432"/>
          </w:pPr>
        </w:pPrChange>
      </w:pPr>
      <w:del w:id="253" w:author="Author">
        <w:r w:rsidRPr="00086209" w:rsidDel="00FF37CD">
          <w:rPr>
            <w:noProof/>
            <w:szCs w:val="22"/>
            <w:lang w:val="en-GB"/>
          </w:rPr>
          <w:sym w:font="Symbol" w:char="F0B7"/>
        </w:r>
        <w:r w:rsidRPr="00FF37CD" w:rsidDel="00FF37CD">
          <w:rPr>
            <w:noProof/>
            <w:lang w:val="de-DE"/>
          </w:rPr>
          <w:tab/>
        </w:r>
      </w:del>
      <w:r w:rsidRPr="00FF37CD">
        <w:rPr>
          <w:noProof/>
          <w:lang w:val="de-DE"/>
        </w:rPr>
        <w:t>Wenn Sie weniger als 12 Stunden vor der nächsten Dosis feststellen, dass Sie die Einnahme vergessen haben, lassen Sie die vergessene Dosis aus. Nehmen Sie die nächste Dosis zur gewohnten Zeit ein.</w:t>
      </w:r>
    </w:p>
    <w:p w14:paraId="5419D0F1" w14:textId="4CB2F110" w:rsidR="00F53913" w:rsidRPr="00FF37CD" w:rsidRDefault="00F53913">
      <w:pPr>
        <w:pStyle w:val="ListParagraph"/>
        <w:numPr>
          <w:ilvl w:val="0"/>
          <w:numId w:val="51"/>
        </w:numPr>
        <w:autoSpaceDE w:val="0"/>
        <w:autoSpaceDN w:val="0"/>
        <w:adjustRightInd w:val="0"/>
        <w:ind w:left="567" w:hanging="567"/>
        <w:rPr>
          <w:noProof/>
          <w:lang w:val="de-DE"/>
        </w:rPr>
        <w:pPrChange w:id="254" w:author="Author">
          <w:pPr>
            <w:autoSpaceDE w:val="0"/>
            <w:autoSpaceDN w:val="0"/>
            <w:adjustRightInd w:val="0"/>
            <w:ind w:left="432" w:hanging="432"/>
          </w:pPr>
        </w:pPrChange>
      </w:pPr>
      <w:del w:id="255" w:author="Author">
        <w:r w:rsidRPr="00086209" w:rsidDel="00FF37CD">
          <w:rPr>
            <w:noProof/>
            <w:szCs w:val="22"/>
            <w:lang w:val="en-GB"/>
          </w:rPr>
          <w:sym w:font="Symbol" w:char="F0B7"/>
        </w:r>
        <w:r w:rsidRPr="00FF37CD" w:rsidDel="00FF37CD">
          <w:rPr>
            <w:noProof/>
            <w:lang w:val="de-DE"/>
          </w:rPr>
          <w:tab/>
        </w:r>
      </w:del>
      <w:r w:rsidRPr="00FF37CD">
        <w:rPr>
          <w:noProof/>
          <w:lang w:val="de-DE"/>
        </w:rPr>
        <w:t>Nehmen Sie nicht die doppelte Menge ein, wenn Sie die vorherige Einnahme vergessen haben.</w:t>
      </w:r>
    </w:p>
    <w:p w14:paraId="7D718A15" w14:textId="77777777" w:rsidR="00F53913" w:rsidRPr="00EC4AA2" w:rsidRDefault="00F53913" w:rsidP="00761A0B">
      <w:pPr>
        <w:numPr>
          <w:ilvl w:val="12"/>
          <w:numId w:val="0"/>
        </w:numPr>
        <w:tabs>
          <w:tab w:val="left" w:pos="720"/>
        </w:tabs>
        <w:ind w:right="-2"/>
        <w:rPr>
          <w:noProof/>
          <w:snapToGrid w:val="0"/>
          <w:lang w:val="de-DE" w:eastAsia="en-US"/>
        </w:rPr>
      </w:pPr>
    </w:p>
    <w:p w14:paraId="07CB5459" w14:textId="77777777" w:rsidR="00F53913" w:rsidRPr="00EC4AA2" w:rsidRDefault="00F53913">
      <w:pPr>
        <w:numPr>
          <w:ilvl w:val="12"/>
          <w:numId w:val="0"/>
        </w:numPr>
        <w:tabs>
          <w:tab w:val="left" w:pos="720"/>
        </w:tabs>
        <w:ind w:right="-2"/>
        <w:rPr>
          <w:b/>
          <w:noProof/>
          <w:snapToGrid w:val="0"/>
          <w:lang w:val="de-DE" w:eastAsia="en-US"/>
        </w:rPr>
        <w:pPrChange w:id="256" w:author="Author">
          <w:pPr>
            <w:numPr>
              <w:ilvl w:val="12"/>
            </w:numPr>
            <w:tabs>
              <w:tab w:val="left" w:pos="720"/>
            </w:tabs>
            <w:ind w:right="-2"/>
            <w:outlineLvl w:val="0"/>
          </w:pPr>
        </w:pPrChange>
      </w:pPr>
      <w:r w:rsidRPr="00EC4AA2">
        <w:rPr>
          <w:b/>
          <w:noProof/>
          <w:snapToGrid w:val="0"/>
          <w:lang w:val="de-DE" w:eastAsia="en-US"/>
        </w:rPr>
        <w:t>Wenn Sie die Einnahme von Cotellic abbrechen</w:t>
      </w:r>
    </w:p>
    <w:p w14:paraId="1E6F929B" w14:textId="77777777" w:rsidR="00F53913" w:rsidRPr="00EC4AA2" w:rsidRDefault="00F53913" w:rsidP="00761A0B">
      <w:pPr>
        <w:numPr>
          <w:ilvl w:val="12"/>
          <w:numId w:val="0"/>
        </w:numPr>
        <w:tabs>
          <w:tab w:val="left" w:pos="720"/>
        </w:tabs>
        <w:ind w:right="-29"/>
        <w:rPr>
          <w:noProof/>
          <w:snapToGrid w:val="0"/>
          <w:lang w:val="de-DE" w:eastAsia="en-US"/>
        </w:rPr>
      </w:pPr>
      <w:r w:rsidRPr="00EC4AA2">
        <w:rPr>
          <w:noProof/>
          <w:snapToGrid w:val="0"/>
          <w:lang w:val="de-DE" w:eastAsia="en-US"/>
        </w:rPr>
        <w:t>Es ist wichtig, dass Sie Cotellic solange einnehmen, wie Ihr Arzt es Ihnen verschreibt.</w:t>
      </w:r>
    </w:p>
    <w:p w14:paraId="39580798" w14:textId="77777777" w:rsidR="00F53913" w:rsidRDefault="00F53913" w:rsidP="00761A0B">
      <w:pPr>
        <w:numPr>
          <w:ilvl w:val="12"/>
          <w:numId w:val="0"/>
        </w:numPr>
        <w:tabs>
          <w:tab w:val="left" w:pos="720"/>
        </w:tabs>
        <w:ind w:right="-29"/>
        <w:rPr>
          <w:noProof/>
          <w:snapToGrid w:val="0"/>
          <w:lang w:val="de-DE" w:eastAsia="en-US"/>
        </w:rPr>
      </w:pPr>
    </w:p>
    <w:p w14:paraId="01283068" w14:textId="77777777" w:rsidR="00F53913" w:rsidRPr="00EC4AA2" w:rsidRDefault="00F53913" w:rsidP="00761A0B">
      <w:pPr>
        <w:numPr>
          <w:ilvl w:val="12"/>
          <w:numId w:val="0"/>
        </w:numPr>
        <w:tabs>
          <w:tab w:val="left" w:pos="720"/>
        </w:tabs>
        <w:ind w:right="-29"/>
        <w:rPr>
          <w:noProof/>
          <w:snapToGrid w:val="0"/>
          <w:lang w:val="de-DE" w:eastAsia="en-US"/>
        </w:rPr>
      </w:pPr>
      <w:r w:rsidRPr="00EC4AA2">
        <w:rPr>
          <w:noProof/>
          <w:snapToGrid w:val="0"/>
          <w:lang w:val="de-DE" w:eastAsia="en-US"/>
        </w:rPr>
        <w:t>Wenn Sie weitere Fragen zur Einnahme dieses Arzneimittels haben, wenden Sie sich an Ihren Arzt, Apotheker oder das medizinische Fachpersonal.</w:t>
      </w:r>
    </w:p>
    <w:p w14:paraId="7DD5C59E" w14:textId="77777777" w:rsidR="00F53913" w:rsidRPr="00EC4AA2" w:rsidRDefault="00F53913" w:rsidP="00761A0B">
      <w:pPr>
        <w:numPr>
          <w:ilvl w:val="12"/>
          <w:numId w:val="0"/>
        </w:numPr>
        <w:tabs>
          <w:tab w:val="left" w:pos="720"/>
        </w:tabs>
        <w:rPr>
          <w:noProof/>
          <w:snapToGrid w:val="0"/>
          <w:lang w:val="de-DE" w:eastAsia="en-US"/>
        </w:rPr>
      </w:pPr>
    </w:p>
    <w:p w14:paraId="0D0B3550" w14:textId="77777777" w:rsidR="00F53913" w:rsidRPr="00EC4AA2" w:rsidRDefault="00F53913" w:rsidP="00761A0B">
      <w:pPr>
        <w:numPr>
          <w:ilvl w:val="12"/>
          <w:numId w:val="0"/>
        </w:numPr>
        <w:tabs>
          <w:tab w:val="left" w:pos="720"/>
        </w:tabs>
        <w:rPr>
          <w:noProof/>
          <w:snapToGrid w:val="0"/>
          <w:lang w:val="de-DE" w:eastAsia="en-US"/>
        </w:rPr>
      </w:pPr>
    </w:p>
    <w:p w14:paraId="02090746" w14:textId="77777777" w:rsidR="00F53913" w:rsidRPr="00356DB8" w:rsidRDefault="00F53913">
      <w:pPr>
        <w:keepNext/>
        <w:keepLines/>
        <w:ind w:left="567" w:hanging="567"/>
        <w:rPr>
          <w:b/>
          <w:noProof/>
          <w:snapToGrid w:val="0"/>
          <w:lang w:val="de-DE" w:eastAsia="en-US"/>
          <w:rPrChange w:id="257" w:author="Author">
            <w:rPr>
              <w:snapToGrid w:val="0"/>
              <w:lang w:val="de-DE" w:eastAsia="en-US"/>
            </w:rPr>
          </w:rPrChange>
        </w:rPr>
        <w:pPrChange w:id="258" w:author="Author">
          <w:pPr>
            <w:numPr>
              <w:ilvl w:val="12"/>
            </w:numPr>
            <w:tabs>
              <w:tab w:val="left" w:pos="720"/>
            </w:tabs>
            <w:ind w:left="567" w:right="-2" w:hanging="567"/>
          </w:pPr>
        </w:pPrChange>
      </w:pPr>
      <w:r w:rsidRPr="00EC4AA2">
        <w:rPr>
          <w:b/>
          <w:noProof/>
          <w:snapToGrid w:val="0"/>
          <w:lang w:val="de-DE" w:eastAsia="en-US"/>
        </w:rPr>
        <w:t>4.</w:t>
      </w:r>
      <w:r w:rsidRPr="00EC4AA2">
        <w:rPr>
          <w:b/>
          <w:noProof/>
          <w:snapToGrid w:val="0"/>
          <w:lang w:val="de-DE" w:eastAsia="en-US"/>
        </w:rPr>
        <w:tab/>
        <w:t>Welche Nebenwirkungen sind möglich?</w:t>
      </w:r>
    </w:p>
    <w:p w14:paraId="2F68A74D" w14:textId="77777777" w:rsidR="00F53913" w:rsidRPr="00EC4AA2" w:rsidRDefault="00F53913" w:rsidP="00761A0B">
      <w:pPr>
        <w:numPr>
          <w:ilvl w:val="12"/>
          <w:numId w:val="0"/>
        </w:numPr>
        <w:tabs>
          <w:tab w:val="left" w:pos="720"/>
        </w:tabs>
        <w:rPr>
          <w:snapToGrid w:val="0"/>
          <w:lang w:val="de-DE" w:eastAsia="en-US"/>
        </w:rPr>
      </w:pPr>
    </w:p>
    <w:p w14:paraId="5CE70885" w14:textId="77777777" w:rsidR="00F53913" w:rsidRPr="00EC4AA2" w:rsidRDefault="00F53913" w:rsidP="00761A0B">
      <w:pPr>
        <w:numPr>
          <w:ilvl w:val="12"/>
          <w:numId w:val="0"/>
        </w:numPr>
        <w:tabs>
          <w:tab w:val="left" w:pos="720"/>
        </w:tabs>
        <w:ind w:right="-29"/>
        <w:rPr>
          <w:noProof/>
          <w:lang w:val="de-DE"/>
        </w:rPr>
      </w:pPr>
      <w:r w:rsidRPr="00EC4AA2">
        <w:rPr>
          <w:noProof/>
          <w:snapToGrid w:val="0"/>
          <w:lang w:val="de-DE" w:eastAsia="en-US"/>
        </w:rPr>
        <w:t>Wie alle Arzneimittel kann auch dieses Arzneimittel Nebenwirkungen haben, die aber nicht bei jedem auftreten müssen. Wenn bei Ihnen Nebenwirkungen auftreten</w:t>
      </w:r>
      <w:r w:rsidRPr="00EC4AA2">
        <w:rPr>
          <w:noProof/>
          <w:lang w:val="de-DE"/>
        </w:rPr>
        <w:t>, kann es sein, dass Ihr Arzt beschließt, Ihre Dosis herabzusetzen, die Behandlung zeitweise auszusetzen oder ganz zu beenden.</w:t>
      </w:r>
    </w:p>
    <w:p w14:paraId="263EB51A" w14:textId="77777777" w:rsidR="00F53913" w:rsidRPr="00EC4AA2" w:rsidRDefault="00F53913" w:rsidP="00761A0B">
      <w:pPr>
        <w:numPr>
          <w:ilvl w:val="12"/>
          <w:numId w:val="0"/>
        </w:numPr>
        <w:tabs>
          <w:tab w:val="left" w:pos="720"/>
        </w:tabs>
        <w:ind w:right="-29"/>
        <w:rPr>
          <w:noProof/>
          <w:snapToGrid w:val="0"/>
          <w:lang w:val="de-DE" w:eastAsia="en-US"/>
        </w:rPr>
      </w:pPr>
    </w:p>
    <w:p w14:paraId="4EB677AB" w14:textId="77777777" w:rsidR="00F53913" w:rsidRPr="00EC4AA2" w:rsidRDefault="00F53913" w:rsidP="00761A0B">
      <w:pPr>
        <w:numPr>
          <w:ilvl w:val="12"/>
          <w:numId w:val="0"/>
        </w:numPr>
        <w:tabs>
          <w:tab w:val="left" w:pos="720"/>
        </w:tabs>
        <w:ind w:right="-29"/>
        <w:rPr>
          <w:snapToGrid w:val="0"/>
          <w:lang w:val="de-DE" w:eastAsia="en-US"/>
        </w:rPr>
      </w:pPr>
      <w:r w:rsidRPr="00EC4AA2">
        <w:rPr>
          <w:snapToGrid w:val="0"/>
          <w:lang w:val="de-DE" w:eastAsia="en-US"/>
        </w:rPr>
        <w:t>Bitte beachten Sie die Packungsbeilage von Vemurafenib, welches in Kombination mit Cotellic angewendet wird.</w:t>
      </w:r>
    </w:p>
    <w:p w14:paraId="4919B110" w14:textId="77777777" w:rsidR="00F53913" w:rsidRPr="00EC4AA2" w:rsidRDefault="00F53913" w:rsidP="00761A0B">
      <w:pPr>
        <w:numPr>
          <w:ilvl w:val="12"/>
          <w:numId w:val="0"/>
        </w:numPr>
        <w:tabs>
          <w:tab w:val="left" w:pos="720"/>
        </w:tabs>
        <w:ind w:right="-29"/>
        <w:rPr>
          <w:noProof/>
          <w:snapToGrid w:val="0"/>
          <w:lang w:val="de-DE" w:eastAsia="en-US"/>
        </w:rPr>
      </w:pPr>
    </w:p>
    <w:p w14:paraId="79AA99C3" w14:textId="77777777" w:rsidR="00F53913" w:rsidRPr="00EC4AA2" w:rsidRDefault="00F53913" w:rsidP="00761A0B">
      <w:pPr>
        <w:keepNext/>
        <w:keepLines/>
        <w:numPr>
          <w:ilvl w:val="12"/>
          <w:numId w:val="0"/>
        </w:numPr>
        <w:tabs>
          <w:tab w:val="left" w:pos="720"/>
        </w:tabs>
        <w:ind w:right="-29"/>
        <w:rPr>
          <w:b/>
          <w:noProof/>
          <w:snapToGrid w:val="0"/>
          <w:lang w:val="de-DE" w:eastAsia="en-US"/>
        </w:rPr>
      </w:pPr>
      <w:r w:rsidRPr="00EC4AA2">
        <w:rPr>
          <w:b/>
          <w:noProof/>
          <w:snapToGrid w:val="0"/>
          <w:lang w:val="de-DE" w:eastAsia="en-US"/>
        </w:rPr>
        <w:lastRenderedPageBreak/>
        <w:t>Schwerwiegende Nebenwirkungen</w:t>
      </w:r>
    </w:p>
    <w:p w14:paraId="20D9BDB6" w14:textId="77777777" w:rsidR="00F53913" w:rsidRPr="00EC4AA2" w:rsidRDefault="00F53913" w:rsidP="00761A0B">
      <w:pPr>
        <w:keepNext/>
        <w:keepLines/>
        <w:numPr>
          <w:ilvl w:val="12"/>
          <w:numId w:val="0"/>
        </w:numPr>
        <w:tabs>
          <w:tab w:val="left" w:pos="720"/>
        </w:tabs>
        <w:ind w:right="-29"/>
        <w:rPr>
          <w:snapToGrid w:val="0"/>
          <w:lang w:val="de-DE" w:eastAsia="en-US"/>
        </w:rPr>
      </w:pPr>
      <w:r w:rsidRPr="00EC4AA2">
        <w:rPr>
          <w:snapToGrid w:val="0"/>
          <w:lang w:val="de-DE" w:eastAsia="en-US"/>
        </w:rPr>
        <w:t>Informieren Sie umgehend Ihren Arzt, wenn Sie eine der unten genannten Nebenwirkungen bemerken oder sich diese während der Behandlung verschlechtern.</w:t>
      </w:r>
    </w:p>
    <w:p w14:paraId="5C4FA9EF" w14:textId="77777777" w:rsidR="00F53913" w:rsidRPr="00EC4AA2" w:rsidRDefault="00F53913" w:rsidP="00761A0B">
      <w:pPr>
        <w:keepNext/>
        <w:keepLines/>
        <w:numPr>
          <w:ilvl w:val="12"/>
          <w:numId w:val="0"/>
        </w:numPr>
        <w:tabs>
          <w:tab w:val="left" w:pos="720"/>
        </w:tabs>
        <w:ind w:right="-29"/>
        <w:rPr>
          <w:b/>
          <w:noProof/>
          <w:snapToGrid w:val="0"/>
          <w:lang w:val="de-DE" w:eastAsia="en-US"/>
        </w:rPr>
      </w:pPr>
    </w:p>
    <w:p w14:paraId="77372637" w14:textId="77777777" w:rsidR="00CC61D5" w:rsidRPr="00634FC0" w:rsidRDefault="00CC61D5" w:rsidP="00761A0B">
      <w:pPr>
        <w:keepNext/>
        <w:ind w:left="567" w:hanging="567"/>
        <w:rPr>
          <w:b/>
          <w:lang w:val="de-DE"/>
        </w:rPr>
      </w:pPr>
      <w:r w:rsidRPr="00634FC0">
        <w:rPr>
          <w:b/>
          <w:lang w:val="de-DE"/>
        </w:rPr>
        <w:t xml:space="preserve">Schwere Blutungen </w:t>
      </w:r>
      <w:r w:rsidRPr="00634FC0">
        <w:rPr>
          <w:lang w:val="de-DE"/>
        </w:rPr>
        <w:t xml:space="preserve">(häufig: kann </w:t>
      </w:r>
      <w:r w:rsidR="00D2409D" w:rsidRPr="00634FC0">
        <w:rPr>
          <w:lang w:val="de-DE"/>
        </w:rPr>
        <w:t>bis zu</w:t>
      </w:r>
      <w:r w:rsidRPr="00634FC0">
        <w:rPr>
          <w:lang w:val="de-DE"/>
        </w:rPr>
        <w:t xml:space="preserve"> 1 von 10 Behandelten betreffen)</w:t>
      </w:r>
    </w:p>
    <w:p w14:paraId="19C1F781" w14:textId="77777777" w:rsidR="00CC61D5" w:rsidRPr="00634FC0" w:rsidRDefault="00CC61D5" w:rsidP="00761A0B">
      <w:pPr>
        <w:rPr>
          <w:lang w:val="de-DE"/>
        </w:rPr>
      </w:pPr>
      <w:r w:rsidRPr="00634FC0">
        <w:rPr>
          <w:lang w:val="de-DE"/>
        </w:rPr>
        <w:t>Cotellic kann schwere Blutungen, insbesondere im Gehirn oder Magen, verursachen. Je nach</w:t>
      </w:r>
      <w:r w:rsidR="0075090B" w:rsidRPr="00634FC0">
        <w:rPr>
          <w:lang w:val="de-DE"/>
        </w:rPr>
        <w:t>dem, in welchem Bereich es zu Blutungen kommt,</w:t>
      </w:r>
      <w:r w:rsidRPr="00634FC0">
        <w:rPr>
          <w:lang w:val="de-DE"/>
        </w:rPr>
        <w:t xml:space="preserve"> können folgende Symptome auftreten:</w:t>
      </w:r>
    </w:p>
    <w:p w14:paraId="4140DC84" w14:textId="2D6D72E7" w:rsidR="00CC61D5" w:rsidRPr="00FF37CD" w:rsidRDefault="00CC61D5">
      <w:pPr>
        <w:pStyle w:val="ListParagraph"/>
        <w:numPr>
          <w:ilvl w:val="0"/>
          <w:numId w:val="51"/>
        </w:numPr>
        <w:ind w:left="567" w:hanging="567"/>
        <w:rPr>
          <w:rFonts w:eastAsia="SimSun"/>
          <w:szCs w:val="22"/>
          <w:lang w:val="de-DE" w:eastAsia="zh-CN" w:bidi="th-TH"/>
        </w:rPr>
        <w:pPrChange w:id="259" w:author="Author">
          <w:pPr>
            <w:ind w:left="567" w:hanging="567"/>
          </w:pPr>
        </w:pPrChange>
      </w:pPr>
      <w:del w:id="260" w:author="Author">
        <w:r w:rsidRPr="00634FC0" w:rsidDel="00FF37CD">
          <w:rPr>
            <w:rFonts w:eastAsia="SimSun"/>
            <w:lang w:val="de-DE" w:eastAsia="zh-CN" w:bidi="th-TH"/>
          </w:rPr>
          <w:sym w:font="Symbol" w:char="F0B7"/>
        </w:r>
        <w:r w:rsidRPr="00FF37CD" w:rsidDel="00FF37CD">
          <w:rPr>
            <w:rFonts w:eastAsia="SimSun"/>
            <w:szCs w:val="22"/>
            <w:lang w:val="de-DE" w:eastAsia="zh-CN" w:bidi="th-TH"/>
          </w:rPr>
          <w:tab/>
        </w:r>
      </w:del>
      <w:r w:rsidRPr="00FF37CD">
        <w:rPr>
          <w:rFonts w:eastAsia="SimSun"/>
          <w:szCs w:val="22"/>
          <w:lang w:val="de-DE" w:eastAsia="zh-CN" w:bidi="th-TH"/>
        </w:rPr>
        <w:t>Kopfschmerzen, Schwindel oder Schwächegefühl</w:t>
      </w:r>
    </w:p>
    <w:p w14:paraId="705886D2" w14:textId="73FCA935" w:rsidR="00CC61D5" w:rsidRPr="00FF37CD" w:rsidRDefault="00CC61D5">
      <w:pPr>
        <w:pStyle w:val="ListParagraph"/>
        <w:numPr>
          <w:ilvl w:val="0"/>
          <w:numId w:val="51"/>
        </w:numPr>
        <w:ind w:left="567" w:hanging="567"/>
        <w:rPr>
          <w:rFonts w:eastAsia="SimSun"/>
          <w:szCs w:val="22"/>
          <w:lang w:val="de-DE" w:eastAsia="zh-CN" w:bidi="th-TH"/>
        </w:rPr>
        <w:pPrChange w:id="261" w:author="Author">
          <w:pPr>
            <w:ind w:left="567" w:hanging="567"/>
          </w:pPr>
        </w:pPrChange>
      </w:pPr>
      <w:del w:id="262" w:author="Author">
        <w:r w:rsidRPr="00634FC0" w:rsidDel="00FF37CD">
          <w:rPr>
            <w:rFonts w:eastAsia="SimSun"/>
            <w:lang w:val="de-DE" w:eastAsia="zh-CN" w:bidi="th-TH"/>
          </w:rPr>
          <w:sym w:font="Symbol" w:char="F0B7"/>
        </w:r>
        <w:r w:rsidRPr="00FF37CD" w:rsidDel="00FF37CD">
          <w:rPr>
            <w:rFonts w:eastAsia="SimSun"/>
            <w:szCs w:val="22"/>
            <w:lang w:val="de-DE" w:eastAsia="zh-CN" w:bidi="th-TH"/>
          </w:rPr>
          <w:tab/>
        </w:r>
      </w:del>
      <w:r w:rsidRPr="00FF37CD">
        <w:rPr>
          <w:rFonts w:eastAsia="SimSun"/>
          <w:szCs w:val="22"/>
          <w:lang w:val="de-DE" w:eastAsia="zh-CN" w:bidi="th-TH"/>
        </w:rPr>
        <w:t>Erbrechen von Blut</w:t>
      </w:r>
    </w:p>
    <w:p w14:paraId="0F392273" w14:textId="1B97D80F" w:rsidR="00CC61D5" w:rsidRPr="00FF37CD" w:rsidRDefault="00CC61D5">
      <w:pPr>
        <w:pStyle w:val="ListParagraph"/>
        <w:numPr>
          <w:ilvl w:val="0"/>
          <w:numId w:val="51"/>
        </w:numPr>
        <w:ind w:left="567" w:hanging="567"/>
        <w:rPr>
          <w:szCs w:val="22"/>
          <w:lang w:val="de-DE"/>
        </w:rPr>
        <w:pPrChange w:id="263" w:author="Author">
          <w:pPr>
            <w:ind w:left="567" w:hanging="567"/>
          </w:pPr>
        </w:pPrChange>
      </w:pPr>
      <w:del w:id="264" w:author="Author">
        <w:r w:rsidRPr="00634FC0" w:rsidDel="00FF37CD">
          <w:rPr>
            <w:rFonts w:eastAsia="SimSun"/>
            <w:lang w:val="de-DE" w:eastAsia="zh-CN" w:bidi="th-TH"/>
          </w:rPr>
          <w:sym w:font="Symbol" w:char="F0B7"/>
        </w:r>
        <w:r w:rsidRPr="00FF37CD" w:rsidDel="00FF37CD">
          <w:rPr>
            <w:rFonts w:eastAsia="SimSun"/>
            <w:szCs w:val="22"/>
            <w:lang w:val="de-DE" w:eastAsia="zh-CN" w:bidi="th-TH"/>
          </w:rPr>
          <w:tab/>
        </w:r>
      </w:del>
      <w:r w:rsidRPr="00FF37CD">
        <w:rPr>
          <w:rFonts w:eastAsia="SimSun"/>
          <w:szCs w:val="22"/>
          <w:lang w:val="de-DE" w:eastAsia="zh-CN" w:bidi="th-TH"/>
        </w:rPr>
        <w:t>Bauchschmerzen</w:t>
      </w:r>
    </w:p>
    <w:p w14:paraId="1DEB4882" w14:textId="7912DEDE" w:rsidR="00CC61D5" w:rsidRPr="00FF37CD" w:rsidRDefault="00CC61D5">
      <w:pPr>
        <w:pStyle w:val="ListParagraph"/>
        <w:numPr>
          <w:ilvl w:val="0"/>
          <w:numId w:val="51"/>
        </w:numPr>
        <w:ind w:left="567" w:hanging="567"/>
        <w:rPr>
          <w:szCs w:val="22"/>
          <w:lang w:val="de-DE"/>
        </w:rPr>
        <w:pPrChange w:id="265" w:author="Author">
          <w:pPr>
            <w:ind w:left="567" w:hanging="567"/>
          </w:pPr>
        </w:pPrChange>
      </w:pPr>
      <w:del w:id="266" w:author="Author">
        <w:r w:rsidRPr="00634FC0" w:rsidDel="00FF37CD">
          <w:rPr>
            <w:rFonts w:eastAsia="SimSun"/>
            <w:lang w:val="de-DE" w:eastAsia="zh-CN" w:bidi="th-TH"/>
          </w:rPr>
          <w:sym w:font="Symbol" w:char="F0B7"/>
        </w:r>
        <w:r w:rsidR="00302BC0" w:rsidRPr="00FF37CD" w:rsidDel="00FF37CD">
          <w:rPr>
            <w:rFonts w:eastAsia="SimSun"/>
            <w:szCs w:val="22"/>
            <w:lang w:val="de-DE" w:eastAsia="zh-CN" w:bidi="th-TH"/>
          </w:rPr>
          <w:tab/>
        </w:r>
      </w:del>
      <w:r w:rsidRPr="00FF37CD">
        <w:rPr>
          <w:rFonts w:eastAsia="SimSun"/>
          <w:szCs w:val="22"/>
          <w:lang w:val="de-DE" w:eastAsia="en-GB"/>
        </w:rPr>
        <w:t xml:space="preserve">rot oder schwarz gefärbter Stuhl </w:t>
      </w:r>
    </w:p>
    <w:p w14:paraId="66495594" w14:textId="77777777" w:rsidR="00F1213D" w:rsidRPr="00634FC0" w:rsidRDefault="00F1213D" w:rsidP="00761A0B">
      <w:pPr>
        <w:keepNext/>
        <w:keepLines/>
        <w:numPr>
          <w:ilvl w:val="12"/>
          <w:numId w:val="0"/>
        </w:numPr>
        <w:ind w:left="567" w:right="-29" w:hanging="567"/>
        <w:rPr>
          <w:b/>
          <w:noProof/>
          <w:snapToGrid w:val="0"/>
          <w:lang w:val="de-DE" w:eastAsia="en-US"/>
        </w:rPr>
      </w:pPr>
    </w:p>
    <w:p w14:paraId="2664EB01" w14:textId="77777777" w:rsidR="00F53913" w:rsidRPr="00EC4AA2" w:rsidRDefault="00F53913" w:rsidP="00761A0B">
      <w:pPr>
        <w:keepNext/>
        <w:keepLines/>
        <w:numPr>
          <w:ilvl w:val="12"/>
          <w:numId w:val="0"/>
        </w:numPr>
        <w:ind w:left="567" w:right="-29" w:hanging="567"/>
        <w:rPr>
          <w:noProof/>
          <w:snapToGrid w:val="0"/>
          <w:lang w:val="de-DE" w:eastAsia="en-US"/>
        </w:rPr>
      </w:pPr>
      <w:r w:rsidRPr="00EC4AA2">
        <w:rPr>
          <w:b/>
          <w:noProof/>
          <w:snapToGrid w:val="0"/>
          <w:lang w:val="de-DE" w:eastAsia="en-US"/>
        </w:rPr>
        <w:t xml:space="preserve">Augen-/Seh-Probleme </w:t>
      </w:r>
      <w:r w:rsidRPr="00EC4AA2">
        <w:rPr>
          <w:noProof/>
          <w:snapToGrid w:val="0"/>
          <w:lang w:val="de-DE" w:eastAsia="en-US"/>
        </w:rPr>
        <w:t>(sehr häufig: kann mehr als 1 von 10</w:t>
      </w:r>
      <w:r>
        <w:rPr>
          <w:noProof/>
          <w:snapToGrid w:val="0"/>
          <w:lang w:val="de-DE" w:eastAsia="en-US"/>
        </w:rPr>
        <w:t> </w:t>
      </w:r>
      <w:r w:rsidRPr="00EC4AA2">
        <w:rPr>
          <w:noProof/>
          <w:snapToGrid w:val="0"/>
          <w:lang w:val="de-DE" w:eastAsia="en-US"/>
        </w:rPr>
        <w:t>Behandelten betreffen)</w:t>
      </w:r>
    </w:p>
    <w:p w14:paraId="08984FD9" w14:textId="77777777" w:rsidR="00F53913" w:rsidRPr="00B34699" w:rsidRDefault="00F53913" w:rsidP="00761A0B">
      <w:pPr>
        <w:keepNext/>
        <w:keepLines/>
        <w:numPr>
          <w:ilvl w:val="12"/>
          <w:numId w:val="0"/>
        </w:numPr>
        <w:ind w:right="-29"/>
        <w:rPr>
          <w:noProof/>
          <w:snapToGrid w:val="0"/>
          <w:lang w:val="de-DE" w:eastAsia="en-US"/>
        </w:rPr>
      </w:pPr>
      <w:r w:rsidRPr="00EC4AA2">
        <w:rPr>
          <w:noProof/>
          <w:snapToGrid w:val="0"/>
          <w:lang w:val="de-DE" w:eastAsia="en-US"/>
        </w:rPr>
        <w:t>Cotellic kann Probleme mit den Augen verursachen. Diese Probleme können eine Folge der sogenannten „s</w:t>
      </w:r>
      <w:r w:rsidRPr="00EC4AA2">
        <w:rPr>
          <w:rFonts w:eastAsia="PMingLiU"/>
          <w:lang w:val="de-DE" w:eastAsia="zh-TW"/>
        </w:rPr>
        <w:t xml:space="preserve">erösen Retinopathie“ </w:t>
      </w:r>
      <w:r w:rsidRPr="00EC4AA2">
        <w:rPr>
          <w:noProof/>
          <w:snapToGrid w:val="0"/>
          <w:lang w:val="de-DE" w:eastAsia="en-US"/>
        </w:rPr>
        <w:t>(</w:t>
      </w:r>
      <w:r w:rsidRPr="00EC4AA2">
        <w:rPr>
          <w:noProof/>
          <w:lang w:val="de-DE"/>
        </w:rPr>
        <w:t>Flüssigkeitsansammlung unter den Netzhautschichten im Auge</w:t>
      </w:r>
      <w:r w:rsidRPr="00EC4AA2">
        <w:rPr>
          <w:noProof/>
          <w:snapToGrid w:val="0"/>
          <w:lang w:val="de-DE" w:eastAsia="en-US"/>
        </w:rPr>
        <w:t xml:space="preserve">) </w:t>
      </w:r>
      <w:r w:rsidRPr="00EC4AA2">
        <w:rPr>
          <w:rFonts w:eastAsia="PMingLiU"/>
          <w:lang w:val="de-DE" w:eastAsia="zh-TW"/>
        </w:rPr>
        <w:t xml:space="preserve">sein. </w:t>
      </w:r>
      <w:r w:rsidRPr="00B34699">
        <w:rPr>
          <w:rFonts w:eastAsia="PMingLiU"/>
          <w:lang w:val="de-DE" w:eastAsia="zh-TW"/>
        </w:rPr>
        <w:t>Symptome einer</w:t>
      </w:r>
      <w:r w:rsidRPr="00B34699">
        <w:rPr>
          <w:noProof/>
          <w:snapToGrid w:val="0"/>
          <w:lang w:val="de-DE" w:eastAsia="en-US"/>
        </w:rPr>
        <w:t xml:space="preserve"> s</w:t>
      </w:r>
      <w:r w:rsidRPr="00B34699">
        <w:rPr>
          <w:rFonts w:eastAsia="PMingLiU"/>
          <w:lang w:val="de-DE" w:eastAsia="zh-TW"/>
        </w:rPr>
        <w:t>erösen Retinopathie</w:t>
      </w:r>
      <w:r w:rsidRPr="00B34699">
        <w:rPr>
          <w:noProof/>
          <w:snapToGrid w:val="0"/>
          <w:lang w:val="de-DE" w:eastAsia="en-US"/>
        </w:rPr>
        <w:t xml:space="preserve"> können sein:</w:t>
      </w:r>
    </w:p>
    <w:p w14:paraId="563BDA13" w14:textId="1A88BF1F" w:rsidR="00F53913" w:rsidRPr="00FF37CD" w:rsidRDefault="00F53913">
      <w:pPr>
        <w:pStyle w:val="ListParagraph"/>
        <w:numPr>
          <w:ilvl w:val="0"/>
          <w:numId w:val="51"/>
        </w:numPr>
        <w:ind w:left="567" w:right="-15" w:hanging="567"/>
        <w:rPr>
          <w:snapToGrid w:val="0"/>
          <w:lang w:val="de-DE" w:eastAsia="en-US"/>
        </w:rPr>
        <w:pPrChange w:id="267" w:author="Author">
          <w:pPr>
            <w:ind w:left="567" w:right="-15" w:hanging="567"/>
          </w:pPr>
        </w:pPrChange>
      </w:pPr>
      <w:del w:id="268" w:author="Author">
        <w:r w:rsidRPr="00FF37CD" w:rsidDel="00FF37CD">
          <w:rPr>
            <w:rFonts w:ascii="Symbol" w:hAnsi="Symbol" w:cs="Symbol"/>
          </w:rPr>
          <w:delText></w:delText>
        </w:r>
        <w:r w:rsidRPr="00FF37CD" w:rsidDel="00FF37CD">
          <w:rPr>
            <w:lang w:val="de-DE"/>
          </w:rPr>
          <w:tab/>
        </w:r>
      </w:del>
      <w:r w:rsidRPr="00FF37CD">
        <w:rPr>
          <w:snapToGrid w:val="0"/>
          <w:lang w:val="de-DE" w:eastAsia="en-US"/>
        </w:rPr>
        <w:t>verschwommenes Sehen</w:t>
      </w:r>
    </w:p>
    <w:p w14:paraId="5129E51E" w14:textId="1CE480C3" w:rsidR="00F53913" w:rsidRPr="00FF37CD" w:rsidRDefault="00F53913">
      <w:pPr>
        <w:pStyle w:val="ListParagraph"/>
        <w:numPr>
          <w:ilvl w:val="0"/>
          <w:numId w:val="51"/>
        </w:numPr>
        <w:ind w:left="567" w:right="-15" w:hanging="567"/>
        <w:rPr>
          <w:snapToGrid w:val="0"/>
          <w:lang w:val="de-DE" w:eastAsia="en-US"/>
        </w:rPr>
        <w:pPrChange w:id="269" w:author="Author">
          <w:pPr>
            <w:ind w:left="567" w:right="-15" w:hanging="567"/>
          </w:pPr>
        </w:pPrChange>
      </w:pPr>
      <w:del w:id="270" w:author="Author">
        <w:r w:rsidRPr="00FF37CD" w:rsidDel="00FF37CD">
          <w:rPr>
            <w:rFonts w:ascii="Symbol" w:hAnsi="Symbol" w:cs="Symbol"/>
          </w:rPr>
          <w:delText></w:delText>
        </w:r>
        <w:r w:rsidRPr="00FF37CD" w:rsidDel="00FF37CD">
          <w:rPr>
            <w:lang w:val="de-DE"/>
          </w:rPr>
          <w:tab/>
        </w:r>
      </w:del>
      <w:r w:rsidRPr="00FF37CD">
        <w:rPr>
          <w:snapToGrid w:val="0"/>
          <w:lang w:val="de-DE" w:eastAsia="en-US"/>
        </w:rPr>
        <w:t>verzerrtes Sehen</w:t>
      </w:r>
    </w:p>
    <w:p w14:paraId="4F477E0C" w14:textId="209C6A22" w:rsidR="00F53913" w:rsidRPr="00FF37CD" w:rsidRDefault="00F53913">
      <w:pPr>
        <w:pStyle w:val="ListParagraph"/>
        <w:numPr>
          <w:ilvl w:val="0"/>
          <w:numId w:val="51"/>
        </w:numPr>
        <w:ind w:left="567" w:right="-15" w:hanging="567"/>
        <w:rPr>
          <w:snapToGrid w:val="0"/>
          <w:lang w:val="de-DE" w:eastAsia="en-US"/>
        </w:rPr>
        <w:pPrChange w:id="271" w:author="Author">
          <w:pPr>
            <w:ind w:left="567" w:right="-15" w:hanging="567"/>
          </w:pPr>
        </w:pPrChange>
      </w:pPr>
      <w:del w:id="272" w:author="Author">
        <w:r w:rsidRPr="00FF37CD" w:rsidDel="00FF37CD">
          <w:rPr>
            <w:rFonts w:ascii="Symbol" w:hAnsi="Symbol" w:cs="Symbol"/>
          </w:rPr>
          <w:delText></w:delText>
        </w:r>
        <w:r w:rsidRPr="00FF37CD" w:rsidDel="00FF37CD">
          <w:rPr>
            <w:lang w:val="de-DE"/>
          </w:rPr>
          <w:tab/>
        </w:r>
      </w:del>
      <w:r w:rsidRPr="00FF37CD">
        <w:rPr>
          <w:snapToGrid w:val="0"/>
          <w:lang w:val="de-DE" w:eastAsia="en-US"/>
        </w:rPr>
        <w:t>teilweiser Verlust des Sehvermögens</w:t>
      </w:r>
    </w:p>
    <w:p w14:paraId="04BB7D83" w14:textId="51E4633B" w:rsidR="00F53913" w:rsidRPr="00FF37CD" w:rsidRDefault="00F53913">
      <w:pPr>
        <w:pStyle w:val="ListParagraph"/>
        <w:numPr>
          <w:ilvl w:val="0"/>
          <w:numId w:val="51"/>
        </w:numPr>
        <w:ind w:left="567" w:right="-15" w:hanging="567"/>
        <w:rPr>
          <w:snapToGrid w:val="0"/>
          <w:lang w:val="de-DE" w:eastAsia="en-US"/>
        </w:rPr>
        <w:pPrChange w:id="273" w:author="Author">
          <w:pPr>
            <w:ind w:left="567" w:right="-15" w:hanging="567"/>
          </w:pPr>
        </w:pPrChange>
      </w:pPr>
      <w:del w:id="274" w:author="Author">
        <w:r w:rsidRPr="00FF37CD" w:rsidDel="00FF37CD">
          <w:rPr>
            <w:rFonts w:ascii="Symbol" w:hAnsi="Symbol" w:cs="Symbol"/>
          </w:rPr>
          <w:delText></w:delText>
        </w:r>
        <w:r w:rsidRPr="00FF37CD" w:rsidDel="00FF37CD">
          <w:rPr>
            <w:lang w:val="de-DE"/>
          </w:rPr>
          <w:tab/>
        </w:r>
      </w:del>
      <w:r w:rsidRPr="00FF37CD">
        <w:rPr>
          <w:snapToGrid w:val="0"/>
          <w:lang w:val="de-DE" w:eastAsia="en-US"/>
        </w:rPr>
        <w:t>sonstige Veränderungen Ihres Sehvermögens</w:t>
      </w:r>
    </w:p>
    <w:p w14:paraId="27CAB454" w14:textId="77777777" w:rsidR="00F53913" w:rsidRPr="00B34699" w:rsidRDefault="00F53913" w:rsidP="00761A0B">
      <w:pPr>
        <w:numPr>
          <w:ilvl w:val="12"/>
          <w:numId w:val="0"/>
        </w:numPr>
        <w:ind w:left="567" w:right="-29" w:hanging="567"/>
        <w:rPr>
          <w:noProof/>
          <w:snapToGrid w:val="0"/>
          <w:lang w:val="de-DE" w:eastAsia="en-US"/>
        </w:rPr>
      </w:pPr>
    </w:p>
    <w:p w14:paraId="2674B4A9" w14:textId="77777777" w:rsidR="00F53913" w:rsidRPr="008036A7" w:rsidRDefault="00F53913" w:rsidP="00761A0B">
      <w:pPr>
        <w:numPr>
          <w:ilvl w:val="12"/>
          <w:numId w:val="0"/>
        </w:numPr>
        <w:ind w:left="567" w:right="-29" w:hanging="567"/>
        <w:rPr>
          <w:noProof/>
          <w:snapToGrid w:val="0"/>
          <w:lang w:val="de-DE" w:eastAsia="en-US"/>
        </w:rPr>
      </w:pPr>
      <w:r w:rsidRPr="008036A7">
        <w:rPr>
          <w:b/>
          <w:noProof/>
          <w:snapToGrid w:val="0"/>
          <w:lang w:val="de-DE" w:eastAsia="en-US"/>
        </w:rPr>
        <w:t>Herzprobleme</w:t>
      </w:r>
      <w:r w:rsidRPr="008036A7">
        <w:rPr>
          <w:noProof/>
          <w:snapToGrid w:val="0"/>
          <w:lang w:val="de-DE" w:eastAsia="en-US"/>
        </w:rPr>
        <w:t xml:space="preserve"> (häufig: kann bis zu 1 von 10</w:t>
      </w:r>
      <w:r>
        <w:rPr>
          <w:noProof/>
          <w:snapToGrid w:val="0"/>
          <w:lang w:val="de-DE" w:eastAsia="en-US"/>
        </w:rPr>
        <w:t> </w:t>
      </w:r>
      <w:r w:rsidRPr="008036A7">
        <w:rPr>
          <w:noProof/>
          <w:snapToGrid w:val="0"/>
          <w:lang w:val="de-DE" w:eastAsia="en-US"/>
        </w:rPr>
        <w:t>Behandelten betreffen)</w:t>
      </w:r>
    </w:p>
    <w:p w14:paraId="66438F6F" w14:textId="77777777" w:rsidR="00F53913" w:rsidRPr="008036A7" w:rsidRDefault="00F53913" w:rsidP="00761A0B">
      <w:pPr>
        <w:numPr>
          <w:ilvl w:val="12"/>
          <w:numId w:val="0"/>
        </w:numPr>
        <w:ind w:left="567" w:right="-29" w:hanging="567"/>
        <w:rPr>
          <w:b/>
          <w:noProof/>
          <w:snapToGrid w:val="0"/>
          <w:u w:val="single"/>
          <w:lang w:val="de-DE" w:eastAsia="en-US"/>
        </w:rPr>
      </w:pPr>
      <w:r w:rsidRPr="008036A7">
        <w:rPr>
          <w:noProof/>
          <w:snapToGrid w:val="0"/>
          <w:lang w:val="de-DE" w:eastAsia="en-US"/>
        </w:rPr>
        <w:t xml:space="preserve">Cotellic kann </w:t>
      </w:r>
      <w:r w:rsidRPr="008036A7">
        <w:rPr>
          <w:snapToGrid w:val="0"/>
          <w:lang w:val="de-DE" w:eastAsia="en-US"/>
        </w:rPr>
        <w:t>die durch Ihr Herz gepumpte Blutmenge verringern</w:t>
      </w:r>
      <w:r w:rsidRPr="008036A7">
        <w:rPr>
          <w:noProof/>
          <w:snapToGrid w:val="0"/>
          <w:lang w:val="de-DE" w:eastAsia="en-US"/>
        </w:rPr>
        <w:t xml:space="preserve">. Symptome </w:t>
      </w:r>
      <w:r w:rsidRPr="008036A7">
        <w:rPr>
          <w:snapToGrid w:val="0"/>
          <w:lang w:val="de-DE" w:eastAsia="en-US"/>
        </w:rPr>
        <w:t>können sein</w:t>
      </w:r>
      <w:r w:rsidRPr="008036A7">
        <w:rPr>
          <w:noProof/>
          <w:snapToGrid w:val="0"/>
          <w:lang w:val="de-DE" w:eastAsia="en-US"/>
        </w:rPr>
        <w:t xml:space="preserve">: </w:t>
      </w:r>
    </w:p>
    <w:p w14:paraId="48E27F93" w14:textId="751156B6" w:rsidR="00F53913" w:rsidRPr="00FF37CD" w:rsidRDefault="00F53913">
      <w:pPr>
        <w:pStyle w:val="ListParagraph"/>
        <w:numPr>
          <w:ilvl w:val="0"/>
          <w:numId w:val="51"/>
        </w:numPr>
        <w:ind w:left="567" w:right="-29" w:hanging="567"/>
        <w:rPr>
          <w:noProof/>
          <w:snapToGrid w:val="0"/>
          <w:lang w:val="de-DE" w:eastAsia="en-US"/>
        </w:rPr>
        <w:pPrChange w:id="275" w:author="Author">
          <w:pPr>
            <w:numPr>
              <w:ilvl w:val="12"/>
            </w:numPr>
            <w:ind w:left="567" w:right="-29" w:hanging="567"/>
          </w:pPr>
        </w:pPrChange>
      </w:pPr>
      <w:del w:id="276"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snapToGrid w:val="0"/>
          <w:lang w:val="de-DE" w:eastAsia="en-US"/>
        </w:rPr>
        <w:t>Schwindelgefühl</w:t>
      </w:r>
    </w:p>
    <w:p w14:paraId="3444F39C" w14:textId="5F7F0E4D" w:rsidR="00F53913" w:rsidRPr="00FF37CD" w:rsidRDefault="00F53913">
      <w:pPr>
        <w:pStyle w:val="ListParagraph"/>
        <w:numPr>
          <w:ilvl w:val="0"/>
          <w:numId w:val="51"/>
        </w:numPr>
        <w:ind w:left="567" w:right="-29" w:hanging="567"/>
        <w:rPr>
          <w:noProof/>
          <w:snapToGrid w:val="0"/>
          <w:lang w:val="de-DE" w:eastAsia="en-US"/>
        </w:rPr>
        <w:pPrChange w:id="277" w:author="Author">
          <w:pPr>
            <w:numPr>
              <w:ilvl w:val="12"/>
            </w:numPr>
            <w:ind w:left="567" w:right="-29" w:hanging="567"/>
          </w:pPr>
        </w:pPrChange>
      </w:pPr>
      <w:del w:id="278"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 xml:space="preserve">Gefühl von </w:t>
      </w:r>
      <w:r w:rsidRPr="00FF37CD">
        <w:rPr>
          <w:snapToGrid w:val="0"/>
          <w:lang w:val="de-DE" w:eastAsia="en-US"/>
        </w:rPr>
        <w:t>Benommenheit</w:t>
      </w:r>
    </w:p>
    <w:p w14:paraId="54426CE8" w14:textId="7260C902" w:rsidR="00F53913" w:rsidRPr="00FF37CD" w:rsidRDefault="00F53913">
      <w:pPr>
        <w:pStyle w:val="ListParagraph"/>
        <w:numPr>
          <w:ilvl w:val="0"/>
          <w:numId w:val="51"/>
        </w:numPr>
        <w:ind w:left="567" w:right="-29" w:hanging="567"/>
        <w:rPr>
          <w:noProof/>
          <w:snapToGrid w:val="0"/>
          <w:lang w:val="de-DE" w:eastAsia="en-US"/>
        </w:rPr>
        <w:pPrChange w:id="279" w:author="Author">
          <w:pPr>
            <w:numPr>
              <w:ilvl w:val="12"/>
            </w:numPr>
            <w:ind w:left="567" w:right="-29" w:hanging="567"/>
          </w:pPr>
        </w:pPrChange>
      </w:pPr>
      <w:del w:id="280"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 xml:space="preserve">Gefühl von </w:t>
      </w:r>
      <w:r w:rsidRPr="00FF37CD">
        <w:rPr>
          <w:snapToGrid w:val="0"/>
          <w:lang w:val="de-DE" w:eastAsia="en-US"/>
        </w:rPr>
        <w:t>Kurzatmigkeit</w:t>
      </w:r>
    </w:p>
    <w:p w14:paraId="1358D3D4" w14:textId="7F0C00B1" w:rsidR="00F53913" w:rsidRPr="00FF37CD" w:rsidRDefault="00F53913">
      <w:pPr>
        <w:pStyle w:val="ListParagraph"/>
        <w:numPr>
          <w:ilvl w:val="0"/>
          <w:numId w:val="51"/>
        </w:numPr>
        <w:ind w:left="567" w:right="-29" w:hanging="567"/>
        <w:rPr>
          <w:noProof/>
          <w:snapToGrid w:val="0"/>
          <w:lang w:val="de-DE" w:eastAsia="en-US"/>
        </w:rPr>
        <w:pPrChange w:id="281" w:author="Author">
          <w:pPr>
            <w:numPr>
              <w:ilvl w:val="12"/>
            </w:numPr>
            <w:ind w:left="567" w:right="-29" w:hanging="567"/>
          </w:pPr>
        </w:pPrChange>
      </w:pPr>
      <w:del w:id="282"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snapToGrid w:val="0"/>
          <w:lang w:val="de-DE" w:eastAsia="en-US"/>
        </w:rPr>
        <w:t>Müdigkeitsgefühl</w:t>
      </w:r>
    </w:p>
    <w:p w14:paraId="51C333CC" w14:textId="63546C5F" w:rsidR="00F53913" w:rsidRPr="00FF37CD" w:rsidRDefault="00F53913">
      <w:pPr>
        <w:pStyle w:val="ListParagraph"/>
        <w:numPr>
          <w:ilvl w:val="0"/>
          <w:numId w:val="51"/>
        </w:numPr>
        <w:ind w:left="567" w:right="-29" w:hanging="567"/>
        <w:rPr>
          <w:noProof/>
          <w:snapToGrid w:val="0"/>
          <w:lang w:val="de-DE" w:eastAsia="en-US"/>
        </w:rPr>
        <w:pPrChange w:id="283" w:author="Author">
          <w:pPr>
            <w:numPr>
              <w:ilvl w:val="12"/>
            </w:numPr>
            <w:ind w:left="567" w:right="-29" w:hanging="567"/>
          </w:pPr>
        </w:pPrChange>
      </w:pPr>
      <w:del w:id="284"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 xml:space="preserve">Gefühl, </w:t>
      </w:r>
      <w:r w:rsidRPr="00FF37CD">
        <w:rPr>
          <w:snapToGrid w:val="0"/>
          <w:lang w:val="de-DE" w:eastAsia="en-US"/>
        </w:rPr>
        <w:t>als wenn Ihr Herz ungleichmäßig schlägt, klopft oder rast</w:t>
      </w:r>
    </w:p>
    <w:p w14:paraId="48A6F366" w14:textId="61AF5740" w:rsidR="00F53913" w:rsidRPr="00FF37CD" w:rsidRDefault="00F53913">
      <w:pPr>
        <w:pStyle w:val="ListParagraph"/>
        <w:numPr>
          <w:ilvl w:val="0"/>
          <w:numId w:val="51"/>
        </w:numPr>
        <w:ind w:left="567" w:right="-29" w:hanging="567"/>
        <w:rPr>
          <w:noProof/>
          <w:snapToGrid w:val="0"/>
          <w:lang w:val="de-DE" w:eastAsia="en-US"/>
        </w:rPr>
        <w:pPrChange w:id="285" w:author="Author">
          <w:pPr>
            <w:numPr>
              <w:ilvl w:val="12"/>
            </w:numPr>
            <w:ind w:left="567" w:right="-29" w:hanging="567"/>
          </w:pPr>
        </w:pPrChange>
      </w:pPr>
      <w:del w:id="286"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snapToGrid w:val="0"/>
          <w:lang w:val="de-DE" w:eastAsia="en-US"/>
        </w:rPr>
        <w:t>Schwellungen in den Beinen</w:t>
      </w:r>
    </w:p>
    <w:p w14:paraId="47D4652C" w14:textId="77777777" w:rsidR="00F53913" w:rsidRDefault="00F53913" w:rsidP="00761A0B">
      <w:pPr>
        <w:numPr>
          <w:ilvl w:val="12"/>
          <w:numId w:val="0"/>
        </w:numPr>
        <w:ind w:left="567" w:right="-29" w:hanging="567"/>
        <w:rPr>
          <w:noProof/>
          <w:snapToGrid w:val="0"/>
          <w:lang w:val="de-DE" w:eastAsia="en-US"/>
        </w:rPr>
      </w:pPr>
    </w:p>
    <w:p w14:paraId="3A3A3003" w14:textId="77777777" w:rsidR="00B343B5" w:rsidRPr="00D84B2E" w:rsidRDefault="00B343B5" w:rsidP="00761A0B">
      <w:pPr>
        <w:ind w:left="567" w:hanging="567"/>
        <w:rPr>
          <w:rFonts w:eastAsia="PMingLiU"/>
          <w:b/>
          <w:szCs w:val="22"/>
          <w:lang w:val="de-DE" w:eastAsia="zh-TW"/>
        </w:rPr>
      </w:pPr>
      <w:r w:rsidRPr="00D84B2E">
        <w:rPr>
          <w:rFonts w:eastAsia="PMingLiU"/>
          <w:b/>
          <w:szCs w:val="22"/>
          <w:lang w:val="de-DE" w:eastAsia="zh-TW"/>
        </w:rPr>
        <w:t xml:space="preserve">Muskelprobleme </w:t>
      </w:r>
      <w:r w:rsidRPr="00D84B2E">
        <w:rPr>
          <w:rFonts w:eastAsia="PMingLiU"/>
          <w:szCs w:val="22"/>
          <w:lang w:val="de-DE" w:eastAsia="zh-TW"/>
        </w:rPr>
        <w:t>(gelegentlich:</w:t>
      </w:r>
      <w:r w:rsidRPr="00922D59">
        <w:rPr>
          <w:rFonts w:eastAsia="PMingLiU"/>
          <w:szCs w:val="22"/>
          <w:lang w:val="de-DE" w:eastAsia="zh-TW"/>
        </w:rPr>
        <w:t xml:space="preserve"> </w:t>
      </w:r>
      <w:r w:rsidRPr="00D84B2E">
        <w:rPr>
          <w:rFonts w:eastAsia="SimSun"/>
          <w:szCs w:val="22"/>
          <w:lang w:val="de-DE"/>
        </w:rPr>
        <w:t>kann bis zu 1 von 100 Behandelten betreffen)</w:t>
      </w:r>
    </w:p>
    <w:p w14:paraId="6550B390" w14:textId="77777777" w:rsidR="00B343B5" w:rsidRPr="00D84B2E" w:rsidRDefault="00B343B5" w:rsidP="00761A0B">
      <w:pPr>
        <w:ind w:left="567" w:hanging="567"/>
        <w:rPr>
          <w:rFonts w:eastAsia="PMingLiU"/>
          <w:szCs w:val="22"/>
          <w:lang w:val="de-DE" w:eastAsia="zh-TW"/>
        </w:rPr>
      </w:pPr>
      <w:r w:rsidRPr="00D84B2E">
        <w:rPr>
          <w:rFonts w:eastAsia="PMingLiU"/>
          <w:szCs w:val="22"/>
          <w:lang w:val="de-DE" w:eastAsia="zh-TW"/>
        </w:rPr>
        <w:t>Cotellic kann</w:t>
      </w:r>
      <w:r w:rsidR="004863C5">
        <w:rPr>
          <w:rFonts w:eastAsia="PMingLiU"/>
          <w:szCs w:val="22"/>
          <w:lang w:val="de-DE" w:eastAsia="zh-TW"/>
        </w:rPr>
        <w:t xml:space="preserve"> </w:t>
      </w:r>
      <w:r w:rsidR="004863C5" w:rsidRPr="00313A30">
        <w:rPr>
          <w:rFonts w:eastAsia="PMingLiU"/>
          <w:szCs w:val="22"/>
          <w:lang w:val="de-DE" w:eastAsia="zh-TW"/>
        </w:rPr>
        <w:t xml:space="preserve">zu </w:t>
      </w:r>
      <w:r w:rsidR="002E18EF" w:rsidRPr="00922D59">
        <w:rPr>
          <w:rFonts w:eastAsia="PMingLiU"/>
          <w:szCs w:val="22"/>
          <w:lang w:val="de-DE" w:eastAsia="zh-TW"/>
        </w:rPr>
        <w:t>eine</w:t>
      </w:r>
      <w:r w:rsidR="00B17D60">
        <w:rPr>
          <w:rFonts w:eastAsia="PMingLiU"/>
          <w:szCs w:val="22"/>
          <w:lang w:val="de-DE" w:eastAsia="zh-TW"/>
        </w:rPr>
        <w:t>m Zerfall der</w:t>
      </w:r>
      <w:r w:rsidR="002E18EF" w:rsidRPr="00922D59">
        <w:rPr>
          <w:rFonts w:eastAsia="PMingLiU"/>
          <w:szCs w:val="22"/>
          <w:lang w:val="de-DE" w:eastAsia="zh-TW"/>
        </w:rPr>
        <w:t xml:space="preserve"> </w:t>
      </w:r>
      <w:r w:rsidR="004863C5" w:rsidRPr="00313A30">
        <w:rPr>
          <w:rFonts w:eastAsia="PMingLiU"/>
          <w:szCs w:val="22"/>
          <w:lang w:val="de-DE" w:eastAsia="zh-TW"/>
        </w:rPr>
        <w:t>Musk</w:t>
      </w:r>
      <w:r w:rsidR="00B17D60">
        <w:rPr>
          <w:rFonts w:eastAsia="PMingLiU"/>
          <w:szCs w:val="22"/>
          <w:lang w:val="de-DE" w:eastAsia="zh-TW"/>
        </w:rPr>
        <w:t>ulatur</w:t>
      </w:r>
      <w:r w:rsidR="002E18EF" w:rsidRPr="00922D59">
        <w:rPr>
          <w:rFonts w:eastAsia="PMingLiU"/>
          <w:szCs w:val="22"/>
          <w:lang w:val="de-DE" w:eastAsia="zh-TW"/>
        </w:rPr>
        <w:t xml:space="preserve"> (Rhabdomyolyse)</w:t>
      </w:r>
      <w:r w:rsidR="004863C5" w:rsidRPr="00313A30">
        <w:rPr>
          <w:rFonts w:eastAsia="PMingLiU"/>
          <w:szCs w:val="22"/>
          <w:lang w:val="de-DE" w:eastAsia="zh-TW"/>
        </w:rPr>
        <w:t xml:space="preserve"> führen</w:t>
      </w:r>
      <w:r w:rsidRPr="00313A30">
        <w:rPr>
          <w:rFonts w:eastAsia="PMingLiU"/>
          <w:szCs w:val="22"/>
          <w:lang w:val="de-DE" w:eastAsia="zh-TW"/>
        </w:rPr>
        <w:t>.</w:t>
      </w:r>
      <w:r w:rsidRPr="00D84B2E">
        <w:rPr>
          <w:rFonts w:eastAsia="PMingLiU"/>
          <w:szCs w:val="22"/>
          <w:lang w:val="de-DE" w:eastAsia="zh-TW"/>
        </w:rPr>
        <w:t xml:space="preserve"> Symptome können sein:</w:t>
      </w:r>
    </w:p>
    <w:p w14:paraId="6405784C" w14:textId="2CB511D3" w:rsidR="00B343B5" w:rsidRPr="00FF37CD" w:rsidRDefault="00B343B5">
      <w:pPr>
        <w:pStyle w:val="ListParagraph"/>
        <w:numPr>
          <w:ilvl w:val="0"/>
          <w:numId w:val="51"/>
        </w:numPr>
        <w:ind w:left="567" w:hanging="567"/>
        <w:rPr>
          <w:rFonts w:eastAsia="SimSun"/>
          <w:szCs w:val="22"/>
          <w:lang w:val="de-DE" w:eastAsia="zh-CN" w:bidi="th-TH"/>
        </w:rPr>
        <w:pPrChange w:id="287" w:author="Author">
          <w:pPr>
            <w:ind w:left="567" w:hanging="567"/>
          </w:pPr>
        </w:pPrChange>
      </w:pPr>
      <w:del w:id="288" w:author="Author">
        <w:r w:rsidRPr="00D84B2E" w:rsidDel="00FF37CD">
          <w:rPr>
            <w:rFonts w:eastAsia="SimSun"/>
            <w:lang w:val="de-DE" w:eastAsia="zh-CN" w:bidi="th-TH"/>
          </w:rPr>
          <w:sym w:font="Symbol" w:char="F0B7"/>
        </w:r>
        <w:r w:rsidRPr="00FF37CD" w:rsidDel="00FF37CD">
          <w:rPr>
            <w:rFonts w:eastAsia="SimSun"/>
            <w:szCs w:val="22"/>
            <w:lang w:val="de-DE" w:eastAsia="zh-CN" w:bidi="th-TH"/>
          </w:rPr>
          <w:tab/>
        </w:r>
      </w:del>
      <w:r w:rsidRPr="00FF37CD">
        <w:rPr>
          <w:rFonts w:eastAsia="SimSun"/>
          <w:szCs w:val="22"/>
          <w:lang w:val="de-DE" w:eastAsia="zh-CN" w:bidi="th-TH"/>
        </w:rPr>
        <w:t>Muskelschmerzen</w:t>
      </w:r>
    </w:p>
    <w:p w14:paraId="40E4E569" w14:textId="50801094" w:rsidR="00B343B5" w:rsidRPr="00FF37CD" w:rsidRDefault="00B343B5">
      <w:pPr>
        <w:pStyle w:val="ListParagraph"/>
        <w:numPr>
          <w:ilvl w:val="0"/>
          <w:numId w:val="51"/>
        </w:numPr>
        <w:ind w:left="567" w:hanging="567"/>
        <w:rPr>
          <w:rFonts w:eastAsia="PMingLiU"/>
          <w:szCs w:val="22"/>
          <w:lang w:val="de-DE" w:eastAsia="zh-TW"/>
        </w:rPr>
        <w:pPrChange w:id="289" w:author="Author">
          <w:pPr>
            <w:ind w:left="567" w:hanging="567"/>
          </w:pPr>
        </w:pPrChange>
      </w:pPr>
      <w:del w:id="290" w:author="Author">
        <w:r w:rsidRPr="00D84B2E" w:rsidDel="00FF37CD">
          <w:rPr>
            <w:rFonts w:eastAsia="SimSun"/>
            <w:lang w:val="de-DE" w:eastAsia="zh-CN" w:bidi="th-TH"/>
          </w:rPr>
          <w:sym w:font="Symbol" w:char="F0B7"/>
        </w:r>
        <w:r w:rsidRPr="00FF37CD" w:rsidDel="00FF37CD">
          <w:rPr>
            <w:rFonts w:eastAsia="SimSun"/>
            <w:szCs w:val="22"/>
            <w:lang w:val="de-DE" w:eastAsia="zh-CN" w:bidi="th-TH"/>
          </w:rPr>
          <w:tab/>
        </w:r>
      </w:del>
      <w:r w:rsidRPr="00FF37CD">
        <w:rPr>
          <w:rFonts w:eastAsia="SimSun"/>
          <w:szCs w:val="22"/>
          <w:lang w:val="de-DE" w:eastAsia="zh-CN" w:bidi="th-TH"/>
        </w:rPr>
        <w:t>Muskelkrämpfe und -schwäche</w:t>
      </w:r>
    </w:p>
    <w:p w14:paraId="2841B2E8" w14:textId="1F4BF54F" w:rsidR="00313A30" w:rsidRPr="00FF37CD" w:rsidRDefault="00B343B5">
      <w:pPr>
        <w:pStyle w:val="ListParagraph"/>
        <w:numPr>
          <w:ilvl w:val="0"/>
          <w:numId w:val="51"/>
        </w:numPr>
        <w:ind w:left="567" w:hanging="567"/>
        <w:rPr>
          <w:rFonts w:eastAsia="SimSun"/>
          <w:szCs w:val="22"/>
          <w:lang w:val="de-DE" w:eastAsia="zh-CN" w:bidi="th-TH"/>
        </w:rPr>
        <w:pPrChange w:id="291" w:author="Author">
          <w:pPr>
            <w:ind w:left="567" w:hanging="567"/>
          </w:pPr>
        </w:pPrChange>
      </w:pPr>
      <w:del w:id="292" w:author="Author">
        <w:r w:rsidRPr="00D84B2E" w:rsidDel="00FF37CD">
          <w:rPr>
            <w:rFonts w:eastAsia="SimSun"/>
            <w:lang w:val="de-DE" w:eastAsia="zh-CN" w:bidi="th-TH"/>
          </w:rPr>
          <w:sym w:font="Symbol" w:char="F0B7"/>
        </w:r>
        <w:r w:rsidRPr="00FF37CD" w:rsidDel="00FF37CD">
          <w:rPr>
            <w:rFonts w:eastAsia="SimSun"/>
            <w:szCs w:val="22"/>
            <w:lang w:val="de-DE" w:eastAsia="zh-CN" w:bidi="th-TH"/>
          </w:rPr>
          <w:tab/>
        </w:r>
      </w:del>
      <w:r w:rsidRPr="00FF37CD">
        <w:rPr>
          <w:rFonts w:eastAsia="SimSun"/>
          <w:szCs w:val="22"/>
          <w:lang w:val="de-DE" w:eastAsia="zh-CN" w:bidi="th-TH"/>
        </w:rPr>
        <w:t xml:space="preserve">dunkler oder rot gefärbter </w:t>
      </w:r>
      <w:r w:rsidR="00313A30" w:rsidRPr="00FF37CD">
        <w:rPr>
          <w:rFonts w:eastAsia="SimSun"/>
          <w:szCs w:val="22"/>
          <w:lang w:val="de-DE" w:eastAsia="zh-CN" w:bidi="th-TH"/>
        </w:rPr>
        <w:t>Urin</w:t>
      </w:r>
    </w:p>
    <w:p w14:paraId="7B7925E0" w14:textId="77777777" w:rsidR="00627E78" w:rsidRPr="008036A7" w:rsidRDefault="00627E78" w:rsidP="00761A0B">
      <w:pPr>
        <w:numPr>
          <w:ilvl w:val="12"/>
          <w:numId w:val="0"/>
        </w:numPr>
        <w:ind w:left="567" w:right="-29" w:hanging="567"/>
        <w:rPr>
          <w:noProof/>
          <w:snapToGrid w:val="0"/>
          <w:lang w:val="de-DE" w:eastAsia="en-US"/>
        </w:rPr>
      </w:pPr>
    </w:p>
    <w:p w14:paraId="71AEFA08" w14:textId="77777777" w:rsidR="00F53913" w:rsidRPr="008036A7" w:rsidRDefault="00F53913" w:rsidP="00761A0B">
      <w:pPr>
        <w:numPr>
          <w:ilvl w:val="12"/>
          <w:numId w:val="0"/>
        </w:numPr>
        <w:ind w:left="567" w:right="-29" w:hanging="567"/>
        <w:rPr>
          <w:noProof/>
          <w:snapToGrid w:val="0"/>
          <w:lang w:val="de-DE" w:eastAsia="en-US"/>
        </w:rPr>
      </w:pPr>
      <w:r w:rsidRPr="008036A7">
        <w:rPr>
          <w:b/>
          <w:noProof/>
          <w:snapToGrid w:val="0"/>
          <w:lang w:val="de-DE" w:eastAsia="en-US"/>
        </w:rPr>
        <w:t>Durchfall</w:t>
      </w:r>
      <w:r w:rsidRPr="008036A7">
        <w:rPr>
          <w:noProof/>
          <w:snapToGrid w:val="0"/>
          <w:lang w:val="de-DE" w:eastAsia="en-US"/>
        </w:rPr>
        <w:t xml:space="preserve"> (sehr häufig: kann mehr als 1 von 10</w:t>
      </w:r>
      <w:r>
        <w:rPr>
          <w:noProof/>
          <w:snapToGrid w:val="0"/>
          <w:lang w:val="de-DE" w:eastAsia="en-US"/>
        </w:rPr>
        <w:t> </w:t>
      </w:r>
      <w:r w:rsidRPr="008036A7">
        <w:rPr>
          <w:noProof/>
          <w:snapToGrid w:val="0"/>
          <w:lang w:val="de-DE" w:eastAsia="en-US"/>
        </w:rPr>
        <w:t>Behandelten betreffen)</w:t>
      </w:r>
    </w:p>
    <w:p w14:paraId="60BB0841" w14:textId="77777777" w:rsidR="00F53913" w:rsidRPr="008036A7" w:rsidRDefault="00F53913" w:rsidP="00761A0B">
      <w:pPr>
        <w:numPr>
          <w:ilvl w:val="12"/>
          <w:numId w:val="0"/>
        </w:numPr>
        <w:ind w:right="-29"/>
        <w:rPr>
          <w:noProof/>
          <w:snapToGrid w:val="0"/>
          <w:lang w:val="de-DE" w:eastAsia="en-US"/>
        </w:rPr>
      </w:pPr>
      <w:r w:rsidRPr="008036A7">
        <w:rPr>
          <w:noProof/>
          <w:snapToGrid w:val="0"/>
          <w:lang w:val="de-DE" w:eastAsia="en-US"/>
        </w:rPr>
        <w:t xml:space="preserve">Informieren Sie umgehend Ihren Arzt, wenn Sie Durchfall bekommen und befolgen Sie die Anweisungen Ihres Arztes, um </w:t>
      </w:r>
      <w:r w:rsidRPr="008036A7">
        <w:rPr>
          <w:snapToGrid w:val="0"/>
          <w:lang w:val="de-DE" w:eastAsia="en-US"/>
        </w:rPr>
        <w:t>Durchfall vorzubeugen oder zu behandeln.</w:t>
      </w:r>
    </w:p>
    <w:p w14:paraId="02388F7E" w14:textId="77777777" w:rsidR="00F53913" w:rsidRPr="008036A7" w:rsidRDefault="00F53913" w:rsidP="00761A0B">
      <w:pPr>
        <w:numPr>
          <w:ilvl w:val="12"/>
          <w:numId w:val="0"/>
        </w:numPr>
        <w:tabs>
          <w:tab w:val="left" w:pos="720"/>
        </w:tabs>
        <w:ind w:right="-29"/>
        <w:rPr>
          <w:noProof/>
          <w:snapToGrid w:val="0"/>
          <w:lang w:val="de-DE" w:eastAsia="en-US"/>
        </w:rPr>
      </w:pPr>
    </w:p>
    <w:p w14:paraId="4EE57B23" w14:textId="77777777" w:rsidR="00F53913" w:rsidRPr="008036A7" w:rsidRDefault="00F53913" w:rsidP="00761A0B">
      <w:pPr>
        <w:keepNext/>
        <w:keepLines/>
        <w:numPr>
          <w:ilvl w:val="12"/>
          <w:numId w:val="0"/>
        </w:numPr>
        <w:tabs>
          <w:tab w:val="left" w:pos="720"/>
        </w:tabs>
        <w:ind w:right="-28"/>
        <w:rPr>
          <w:b/>
          <w:noProof/>
          <w:snapToGrid w:val="0"/>
          <w:lang w:val="de-DE" w:eastAsia="en-US"/>
        </w:rPr>
      </w:pPr>
      <w:r w:rsidRPr="008036A7">
        <w:rPr>
          <w:b/>
          <w:noProof/>
          <w:snapToGrid w:val="0"/>
          <w:lang w:val="de-DE" w:eastAsia="en-US"/>
        </w:rPr>
        <w:t>Weitere Nebenwirkungen</w:t>
      </w:r>
    </w:p>
    <w:p w14:paraId="54B1C78E" w14:textId="77777777" w:rsidR="00F53913" w:rsidRPr="008036A7" w:rsidRDefault="00F53913" w:rsidP="00761A0B">
      <w:pPr>
        <w:keepNext/>
        <w:keepLines/>
        <w:numPr>
          <w:ilvl w:val="12"/>
          <w:numId w:val="0"/>
        </w:numPr>
        <w:tabs>
          <w:tab w:val="left" w:pos="720"/>
        </w:tabs>
        <w:ind w:right="-28"/>
        <w:rPr>
          <w:noProof/>
          <w:snapToGrid w:val="0"/>
          <w:lang w:val="de-DE" w:eastAsia="en-US"/>
        </w:rPr>
      </w:pPr>
      <w:r w:rsidRPr="008036A7">
        <w:rPr>
          <w:noProof/>
          <w:snapToGrid w:val="0"/>
          <w:lang w:val="de-DE" w:eastAsia="en-US"/>
        </w:rPr>
        <w:t>Informieren Sie Ihren Arzt, Apotheker oder das medizinische Fachpersonal, wenn Sie eine der folgenden Nebenwirkungen bei sich bemerken:</w:t>
      </w:r>
    </w:p>
    <w:p w14:paraId="43417B43" w14:textId="77777777" w:rsidR="00F53913" w:rsidRPr="008036A7" w:rsidRDefault="00F53913" w:rsidP="00761A0B">
      <w:pPr>
        <w:keepNext/>
        <w:keepLines/>
        <w:numPr>
          <w:ilvl w:val="12"/>
          <w:numId w:val="0"/>
        </w:numPr>
        <w:tabs>
          <w:tab w:val="left" w:pos="720"/>
        </w:tabs>
        <w:ind w:right="-28"/>
        <w:rPr>
          <w:noProof/>
          <w:snapToGrid w:val="0"/>
          <w:lang w:val="de-DE" w:eastAsia="en-US"/>
        </w:rPr>
      </w:pPr>
    </w:p>
    <w:p w14:paraId="422289AA" w14:textId="77777777" w:rsidR="00F53913" w:rsidRPr="008036A7" w:rsidRDefault="00F53913" w:rsidP="00761A0B">
      <w:pPr>
        <w:keepNext/>
        <w:keepLines/>
        <w:numPr>
          <w:ilvl w:val="12"/>
          <w:numId w:val="0"/>
        </w:numPr>
        <w:ind w:left="567" w:right="-28" w:hanging="567"/>
        <w:rPr>
          <w:noProof/>
          <w:snapToGrid w:val="0"/>
          <w:lang w:val="de-DE" w:eastAsia="en-US"/>
        </w:rPr>
      </w:pPr>
      <w:r w:rsidRPr="008036A7">
        <w:rPr>
          <w:b/>
          <w:noProof/>
          <w:snapToGrid w:val="0"/>
          <w:lang w:val="de-DE" w:eastAsia="en-US"/>
        </w:rPr>
        <w:t>Sehr häufig</w:t>
      </w:r>
      <w:r w:rsidRPr="008036A7">
        <w:rPr>
          <w:noProof/>
          <w:snapToGrid w:val="0"/>
          <w:lang w:val="de-DE" w:eastAsia="en-US"/>
        </w:rPr>
        <w:t xml:space="preserve"> (kann mehr als 1 von 10</w:t>
      </w:r>
      <w:r>
        <w:rPr>
          <w:noProof/>
          <w:snapToGrid w:val="0"/>
          <w:lang w:val="de-DE" w:eastAsia="en-US"/>
        </w:rPr>
        <w:t> </w:t>
      </w:r>
      <w:r w:rsidRPr="008036A7">
        <w:rPr>
          <w:noProof/>
          <w:snapToGrid w:val="0"/>
          <w:lang w:val="de-DE" w:eastAsia="en-US"/>
        </w:rPr>
        <w:t>Behandelten betreffen)</w:t>
      </w:r>
    </w:p>
    <w:p w14:paraId="42080DCF" w14:textId="1AE6C73F" w:rsidR="00F53913" w:rsidRPr="00FF37CD" w:rsidRDefault="00F53913">
      <w:pPr>
        <w:pStyle w:val="ListParagraph"/>
        <w:keepNext/>
        <w:keepLines/>
        <w:numPr>
          <w:ilvl w:val="0"/>
          <w:numId w:val="51"/>
        </w:numPr>
        <w:ind w:left="567" w:right="-28" w:hanging="567"/>
        <w:rPr>
          <w:noProof/>
          <w:snapToGrid w:val="0"/>
          <w:lang w:val="de-DE" w:eastAsia="en-US"/>
        </w:rPr>
        <w:pPrChange w:id="293" w:author="Author">
          <w:pPr>
            <w:keepNext/>
            <w:keepLines/>
            <w:numPr>
              <w:ilvl w:val="12"/>
            </w:numPr>
            <w:ind w:left="567" w:right="-28" w:hanging="567"/>
          </w:pPr>
        </w:pPrChange>
      </w:pPr>
      <w:del w:id="294"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erhöhte Empfindlichkeit der Haut gegenüber Sonnenlicht</w:t>
      </w:r>
    </w:p>
    <w:p w14:paraId="4A0689E0" w14:textId="73B53370" w:rsidR="00F53913" w:rsidRPr="00FF37CD" w:rsidRDefault="00F53913">
      <w:pPr>
        <w:pStyle w:val="ListParagraph"/>
        <w:keepNext/>
        <w:keepLines/>
        <w:numPr>
          <w:ilvl w:val="0"/>
          <w:numId w:val="51"/>
        </w:numPr>
        <w:ind w:left="567" w:right="-28" w:hanging="567"/>
        <w:rPr>
          <w:noProof/>
          <w:snapToGrid w:val="0"/>
          <w:lang w:val="de-DE" w:eastAsia="en-US"/>
        </w:rPr>
        <w:pPrChange w:id="295" w:author="Author">
          <w:pPr>
            <w:keepNext/>
            <w:keepLines/>
            <w:numPr>
              <w:ilvl w:val="12"/>
            </w:numPr>
            <w:ind w:left="567" w:right="-28" w:hanging="567"/>
          </w:pPr>
        </w:pPrChange>
      </w:pPr>
      <w:del w:id="296"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 xml:space="preserve">Hautausschlag </w:t>
      </w:r>
    </w:p>
    <w:p w14:paraId="77E441BF" w14:textId="0411A015" w:rsidR="00F53913" w:rsidRPr="00FF37CD" w:rsidRDefault="00F53913">
      <w:pPr>
        <w:pStyle w:val="ListParagraph"/>
        <w:numPr>
          <w:ilvl w:val="0"/>
          <w:numId w:val="51"/>
        </w:numPr>
        <w:ind w:left="567" w:right="-29" w:hanging="567"/>
        <w:rPr>
          <w:noProof/>
          <w:snapToGrid w:val="0"/>
          <w:lang w:val="de-DE" w:eastAsia="en-US"/>
        </w:rPr>
        <w:pPrChange w:id="297" w:author="Author">
          <w:pPr>
            <w:numPr>
              <w:ilvl w:val="12"/>
            </w:numPr>
            <w:ind w:left="567" w:right="-29" w:hanging="567"/>
          </w:pPr>
        </w:pPrChange>
      </w:pPr>
      <w:del w:id="298"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Unwohlsein (Übelkeit)</w:t>
      </w:r>
    </w:p>
    <w:p w14:paraId="0ABB2165" w14:textId="47E9D2E7" w:rsidR="00F53913" w:rsidRPr="00FF37CD" w:rsidRDefault="00F53913">
      <w:pPr>
        <w:pStyle w:val="ListParagraph"/>
        <w:numPr>
          <w:ilvl w:val="0"/>
          <w:numId w:val="51"/>
        </w:numPr>
        <w:ind w:left="567" w:right="-29" w:hanging="567"/>
        <w:rPr>
          <w:noProof/>
          <w:snapToGrid w:val="0"/>
          <w:lang w:val="de-DE" w:eastAsia="en-US"/>
        </w:rPr>
        <w:pPrChange w:id="299" w:author="Author">
          <w:pPr>
            <w:numPr>
              <w:ilvl w:val="12"/>
            </w:numPr>
            <w:ind w:left="567" w:right="-29" w:hanging="567"/>
          </w:pPr>
        </w:pPrChange>
      </w:pPr>
      <w:del w:id="300"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Fieber</w:t>
      </w:r>
    </w:p>
    <w:p w14:paraId="47FCCD79" w14:textId="305D864E" w:rsidR="00F53913" w:rsidRPr="00FF37CD" w:rsidRDefault="00F53913">
      <w:pPr>
        <w:pStyle w:val="ListParagraph"/>
        <w:numPr>
          <w:ilvl w:val="0"/>
          <w:numId w:val="51"/>
        </w:numPr>
        <w:ind w:left="567" w:right="-29" w:hanging="567"/>
        <w:rPr>
          <w:noProof/>
          <w:snapToGrid w:val="0"/>
          <w:lang w:val="de-DE" w:eastAsia="en-US"/>
        </w:rPr>
        <w:pPrChange w:id="301" w:author="Author">
          <w:pPr>
            <w:numPr>
              <w:ilvl w:val="12"/>
            </w:numPr>
            <w:ind w:left="567" w:right="-29" w:hanging="567"/>
          </w:pPr>
        </w:pPrChange>
      </w:pPr>
      <w:del w:id="302"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Schüttelfrost</w:t>
      </w:r>
    </w:p>
    <w:p w14:paraId="4863741F" w14:textId="7D7D64C0" w:rsidR="00F53913" w:rsidRPr="00FF37CD" w:rsidRDefault="00F53913">
      <w:pPr>
        <w:pStyle w:val="ListParagraph"/>
        <w:numPr>
          <w:ilvl w:val="0"/>
          <w:numId w:val="51"/>
        </w:numPr>
        <w:ind w:left="567" w:right="-29" w:hanging="567"/>
        <w:rPr>
          <w:noProof/>
          <w:snapToGrid w:val="0"/>
          <w:lang w:val="de-DE" w:eastAsia="en-US"/>
        </w:rPr>
        <w:pPrChange w:id="303" w:author="Author">
          <w:pPr>
            <w:numPr>
              <w:ilvl w:val="12"/>
            </w:numPr>
            <w:ind w:left="567" w:right="-29" w:hanging="567"/>
          </w:pPr>
        </w:pPrChange>
      </w:pPr>
      <w:del w:id="304"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Erhöhte Leberenzymwerte (mit Bluttests nachgewiesen)</w:t>
      </w:r>
      <w:r w:rsidRPr="00FF37CD" w:rsidDel="005E2D36">
        <w:rPr>
          <w:noProof/>
          <w:snapToGrid w:val="0"/>
          <w:lang w:val="de-DE" w:eastAsia="en-US"/>
        </w:rPr>
        <w:t xml:space="preserve"> </w:t>
      </w:r>
    </w:p>
    <w:p w14:paraId="2A6AA8F2" w14:textId="08F2E330" w:rsidR="00F53913" w:rsidRPr="00FF37CD" w:rsidRDefault="00F53913">
      <w:pPr>
        <w:pStyle w:val="ListParagraph"/>
        <w:numPr>
          <w:ilvl w:val="0"/>
          <w:numId w:val="51"/>
        </w:numPr>
        <w:ind w:left="567" w:right="-29" w:hanging="567"/>
        <w:rPr>
          <w:noProof/>
          <w:snapToGrid w:val="0"/>
          <w:lang w:val="de-DE" w:eastAsia="en-US"/>
        </w:rPr>
        <w:pPrChange w:id="305" w:author="Author">
          <w:pPr>
            <w:numPr>
              <w:ilvl w:val="12"/>
            </w:numPr>
            <w:ind w:left="567" w:right="-29" w:hanging="567"/>
          </w:pPr>
        </w:pPrChange>
      </w:pPr>
      <w:del w:id="306"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ungewöhnliche Bluttestergebnisse bezogen auf Creatinphosphokinase, ein Enzym, das hauptsächlich im Herz, Gehirn und Skelettmuskel zu finden ist</w:t>
      </w:r>
    </w:p>
    <w:p w14:paraId="58E02407" w14:textId="0F071C61" w:rsidR="00F53913" w:rsidRPr="00FF37CD" w:rsidRDefault="00F53913">
      <w:pPr>
        <w:pStyle w:val="ListParagraph"/>
        <w:numPr>
          <w:ilvl w:val="0"/>
          <w:numId w:val="51"/>
        </w:numPr>
        <w:ind w:left="567" w:right="-29" w:hanging="567"/>
        <w:rPr>
          <w:noProof/>
          <w:snapToGrid w:val="0"/>
          <w:lang w:val="de-DE" w:eastAsia="en-US"/>
        </w:rPr>
        <w:pPrChange w:id="307" w:author="Author">
          <w:pPr>
            <w:numPr>
              <w:ilvl w:val="12"/>
            </w:numPr>
            <w:ind w:left="567" w:right="-29" w:hanging="567"/>
          </w:pPr>
        </w:pPrChange>
      </w:pPr>
      <w:del w:id="308"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Erbrechen</w:t>
      </w:r>
    </w:p>
    <w:p w14:paraId="29D311C3" w14:textId="5665F9B5" w:rsidR="00F53913" w:rsidRPr="00FF37CD" w:rsidRDefault="00F53913">
      <w:pPr>
        <w:pStyle w:val="ListParagraph"/>
        <w:numPr>
          <w:ilvl w:val="0"/>
          <w:numId w:val="51"/>
        </w:numPr>
        <w:ind w:left="567" w:right="-29" w:hanging="567"/>
        <w:rPr>
          <w:noProof/>
          <w:snapToGrid w:val="0"/>
          <w:lang w:val="de-DE" w:eastAsia="en-US"/>
        </w:rPr>
        <w:pPrChange w:id="309" w:author="Author">
          <w:pPr>
            <w:numPr>
              <w:ilvl w:val="12"/>
            </w:numPr>
            <w:ind w:left="567" w:right="-29" w:hanging="567"/>
          </w:pPr>
        </w:pPrChange>
      </w:pPr>
      <w:del w:id="310"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Hautausschlag mit einer flachen, verfärbten Hautzone oder Akne-ähnlicher Ausschlag</w:t>
      </w:r>
    </w:p>
    <w:p w14:paraId="215D2AED" w14:textId="4DFFBCB8" w:rsidR="00F53913" w:rsidRPr="00FF37CD" w:rsidRDefault="00F53913">
      <w:pPr>
        <w:pStyle w:val="ListParagraph"/>
        <w:numPr>
          <w:ilvl w:val="0"/>
          <w:numId w:val="51"/>
        </w:numPr>
        <w:ind w:left="567" w:right="-29" w:hanging="567"/>
        <w:rPr>
          <w:noProof/>
          <w:snapToGrid w:val="0"/>
          <w:lang w:val="de-DE" w:eastAsia="en-US"/>
        </w:rPr>
        <w:pPrChange w:id="311" w:author="Author">
          <w:pPr>
            <w:numPr>
              <w:ilvl w:val="12"/>
            </w:numPr>
            <w:ind w:left="567" w:right="-29" w:hanging="567"/>
          </w:pPr>
        </w:pPrChange>
      </w:pPr>
      <w:del w:id="312" w:author="Author">
        <w:r w:rsidRPr="00824AF5" w:rsidDel="00FF37CD">
          <w:rPr>
            <w:noProof/>
            <w:snapToGrid w:val="0"/>
            <w:szCs w:val="22"/>
            <w:lang w:val="en-GB" w:eastAsia="en-US"/>
          </w:rPr>
          <w:lastRenderedPageBreak/>
          <w:sym w:font="Symbol" w:char="F0B7"/>
        </w:r>
        <w:r w:rsidRPr="00FF37CD" w:rsidDel="00FF37CD">
          <w:rPr>
            <w:noProof/>
            <w:snapToGrid w:val="0"/>
            <w:lang w:val="de-DE" w:eastAsia="en-US"/>
          </w:rPr>
          <w:tab/>
        </w:r>
      </w:del>
      <w:r w:rsidRPr="00FF37CD">
        <w:rPr>
          <w:noProof/>
          <w:snapToGrid w:val="0"/>
          <w:lang w:val="de-DE" w:eastAsia="en-US"/>
        </w:rPr>
        <w:t>hoher Blutdruck</w:t>
      </w:r>
    </w:p>
    <w:p w14:paraId="0E448BB6" w14:textId="2C6D4127" w:rsidR="00F53913" w:rsidRPr="00FF37CD" w:rsidRDefault="00F53913">
      <w:pPr>
        <w:pStyle w:val="ListParagraph"/>
        <w:numPr>
          <w:ilvl w:val="0"/>
          <w:numId w:val="51"/>
        </w:numPr>
        <w:ind w:left="567" w:right="-15" w:hanging="567"/>
        <w:rPr>
          <w:noProof/>
          <w:snapToGrid w:val="0"/>
          <w:lang w:val="de-DE" w:eastAsia="en-US"/>
        </w:rPr>
        <w:pPrChange w:id="313" w:author="Author">
          <w:pPr>
            <w:ind w:left="567" w:right="-15" w:hanging="567"/>
          </w:pPr>
        </w:pPrChange>
      </w:pPr>
      <w:del w:id="314" w:author="Author">
        <w:r w:rsidRPr="00FF37CD" w:rsidDel="00FF37CD">
          <w:rPr>
            <w:rFonts w:ascii="Symbol" w:hAnsi="Symbol" w:cs="Symbol"/>
          </w:rPr>
          <w:delText></w:delText>
        </w:r>
        <w:r w:rsidRPr="00FF37CD" w:rsidDel="00FF37CD">
          <w:rPr>
            <w:lang w:val="de-DE"/>
          </w:rPr>
          <w:tab/>
        </w:r>
      </w:del>
      <w:r w:rsidRPr="00FF37CD">
        <w:rPr>
          <w:noProof/>
          <w:snapToGrid w:val="0"/>
          <w:lang w:val="de-DE" w:eastAsia="en-US"/>
        </w:rPr>
        <w:t>Blutarmut (geringe Menge an roten Blutkörperchen)</w:t>
      </w:r>
    </w:p>
    <w:p w14:paraId="76B06EC6" w14:textId="779C0555" w:rsidR="00F53913" w:rsidRPr="00FF37CD" w:rsidRDefault="00F53913">
      <w:pPr>
        <w:pStyle w:val="ListParagraph"/>
        <w:numPr>
          <w:ilvl w:val="0"/>
          <w:numId w:val="51"/>
        </w:numPr>
        <w:ind w:left="567" w:right="-29" w:hanging="567"/>
        <w:rPr>
          <w:noProof/>
          <w:snapToGrid w:val="0"/>
          <w:lang w:val="de-DE" w:eastAsia="en-US"/>
        </w:rPr>
        <w:pPrChange w:id="315" w:author="Author">
          <w:pPr>
            <w:numPr>
              <w:ilvl w:val="12"/>
            </w:numPr>
            <w:ind w:left="567" w:right="-29" w:hanging="567"/>
          </w:pPr>
        </w:pPrChange>
      </w:pPr>
      <w:del w:id="316"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Blutungen</w:t>
      </w:r>
    </w:p>
    <w:p w14:paraId="23B3A957" w14:textId="432C940E" w:rsidR="00C55284" w:rsidRPr="00FF37CD" w:rsidRDefault="00F53913">
      <w:pPr>
        <w:pStyle w:val="ListParagraph"/>
        <w:numPr>
          <w:ilvl w:val="0"/>
          <w:numId w:val="51"/>
        </w:numPr>
        <w:ind w:left="567" w:right="-29" w:hanging="567"/>
        <w:rPr>
          <w:noProof/>
          <w:snapToGrid w:val="0"/>
          <w:lang w:val="de-DE" w:eastAsia="en-US"/>
        </w:rPr>
        <w:pPrChange w:id="317" w:author="Author">
          <w:pPr>
            <w:numPr>
              <w:ilvl w:val="12"/>
            </w:numPr>
            <w:ind w:left="567" w:right="-29" w:hanging="567"/>
          </w:pPr>
        </w:pPrChange>
      </w:pPr>
      <w:del w:id="318"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ungewöhnliche Verdickung der Haut</w:t>
      </w:r>
    </w:p>
    <w:p w14:paraId="085B402B" w14:textId="21CE693C" w:rsidR="00C55284" w:rsidRDefault="005D01E8">
      <w:pPr>
        <w:pStyle w:val="ListParagraph"/>
        <w:numPr>
          <w:ilvl w:val="0"/>
          <w:numId w:val="51"/>
        </w:numPr>
        <w:ind w:left="567" w:right="-28" w:hanging="567"/>
        <w:rPr>
          <w:noProof/>
          <w:snapToGrid w:val="0"/>
          <w:lang w:val="de-DE" w:eastAsia="en-US"/>
        </w:rPr>
        <w:pPrChange w:id="319" w:author="Author">
          <w:pPr>
            <w:pStyle w:val="ListParagraph"/>
            <w:ind w:left="567" w:right="-28" w:hanging="567"/>
          </w:pPr>
        </w:pPrChange>
      </w:pPr>
      <w:del w:id="320" w:author="Author">
        <w:r w:rsidRPr="00824AF5" w:rsidDel="00FF37CD">
          <w:rPr>
            <w:noProof/>
            <w:snapToGrid w:val="0"/>
            <w:szCs w:val="22"/>
            <w:lang w:val="en-GB" w:eastAsia="en-US"/>
          </w:rPr>
          <w:sym w:font="Symbol" w:char="F0B7"/>
        </w:r>
        <w:r w:rsidRPr="008036A7" w:rsidDel="00FF37CD">
          <w:rPr>
            <w:noProof/>
            <w:snapToGrid w:val="0"/>
            <w:lang w:val="de-DE" w:eastAsia="en-US"/>
          </w:rPr>
          <w:tab/>
        </w:r>
      </w:del>
      <w:r w:rsidR="00C55284">
        <w:rPr>
          <w:noProof/>
          <w:snapToGrid w:val="0"/>
          <w:lang w:val="de-DE" w:eastAsia="en-US"/>
        </w:rPr>
        <w:t>Schwellung</w:t>
      </w:r>
      <w:r w:rsidR="00597F21">
        <w:rPr>
          <w:noProof/>
          <w:snapToGrid w:val="0"/>
          <w:lang w:val="de-DE" w:eastAsia="en-US"/>
        </w:rPr>
        <w:t>en</w:t>
      </w:r>
      <w:r w:rsidR="00C55284">
        <w:rPr>
          <w:noProof/>
          <w:snapToGrid w:val="0"/>
          <w:lang w:val="de-DE" w:eastAsia="en-US"/>
        </w:rPr>
        <w:t xml:space="preserve">, meist </w:t>
      </w:r>
      <w:r w:rsidR="00597F21">
        <w:rPr>
          <w:noProof/>
          <w:snapToGrid w:val="0"/>
          <w:lang w:val="de-DE" w:eastAsia="en-US"/>
        </w:rPr>
        <w:t>i</w:t>
      </w:r>
      <w:r w:rsidR="00C55284">
        <w:rPr>
          <w:noProof/>
          <w:snapToGrid w:val="0"/>
          <w:lang w:val="de-DE" w:eastAsia="en-US"/>
        </w:rPr>
        <w:t>n den Beinen (Ödem peripher)</w:t>
      </w:r>
    </w:p>
    <w:p w14:paraId="6996A1D4" w14:textId="75320F48" w:rsidR="00F53913" w:rsidRDefault="005D01E8">
      <w:pPr>
        <w:pStyle w:val="ListParagraph"/>
        <w:numPr>
          <w:ilvl w:val="0"/>
          <w:numId w:val="51"/>
        </w:numPr>
        <w:ind w:left="567" w:right="-28" w:hanging="567"/>
        <w:rPr>
          <w:noProof/>
          <w:snapToGrid w:val="0"/>
          <w:lang w:val="de-DE" w:eastAsia="en-US"/>
        </w:rPr>
        <w:pPrChange w:id="321" w:author="Author">
          <w:pPr>
            <w:pStyle w:val="ListParagraph"/>
            <w:ind w:left="567" w:right="-28" w:hanging="567"/>
          </w:pPr>
        </w:pPrChange>
      </w:pPr>
      <w:del w:id="322" w:author="Author">
        <w:r w:rsidRPr="00824AF5" w:rsidDel="00FF37CD">
          <w:rPr>
            <w:noProof/>
            <w:snapToGrid w:val="0"/>
            <w:szCs w:val="22"/>
            <w:lang w:val="en-GB" w:eastAsia="en-US"/>
          </w:rPr>
          <w:sym w:font="Symbol" w:char="F0B7"/>
        </w:r>
        <w:r w:rsidRPr="008036A7" w:rsidDel="00FF37CD">
          <w:rPr>
            <w:noProof/>
            <w:snapToGrid w:val="0"/>
            <w:lang w:val="de-DE" w:eastAsia="en-US"/>
          </w:rPr>
          <w:tab/>
        </w:r>
      </w:del>
      <w:r w:rsidR="00C55284">
        <w:rPr>
          <w:noProof/>
          <w:snapToGrid w:val="0"/>
          <w:lang w:val="de-DE" w:eastAsia="en-US"/>
        </w:rPr>
        <w:t>juckende oder trockene Haut</w:t>
      </w:r>
    </w:p>
    <w:p w14:paraId="7F9B64B8" w14:textId="230ADBF7" w:rsidR="00673FF3" w:rsidRPr="00C55284" w:rsidRDefault="00673FF3">
      <w:pPr>
        <w:pStyle w:val="ListParagraph"/>
        <w:numPr>
          <w:ilvl w:val="0"/>
          <w:numId w:val="51"/>
        </w:numPr>
        <w:ind w:left="567" w:right="-28" w:hanging="567"/>
        <w:rPr>
          <w:noProof/>
          <w:snapToGrid w:val="0"/>
          <w:lang w:val="de-DE" w:eastAsia="en-US"/>
        </w:rPr>
        <w:pPrChange w:id="323" w:author="Author">
          <w:pPr>
            <w:pStyle w:val="ListParagraph"/>
            <w:ind w:left="567" w:right="-28" w:hanging="567"/>
          </w:pPr>
        </w:pPrChange>
      </w:pPr>
      <w:del w:id="324" w:author="Author">
        <w:r w:rsidRPr="00824AF5" w:rsidDel="00FF37CD">
          <w:rPr>
            <w:noProof/>
            <w:snapToGrid w:val="0"/>
            <w:szCs w:val="22"/>
            <w:lang w:val="en-GB" w:eastAsia="en-US"/>
          </w:rPr>
          <w:sym w:font="Symbol" w:char="F0B7"/>
        </w:r>
        <w:r w:rsidRPr="008036A7" w:rsidDel="00FF37CD">
          <w:rPr>
            <w:noProof/>
            <w:snapToGrid w:val="0"/>
            <w:lang w:val="de-DE" w:eastAsia="en-US"/>
          </w:rPr>
          <w:tab/>
        </w:r>
      </w:del>
      <w:r w:rsidRPr="00BD3DAF">
        <w:rPr>
          <w:lang w:val="de-DE"/>
        </w:rPr>
        <w:t>Wunder Mund oder Geschwüre im Mund, Entzündung der Schleimhäute (Stomatitis)</w:t>
      </w:r>
      <w:r w:rsidR="001A7A8A">
        <w:rPr>
          <w:lang w:val="de-DE"/>
        </w:rPr>
        <w:t>.</w:t>
      </w:r>
    </w:p>
    <w:p w14:paraId="52CB449D" w14:textId="77777777" w:rsidR="00F53913" w:rsidRPr="008036A7" w:rsidRDefault="00F53913" w:rsidP="00761A0B">
      <w:pPr>
        <w:numPr>
          <w:ilvl w:val="12"/>
          <w:numId w:val="0"/>
        </w:numPr>
        <w:ind w:left="567" w:right="-29" w:hanging="567"/>
        <w:rPr>
          <w:noProof/>
          <w:snapToGrid w:val="0"/>
          <w:lang w:val="de-DE" w:eastAsia="en-US"/>
        </w:rPr>
      </w:pPr>
    </w:p>
    <w:p w14:paraId="5B142BE0" w14:textId="77777777" w:rsidR="00F53913" w:rsidRPr="008036A7" w:rsidRDefault="00F53913" w:rsidP="00761A0B">
      <w:pPr>
        <w:numPr>
          <w:ilvl w:val="12"/>
          <w:numId w:val="0"/>
        </w:numPr>
        <w:ind w:left="567" w:right="-29" w:hanging="567"/>
        <w:rPr>
          <w:noProof/>
          <w:snapToGrid w:val="0"/>
          <w:lang w:val="de-DE" w:eastAsia="en-US"/>
        </w:rPr>
      </w:pPr>
      <w:r w:rsidRPr="008036A7">
        <w:rPr>
          <w:b/>
          <w:noProof/>
          <w:snapToGrid w:val="0"/>
          <w:lang w:val="de-DE" w:eastAsia="en-US"/>
        </w:rPr>
        <w:t>Häufig</w:t>
      </w:r>
      <w:r w:rsidRPr="008036A7">
        <w:rPr>
          <w:noProof/>
          <w:snapToGrid w:val="0"/>
          <w:lang w:val="de-DE" w:eastAsia="en-US"/>
        </w:rPr>
        <w:t xml:space="preserve"> (kann bis zu 1 von 10</w:t>
      </w:r>
      <w:r>
        <w:rPr>
          <w:noProof/>
          <w:snapToGrid w:val="0"/>
          <w:lang w:val="de-DE" w:eastAsia="en-US"/>
        </w:rPr>
        <w:t> </w:t>
      </w:r>
      <w:r w:rsidRPr="008036A7">
        <w:rPr>
          <w:noProof/>
          <w:snapToGrid w:val="0"/>
          <w:lang w:val="de-DE" w:eastAsia="en-US"/>
        </w:rPr>
        <w:t>Behandelten betreffen)</w:t>
      </w:r>
    </w:p>
    <w:p w14:paraId="2FE41F58" w14:textId="5EAF9386" w:rsidR="00F53913" w:rsidRPr="00FF37CD" w:rsidRDefault="00F53913">
      <w:pPr>
        <w:pStyle w:val="ListParagraph"/>
        <w:numPr>
          <w:ilvl w:val="0"/>
          <w:numId w:val="51"/>
        </w:numPr>
        <w:ind w:left="567" w:right="-29" w:hanging="567"/>
        <w:rPr>
          <w:noProof/>
          <w:snapToGrid w:val="0"/>
          <w:lang w:val="de-DE" w:eastAsia="en-US"/>
        </w:rPr>
        <w:pPrChange w:id="325" w:author="Author">
          <w:pPr>
            <w:numPr>
              <w:ilvl w:val="12"/>
            </w:numPr>
            <w:ind w:left="567" w:right="-29" w:hanging="567"/>
          </w:pPr>
        </w:pPrChange>
      </w:pPr>
      <w:del w:id="326"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einige Arten von Hautkrebs, wie z.</w:t>
      </w:r>
      <w:r w:rsidR="00073C4E" w:rsidRPr="00FF37CD">
        <w:rPr>
          <w:w w:val="50"/>
          <w:lang w:val="de-DE"/>
        </w:rPr>
        <w:t> </w:t>
      </w:r>
      <w:r w:rsidRPr="00FF37CD">
        <w:rPr>
          <w:noProof/>
          <w:snapToGrid w:val="0"/>
          <w:lang w:val="de-DE" w:eastAsia="en-US"/>
        </w:rPr>
        <w:t>B. Basalzellkarzinom, kutanes Plattenepithelkarzinom und Keratoakanthom</w:t>
      </w:r>
    </w:p>
    <w:p w14:paraId="5D934D2E" w14:textId="108B8345" w:rsidR="00F53913" w:rsidRPr="00FF37CD" w:rsidRDefault="00F53913">
      <w:pPr>
        <w:pStyle w:val="ListParagraph"/>
        <w:numPr>
          <w:ilvl w:val="0"/>
          <w:numId w:val="51"/>
        </w:numPr>
        <w:ind w:left="567" w:right="-29" w:hanging="567"/>
        <w:rPr>
          <w:noProof/>
          <w:snapToGrid w:val="0"/>
          <w:lang w:val="de-DE" w:eastAsia="en-US"/>
        </w:rPr>
        <w:pPrChange w:id="327" w:author="Author">
          <w:pPr>
            <w:numPr>
              <w:ilvl w:val="12"/>
            </w:numPr>
            <w:ind w:left="567" w:right="-29" w:hanging="567"/>
          </w:pPr>
        </w:pPrChange>
      </w:pPr>
      <w:del w:id="328"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Dehydration (Flüssigkeitsmangel im Körper)</w:t>
      </w:r>
    </w:p>
    <w:p w14:paraId="7704D239" w14:textId="733320A6" w:rsidR="00F53913" w:rsidRPr="00FF37CD" w:rsidRDefault="00F53913">
      <w:pPr>
        <w:pStyle w:val="ListParagraph"/>
        <w:numPr>
          <w:ilvl w:val="0"/>
          <w:numId w:val="51"/>
        </w:numPr>
        <w:ind w:left="567" w:right="-29" w:hanging="567"/>
        <w:rPr>
          <w:noProof/>
          <w:snapToGrid w:val="0"/>
          <w:lang w:val="de-DE" w:eastAsia="en-US"/>
        </w:rPr>
        <w:pPrChange w:id="329" w:author="Author">
          <w:pPr>
            <w:numPr>
              <w:ilvl w:val="12"/>
            </w:numPr>
            <w:ind w:left="567" w:right="-29" w:hanging="567"/>
          </w:pPr>
        </w:pPrChange>
      </w:pPr>
      <w:del w:id="330"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verminderter Phosphat- oder Natrium-Spiegel (mit Bluttests nachgewiesen)</w:t>
      </w:r>
    </w:p>
    <w:p w14:paraId="0F01BFDC" w14:textId="40F1E3FE" w:rsidR="00F53913" w:rsidRPr="00FF37CD" w:rsidRDefault="00F53913">
      <w:pPr>
        <w:pStyle w:val="ListParagraph"/>
        <w:numPr>
          <w:ilvl w:val="0"/>
          <w:numId w:val="51"/>
        </w:numPr>
        <w:ind w:left="567" w:right="-29" w:hanging="567"/>
        <w:rPr>
          <w:noProof/>
          <w:snapToGrid w:val="0"/>
          <w:lang w:val="de-DE" w:eastAsia="en-US"/>
        </w:rPr>
        <w:pPrChange w:id="331" w:author="Author">
          <w:pPr>
            <w:numPr>
              <w:ilvl w:val="12"/>
            </w:numPr>
            <w:ind w:left="567" w:right="-29" w:hanging="567"/>
          </w:pPr>
        </w:pPrChange>
      </w:pPr>
      <w:del w:id="332"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erhöhter Zuckerspiegel (mit Bluttests nachgewiesen)</w:t>
      </w:r>
    </w:p>
    <w:p w14:paraId="512A04CE" w14:textId="394353AE" w:rsidR="00F53913" w:rsidRPr="00FF37CD" w:rsidRDefault="00F53913">
      <w:pPr>
        <w:pStyle w:val="ListParagraph"/>
        <w:numPr>
          <w:ilvl w:val="0"/>
          <w:numId w:val="51"/>
        </w:numPr>
        <w:ind w:left="567" w:right="-29" w:hanging="567"/>
        <w:rPr>
          <w:noProof/>
          <w:snapToGrid w:val="0"/>
          <w:lang w:val="de-DE" w:eastAsia="en-US"/>
        </w:rPr>
        <w:pPrChange w:id="333" w:author="Author">
          <w:pPr>
            <w:numPr>
              <w:ilvl w:val="12"/>
            </w:numPr>
            <w:ind w:left="567" w:right="-29" w:hanging="567"/>
          </w:pPr>
        </w:pPrChange>
      </w:pPr>
      <w:del w:id="334"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erhöhter Wert eines Leberpigments (das sogenannte „Bilirubin“) im Blut. Anzeichen können eine gelbe Farbe der Haut oder Augen sein.</w:t>
      </w:r>
    </w:p>
    <w:p w14:paraId="54074148" w14:textId="480F761F" w:rsidR="00F53913" w:rsidRPr="00FF37CD" w:rsidRDefault="00F53913">
      <w:pPr>
        <w:pStyle w:val="ListParagraph"/>
        <w:numPr>
          <w:ilvl w:val="0"/>
          <w:numId w:val="51"/>
        </w:numPr>
        <w:ind w:left="567" w:right="-29" w:hanging="567"/>
        <w:rPr>
          <w:noProof/>
          <w:snapToGrid w:val="0"/>
          <w:lang w:val="de-DE" w:eastAsia="en-US"/>
        </w:rPr>
        <w:pPrChange w:id="335" w:author="Author">
          <w:pPr>
            <w:numPr>
              <w:ilvl w:val="12"/>
            </w:numPr>
            <w:ind w:left="567" w:right="-29" w:hanging="567"/>
          </w:pPr>
        </w:pPrChange>
      </w:pPr>
      <w:del w:id="336" w:author="Author">
        <w:r w:rsidRPr="00824AF5" w:rsidDel="00FF37CD">
          <w:rPr>
            <w:noProof/>
            <w:snapToGrid w:val="0"/>
            <w:szCs w:val="22"/>
            <w:lang w:val="en-GB" w:eastAsia="en-US"/>
          </w:rPr>
          <w:sym w:font="Symbol" w:char="F0B7"/>
        </w:r>
        <w:r w:rsidRPr="00FF37CD" w:rsidDel="00FF37CD">
          <w:rPr>
            <w:noProof/>
            <w:snapToGrid w:val="0"/>
            <w:lang w:val="de-DE" w:eastAsia="en-US"/>
          </w:rPr>
          <w:tab/>
        </w:r>
      </w:del>
      <w:r w:rsidRPr="00FF37CD">
        <w:rPr>
          <w:noProof/>
          <w:snapToGrid w:val="0"/>
          <w:lang w:val="de-DE" w:eastAsia="en-US"/>
        </w:rPr>
        <w:t>Lungenentzündung, die Atembeschwerden verursachen und lebensbedrohlich sein kann (die sogenannte „Pneumonitis“).</w:t>
      </w:r>
    </w:p>
    <w:p w14:paraId="356036F5" w14:textId="77777777" w:rsidR="00F53913" w:rsidRPr="00743F63" w:rsidRDefault="00F53913" w:rsidP="00761A0B">
      <w:pPr>
        <w:numPr>
          <w:ilvl w:val="12"/>
          <w:numId w:val="0"/>
        </w:numPr>
        <w:tabs>
          <w:tab w:val="left" w:pos="720"/>
        </w:tabs>
        <w:ind w:right="-29"/>
        <w:rPr>
          <w:noProof/>
          <w:snapToGrid w:val="0"/>
          <w:lang w:val="de-DE" w:eastAsia="en-US"/>
        </w:rPr>
      </w:pPr>
    </w:p>
    <w:p w14:paraId="472919A3" w14:textId="77777777" w:rsidR="00F53913" w:rsidRPr="008036A7" w:rsidRDefault="00F53913" w:rsidP="00761A0B">
      <w:pPr>
        <w:keepNext/>
        <w:keepLines/>
        <w:numPr>
          <w:ilvl w:val="12"/>
          <w:numId w:val="0"/>
        </w:numPr>
        <w:tabs>
          <w:tab w:val="left" w:pos="720"/>
        </w:tabs>
        <w:rPr>
          <w:b/>
          <w:snapToGrid w:val="0"/>
          <w:lang w:val="de-DE" w:eastAsia="en-US"/>
        </w:rPr>
      </w:pPr>
      <w:r w:rsidRPr="008036A7">
        <w:rPr>
          <w:b/>
          <w:noProof/>
          <w:snapToGrid w:val="0"/>
          <w:lang w:val="de-DE" w:eastAsia="en-US"/>
        </w:rPr>
        <w:t>Meldung von Nebenwirkungen</w:t>
      </w:r>
    </w:p>
    <w:p w14:paraId="0EC96ABE" w14:textId="585FF8F5" w:rsidR="00F53913" w:rsidRPr="00432B61" w:rsidRDefault="00F53913" w:rsidP="00761A0B">
      <w:pPr>
        <w:keepNext/>
        <w:keepLines/>
        <w:numPr>
          <w:ilvl w:val="12"/>
          <w:numId w:val="0"/>
        </w:numPr>
        <w:tabs>
          <w:tab w:val="left" w:pos="720"/>
        </w:tabs>
        <w:rPr>
          <w:lang w:val="de-DE"/>
        </w:rPr>
      </w:pPr>
      <w:r w:rsidRPr="008036A7">
        <w:rPr>
          <w:noProof/>
          <w:snapToGrid w:val="0"/>
          <w:lang w:val="de-DE" w:eastAsia="en-US"/>
        </w:rPr>
        <w:t>Wenn Sie Nebenwirkungen bemerken, wenden Sie sich an Ihren Arzt, Apotheker oder das medizinische Fachpersonal.</w:t>
      </w:r>
      <w:r w:rsidRPr="008036A7">
        <w:rPr>
          <w:snapToGrid w:val="0"/>
          <w:color w:val="FF0000"/>
          <w:lang w:val="de-DE" w:eastAsia="en-US"/>
        </w:rPr>
        <w:t xml:space="preserve"> </w:t>
      </w:r>
      <w:r w:rsidRPr="008036A7">
        <w:rPr>
          <w:noProof/>
          <w:snapToGrid w:val="0"/>
          <w:lang w:val="de-DE" w:eastAsia="en-US"/>
        </w:rPr>
        <w:t>Dies gilt auch für Nebenwirkungen, die nicht in dieser Packungsbeilage angegeben sind.</w:t>
      </w:r>
      <w:r w:rsidRPr="008036A7">
        <w:rPr>
          <w:snapToGrid w:val="0"/>
          <w:lang w:val="de-DE" w:eastAsia="en-US"/>
        </w:rPr>
        <w:t xml:space="preserve"> </w:t>
      </w:r>
      <w:r w:rsidRPr="00F61D4B">
        <w:rPr>
          <w:noProof/>
          <w:snapToGrid w:val="0"/>
          <w:lang w:val="de-DE" w:eastAsia="en-US"/>
        </w:rPr>
        <w:t xml:space="preserve">Sie können Nebenwirkungen auch direkt über </w:t>
      </w:r>
      <w:r w:rsidRPr="0073089E">
        <w:rPr>
          <w:noProof/>
          <w:snapToGrid w:val="0"/>
          <w:highlight w:val="lightGray"/>
          <w:lang w:val="de-DE" w:eastAsia="en-US"/>
        </w:rPr>
        <w:t xml:space="preserve">das in </w:t>
      </w:r>
      <w:r>
        <w:fldChar w:fldCharType="begin"/>
      </w:r>
      <w:ins w:id="337" w:author="TCS" w:date="2025-05-29T23:46:00Z" w16du:dateUtc="2025-05-29T18:16:00Z">
        <w:r w:rsidR="00EB4B1F">
          <w:instrText>HYPERLINK "https://www.ema.europa.eu/documents/template-form/qrd-appendix-v-adverse-drug-reaction-reporting-details_en.docx"</w:instrText>
        </w:r>
      </w:ins>
      <w:del w:id="338" w:author="TCS" w:date="2025-05-29T23:46:00Z" w16du:dateUtc="2025-05-29T18:16:00Z">
        <w:r w:rsidRPr="00356DB8" w:rsidDel="00EB4B1F">
          <w:rPr>
            <w:lang w:val="de-DE"/>
            <w:rPrChange w:id="339" w:author="Author">
              <w:rPr/>
            </w:rPrChange>
          </w:rPr>
          <w:delInstrText>HYPERLINK "https://www.ema.europa.eu/documents/template-form/qrd-appendix-v-adverse-drug-reaction-reporting-details_en.docx"</w:delInstrText>
        </w:r>
      </w:del>
      <w:ins w:id="340" w:author="TCS" w:date="2025-05-29T23:46:00Z" w16du:dateUtc="2025-05-29T18:16:00Z"/>
      <w:r>
        <w:fldChar w:fldCharType="separate"/>
      </w:r>
      <w:r w:rsidRPr="0073089E">
        <w:rPr>
          <w:noProof/>
          <w:snapToGrid w:val="0"/>
          <w:color w:val="0000FF"/>
          <w:highlight w:val="lightGray"/>
          <w:u w:val="single"/>
          <w:lang w:val="de-DE" w:eastAsia="en-US"/>
        </w:rPr>
        <w:t>Anhang</w:t>
      </w:r>
      <w:ins w:id="341" w:author="Author">
        <w:r w:rsidR="002E2773">
          <w:rPr>
            <w:noProof/>
            <w:snapToGrid w:val="0"/>
            <w:color w:val="0000FF"/>
            <w:highlight w:val="lightGray"/>
            <w:u w:val="single"/>
            <w:lang w:val="de-DE" w:eastAsia="en-US"/>
          </w:rPr>
          <w:t> </w:t>
        </w:r>
      </w:ins>
      <w:del w:id="342" w:author="Author">
        <w:r w:rsidRPr="0073089E" w:rsidDel="002E2773">
          <w:rPr>
            <w:noProof/>
            <w:snapToGrid w:val="0"/>
            <w:color w:val="0000FF"/>
            <w:highlight w:val="lightGray"/>
            <w:u w:val="single"/>
            <w:lang w:val="de-DE" w:eastAsia="en-US"/>
          </w:rPr>
          <w:delText xml:space="preserve"> </w:delText>
        </w:r>
      </w:del>
      <w:r w:rsidRPr="0073089E">
        <w:rPr>
          <w:noProof/>
          <w:snapToGrid w:val="0"/>
          <w:color w:val="0000FF"/>
          <w:highlight w:val="lightGray"/>
          <w:u w:val="single"/>
          <w:lang w:val="de-DE" w:eastAsia="en-US"/>
        </w:rPr>
        <w:t>V</w:t>
      </w:r>
      <w:r>
        <w:fldChar w:fldCharType="end"/>
      </w:r>
      <w:r w:rsidRPr="0073089E">
        <w:rPr>
          <w:noProof/>
          <w:snapToGrid w:val="0"/>
          <w:highlight w:val="lightGray"/>
          <w:lang w:val="de-DE" w:eastAsia="en-US"/>
        </w:rPr>
        <w:t xml:space="preserve"> aufgeführte nationale Meldesystem</w:t>
      </w:r>
      <w:r w:rsidRPr="00F61D4B">
        <w:rPr>
          <w:noProof/>
          <w:snapToGrid w:val="0"/>
          <w:lang w:val="de-DE" w:eastAsia="en-US"/>
        </w:rPr>
        <w:t xml:space="preserve"> anzeigen.</w:t>
      </w:r>
      <w:r w:rsidRPr="00F61D4B">
        <w:rPr>
          <w:snapToGrid w:val="0"/>
          <w:lang w:val="de-DE" w:eastAsia="en-US"/>
        </w:rPr>
        <w:t xml:space="preserve"> </w:t>
      </w:r>
      <w:r w:rsidRPr="00432B61">
        <w:rPr>
          <w:lang w:val="de-DE"/>
        </w:rPr>
        <w:t>Indem Sie Nebenwirkungen melden, können Sie dazu beitragen, dass mehr Informationen über die Sicherheit dieses Arzneimittels zur Verfügung gestellt werden.</w:t>
      </w:r>
    </w:p>
    <w:p w14:paraId="6010BD69" w14:textId="77777777" w:rsidR="00F53913" w:rsidRPr="00F61D4B" w:rsidRDefault="00F53913" w:rsidP="00761A0B">
      <w:pPr>
        <w:keepNext/>
        <w:keepLines/>
        <w:numPr>
          <w:ilvl w:val="12"/>
          <w:numId w:val="0"/>
        </w:numPr>
        <w:tabs>
          <w:tab w:val="left" w:pos="720"/>
        </w:tabs>
        <w:rPr>
          <w:snapToGrid w:val="0"/>
          <w:lang w:val="de-DE" w:eastAsia="en-US"/>
        </w:rPr>
      </w:pPr>
    </w:p>
    <w:p w14:paraId="7D3F3C6F" w14:textId="77777777" w:rsidR="00F53913" w:rsidRPr="00F61D4B" w:rsidRDefault="00F53913" w:rsidP="00761A0B">
      <w:pPr>
        <w:keepNext/>
        <w:keepLines/>
        <w:numPr>
          <w:ilvl w:val="12"/>
          <w:numId w:val="0"/>
        </w:numPr>
        <w:tabs>
          <w:tab w:val="left" w:pos="720"/>
        </w:tabs>
        <w:rPr>
          <w:snapToGrid w:val="0"/>
          <w:lang w:val="de-DE" w:eastAsia="en-US"/>
        </w:rPr>
      </w:pPr>
    </w:p>
    <w:p w14:paraId="7DFE5F9D" w14:textId="77777777" w:rsidR="00F53913" w:rsidRPr="007D5B3B" w:rsidRDefault="00F53913" w:rsidP="00761A0B">
      <w:pPr>
        <w:keepNext/>
        <w:keepLines/>
        <w:numPr>
          <w:ilvl w:val="12"/>
          <w:numId w:val="0"/>
        </w:numPr>
        <w:tabs>
          <w:tab w:val="left" w:pos="720"/>
        </w:tabs>
        <w:ind w:left="567" w:hanging="567"/>
        <w:rPr>
          <w:b/>
          <w:snapToGrid w:val="0"/>
          <w:lang w:val="de-DE" w:eastAsia="en-US"/>
        </w:rPr>
      </w:pPr>
      <w:r w:rsidRPr="007D5B3B">
        <w:rPr>
          <w:b/>
          <w:snapToGrid w:val="0"/>
          <w:lang w:val="de-DE" w:eastAsia="en-US"/>
        </w:rPr>
        <w:t>5.</w:t>
      </w:r>
      <w:r w:rsidRPr="007D5B3B">
        <w:rPr>
          <w:b/>
          <w:snapToGrid w:val="0"/>
          <w:lang w:val="de-DE" w:eastAsia="en-US"/>
        </w:rPr>
        <w:tab/>
      </w:r>
      <w:r w:rsidRPr="007D5B3B">
        <w:rPr>
          <w:b/>
          <w:noProof/>
          <w:snapToGrid w:val="0"/>
          <w:lang w:val="de-DE" w:eastAsia="en-US"/>
        </w:rPr>
        <w:t>Wie ist Cotellic aufzubewahren?</w:t>
      </w:r>
    </w:p>
    <w:p w14:paraId="22A6FC74" w14:textId="77777777" w:rsidR="00F53913" w:rsidRPr="00FF37CD" w:rsidRDefault="00F53913" w:rsidP="00761A0B">
      <w:pPr>
        <w:keepNext/>
        <w:keepLines/>
        <w:numPr>
          <w:ilvl w:val="12"/>
          <w:numId w:val="0"/>
        </w:numPr>
        <w:tabs>
          <w:tab w:val="left" w:pos="720"/>
        </w:tabs>
        <w:rPr>
          <w:noProof/>
          <w:snapToGrid w:val="0"/>
          <w:lang w:val="de-DE" w:eastAsia="en-US"/>
        </w:rPr>
      </w:pPr>
    </w:p>
    <w:p w14:paraId="7B2FAFB3" w14:textId="38CF6155" w:rsidR="00F53913" w:rsidRPr="00FF37CD" w:rsidRDefault="00F53913">
      <w:pPr>
        <w:pStyle w:val="ListParagraph"/>
        <w:numPr>
          <w:ilvl w:val="0"/>
          <w:numId w:val="51"/>
        </w:numPr>
        <w:ind w:left="567" w:hanging="567"/>
        <w:rPr>
          <w:snapToGrid w:val="0"/>
          <w:lang w:val="de-DE" w:eastAsia="en-US"/>
        </w:rPr>
        <w:pPrChange w:id="343" w:author="Author">
          <w:pPr>
            <w:ind w:left="570" w:hanging="570"/>
          </w:pPr>
        </w:pPrChange>
      </w:pPr>
      <w:del w:id="344" w:author="Author">
        <w:r w:rsidRPr="00356DB8" w:rsidDel="00FF37CD">
          <w:rPr>
            <w:rPrChange w:id="345" w:author="Author">
              <w:rPr>
                <w:rFonts w:ascii="Symbol" w:hAnsi="Symbol" w:cs="Symbol"/>
              </w:rPr>
            </w:rPrChange>
          </w:rPr>
          <w:delText></w:delText>
        </w:r>
        <w:r w:rsidRPr="00FF37CD" w:rsidDel="00FF37CD">
          <w:rPr>
            <w:lang w:val="de-DE"/>
          </w:rPr>
          <w:tab/>
        </w:r>
      </w:del>
      <w:r w:rsidRPr="00FF37CD">
        <w:rPr>
          <w:noProof/>
          <w:snapToGrid w:val="0"/>
          <w:lang w:val="de-DE" w:eastAsia="en-US"/>
        </w:rPr>
        <w:t>Bewahren Sie dieses Arzneimittel für Kinder unzugänglich auf.</w:t>
      </w:r>
    </w:p>
    <w:p w14:paraId="6F7463C1" w14:textId="39E4E5F5" w:rsidR="00F53913" w:rsidRPr="00FF37CD" w:rsidRDefault="00F53913">
      <w:pPr>
        <w:pStyle w:val="ListParagraph"/>
        <w:numPr>
          <w:ilvl w:val="0"/>
          <w:numId w:val="51"/>
        </w:numPr>
        <w:ind w:left="567" w:hanging="567"/>
        <w:rPr>
          <w:noProof/>
          <w:snapToGrid w:val="0"/>
          <w:lang w:val="de-DE" w:eastAsia="en-US"/>
        </w:rPr>
        <w:pPrChange w:id="346" w:author="Author">
          <w:pPr>
            <w:ind w:left="570" w:hanging="570"/>
          </w:pPr>
        </w:pPrChange>
      </w:pPr>
      <w:del w:id="347" w:author="Author">
        <w:r w:rsidRPr="00356DB8" w:rsidDel="00FF37CD">
          <w:rPr>
            <w:rPrChange w:id="348" w:author="Author">
              <w:rPr>
                <w:rFonts w:ascii="Symbol" w:hAnsi="Symbol" w:cs="Symbol"/>
              </w:rPr>
            </w:rPrChange>
          </w:rPr>
          <w:delText></w:delText>
        </w:r>
        <w:r w:rsidRPr="00FF37CD" w:rsidDel="00FF37CD">
          <w:rPr>
            <w:lang w:val="de-DE"/>
          </w:rPr>
          <w:tab/>
        </w:r>
      </w:del>
      <w:r w:rsidRPr="00FF37CD">
        <w:rPr>
          <w:noProof/>
          <w:snapToGrid w:val="0"/>
          <w:lang w:val="de-DE" w:eastAsia="en-US"/>
        </w:rPr>
        <w:t>Sie dürfen dieses Arzneimittel nach dem auf der Blisterpackung nach „EXP“ und dem Umkarton nach „</w:t>
      </w:r>
      <w:r w:rsidR="00B37684" w:rsidRPr="00FF37CD">
        <w:rPr>
          <w:noProof/>
          <w:snapToGrid w:val="0"/>
          <w:lang w:val="de-DE" w:eastAsia="en-US"/>
        </w:rPr>
        <w:t>v</w:t>
      </w:r>
      <w:r w:rsidRPr="00FF37CD">
        <w:rPr>
          <w:noProof/>
          <w:snapToGrid w:val="0"/>
          <w:lang w:val="de-DE" w:eastAsia="en-US"/>
        </w:rPr>
        <w:t>erwendbar bis“ angegebenen Verfalldatum nicht mehr verwenden. Das Verfalldatum bezieht sich auf den letzten Tag des angegebenen Monats.</w:t>
      </w:r>
    </w:p>
    <w:p w14:paraId="5F23DB85" w14:textId="6C482C32" w:rsidR="00F53913" w:rsidRPr="00FF37CD" w:rsidRDefault="00F53913">
      <w:pPr>
        <w:pStyle w:val="ListParagraph"/>
        <w:numPr>
          <w:ilvl w:val="0"/>
          <w:numId w:val="51"/>
        </w:numPr>
        <w:ind w:left="567" w:hanging="567"/>
        <w:rPr>
          <w:snapToGrid w:val="0"/>
          <w:lang w:val="de-DE" w:eastAsia="en-US"/>
        </w:rPr>
        <w:pPrChange w:id="349" w:author="Author">
          <w:pPr>
            <w:ind w:left="570" w:hanging="570"/>
          </w:pPr>
        </w:pPrChange>
      </w:pPr>
      <w:del w:id="350" w:author="Author">
        <w:r w:rsidRPr="00356DB8" w:rsidDel="00FF37CD">
          <w:rPr>
            <w:rPrChange w:id="351" w:author="Author">
              <w:rPr>
                <w:rFonts w:ascii="Symbol" w:hAnsi="Symbol" w:cs="Symbol"/>
              </w:rPr>
            </w:rPrChange>
          </w:rPr>
          <w:delText></w:delText>
        </w:r>
        <w:r w:rsidRPr="00FF37CD" w:rsidDel="00FF37CD">
          <w:rPr>
            <w:lang w:val="de-DE"/>
          </w:rPr>
          <w:tab/>
        </w:r>
      </w:del>
      <w:r w:rsidRPr="00FF37CD">
        <w:rPr>
          <w:lang w:val="de-DE"/>
        </w:rPr>
        <w:t>Für dieses Arzneimittel sind keine besonderen Lagerungsbedingungen erforderlich</w:t>
      </w:r>
      <w:r w:rsidRPr="00FF37CD">
        <w:rPr>
          <w:noProof/>
          <w:snapToGrid w:val="0"/>
          <w:lang w:val="de-DE" w:eastAsia="en-US"/>
        </w:rPr>
        <w:t>.</w:t>
      </w:r>
    </w:p>
    <w:p w14:paraId="7DA9799E" w14:textId="590BEC80" w:rsidR="00F53913" w:rsidRPr="00FF37CD" w:rsidRDefault="00F53913">
      <w:pPr>
        <w:pStyle w:val="ListParagraph"/>
        <w:numPr>
          <w:ilvl w:val="0"/>
          <w:numId w:val="51"/>
        </w:numPr>
        <w:ind w:left="567" w:hanging="567"/>
        <w:rPr>
          <w:snapToGrid w:val="0"/>
          <w:lang w:val="de-DE" w:eastAsia="en-US"/>
        </w:rPr>
        <w:pPrChange w:id="352" w:author="Author">
          <w:pPr>
            <w:ind w:left="570" w:hanging="570"/>
          </w:pPr>
        </w:pPrChange>
      </w:pPr>
      <w:del w:id="353" w:author="Author">
        <w:r w:rsidRPr="00356DB8" w:rsidDel="00FF37CD">
          <w:rPr>
            <w:rPrChange w:id="354" w:author="Author">
              <w:rPr>
                <w:rFonts w:ascii="Symbol" w:hAnsi="Symbol" w:cs="Symbol"/>
              </w:rPr>
            </w:rPrChange>
          </w:rPr>
          <w:delText></w:delText>
        </w:r>
        <w:r w:rsidRPr="00FF37CD" w:rsidDel="00FF37CD">
          <w:rPr>
            <w:lang w:val="de-DE"/>
          </w:rPr>
          <w:tab/>
        </w:r>
      </w:del>
      <w:r w:rsidRPr="00FF37CD">
        <w:rPr>
          <w:noProof/>
          <w:snapToGrid w:val="0"/>
          <w:lang w:val="de-DE" w:eastAsia="en-US"/>
        </w:rPr>
        <w:t>Entsorgen Sie Arzneimittel nicht im Abwasser oder Haushaltsabfall.</w:t>
      </w:r>
      <w:r w:rsidRPr="00FF37CD">
        <w:rPr>
          <w:snapToGrid w:val="0"/>
          <w:lang w:val="de-DE" w:eastAsia="en-US"/>
        </w:rPr>
        <w:t xml:space="preserve"> </w:t>
      </w:r>
      <w:r w:rsidRPr="00FF37CD">
        <w:rPr>
          <w:noProof/>
          <w:snapToGrid w:val="0"/>
          <w:lang w:val="de-DE" w:eastAsia="en-US"/>
        </w:rPr>
        <w:t>Fragen Sie Ihren Apotheker, wie das Arzneimittel zu entsorgen ist, wenn Sie es nicht mehr verwenden. Sie tragen damit zum Schutz der Umwelt bei.</w:t>
      </w:r>
    </w:p>
    <w:p w14:paraId="69ABAFB6" w14:textId="77777777" w:rsidR="00F53913" w:rsidRPr="008036A7" w:rsidRDefault="00F53913" w:rsidP="00761A0B">
      <w:pPr>
        <w:numPr>
          <w:ilvl w:val="12"/>
          <w:numId w:val="0"/>
        </w:numPr>
        <w:tabs>
          <w:tab w:val="left" w:pos="720"/>
        </w:tabs>
        <w:ind w:right="-2"/>
        <w:rPr>
          <w:snapToGrid w:val="0"/>
          <w:lang w:val="de-DE" w:eastAsia="en-US"/>
        </w:rPr>
      </w:pPr>
    </w:p>
    <w:p w14:paraId="7A80C922" w14:textId="77777777" w:rsidR="00F53913" w:rsidRPr="008036A7" w:rsidRDefault="00F53913" w:rsidP="00761A0B">
      <w:pPr>
        <w:numPr>
          <w:ilvl w:val="12"/>
          <w:numId w:val="0"/>
        </w:numPr>
        <w:tabs>
          <w:tab w:val="left" w:pos="720"/>
        </w:tabs>
        <w:ind w:right="-2"/>
        <w:rPr>
          <w:snapToGrid w:val="0"/>
          <w:lang w:val="de-DE" w:eastAsia="en-US"/>
        </w:rPr>
      </w:pPr>
    </w:p>
    <w:p w14:paraId="39B10C65" w14:textId="77777777" w:rsidR="00F53913" w:rsidRPr="00F61D4B" w:rsidRDefault="00F53913">
      <w:pPr>
        <w:keepNext/>
        <w:keepLines/>
        <w:numPr>
          <w:ilvl w:val="12"/>
          <w:numId w:val="0"/>
        </w:numPr>
        <w:ind w:left="567" w:hanging="567"/>
        <w:rPr>
          <w:b/>
          <w:snapToGrid w:val="0"/>
          <w:lang w:val="de-DE" w:eastAsia="en-US"/>
        </w:rPr>
        <w:pPrChange w:id="355" w:author="Author">
          <w:pPr>
            <w:keepNext/>
            <w:keepLines/>
            <w:numPr>
              <w:ilvl w:val="12"/>
            </w:numPr>
            <w:ind w:right="-2"/>
          </w:pPr>
        </w:pPrChange>
      </w:pPr>
      <w:r w:rsidRPr="00F61D4B">
        <w:rPr>
          <w:b/>
          <w:snapToGrid w:val="0"/>
          <w:lang w:val="de-DE" w:eastAsia="en-US"/>
        </w:rPr>
        <w:t>6.</w:t>
      </w:r>
      <w:r w:rsidRPr="00F61D4B">
        <w:rPr>
          <w:b/>
          <w:snapToGrid w:val="0"/>
          <w:lang w:val="de-DE" w:eastAsia="en-US"/>
        </w:rPr>
        <w:tab/>
      </w:r>
      <w:r w:rsidRPr="00F61D4B">
        <w:rPr>
          <w:b/>
          <w:noProof/>
          <w:snapToGrid w:val="0"/>
          <w:lang w:val="de-DE" w:eastAsia="en-US"/>
        </w:rPr>
        <w:t>Inhalt der Packung und weitere Informationen</w:t>
      </w:r>
    </w:p>
    <w:p w14:paraId="58356006" w14:textId="77777777" w:rsidR="00F53913" w:rsidRPr="00F61D4B" w:rsidRDefault="00F53913" w:rsidP="00761A0B">
      <w:pPr>
        <w:keepNext/>
        <w:keepLines/>
        <w:numPr>
          <w:ilvl w:val="12"/>
          <w:numId w:val="0"/>
        </w:numPr>
        <w:tabs>
          <w:tab w:val="left" w:pos="720"/>
        </w:tabs>
        <w:rPr>
          <w:snapToGrid w:val="0"/>
          <w:lang w:val="de-DE" w:eastAsia="en-US"/>
        </w:rPr>
      </w:pPr>
    </w:p>
    <w:p w14:paraId="12B19E26" w14:textId="77777777" w:rsidR="00F53913" w:rsidRPr="00C8497F" w:rsidRDefault="00F53913" w:rsidP="00761A0B">
      <w:pPr>
        <w:keepNext/>
        <w:keepLines/>
        <w:numPr>
          <w:ilvl w:val="12"/>
          <w:numId w:val="0"/>
        </w:numPr>
        <w:tabs>
          <w:tab w:val="left" w:pos="720"/>
        </w:tabs>
        <w:ind w:right="-2"/>
        <w:rPr>
          <w:snapToGrid w:val="0"/>
          <w:lang w:val="de-DE" w:eastAsia="en-US"/>
        </w:rPr>
      </w:pPr>
      <w:r w:rsidRPr="00C8497F">
        <w:rPr>
          <w:b/>
          <w:snapToGrid w:val="0"/>
          <w:lang w:val="de-DE" w:eastAsia="en-US"/>
        </w:rPr>
        <w:t>Was Cotellic enthält</w:t>
      </w:r>
    </w:p>
    <w:p w14:paraId="430CD4B9" w14:textId="442ABDFF" w:rsidR="00F53913" w:rsidRPr="00FF37CD" w:rsidRDefault="00F53913">
      <w:pPr>
        <w:pStyle w:val="ListParagraph"/>
        <w:keepNext/>
        <w:keepLines/>
        <w:numPr>
          <w:ilvl w:val="0"/>
          <w:numId w:val="51"/>
        </w:numPr>
        <w:ind w:left="567" w:hanging="567"/>
        <w:rPr>
          <w:noProof/>
          <w:snapToGrid w:val="0"/>
          <w:lang w:val="de-DE" w:eastAsia="en-US"/>
        </w:rPr>
        <w:pPrChange w:id="356" w:author="Author">
          <w:pPr>
            <w:keepNext/>
            <w:keepLines/>
            <w:ind w:left="570" w:hanging="570"/>
          </w:pPr>
        </w:pPrChange>
      </w:pPr>
      <w:del w:id="357" w:author="Author">
        <w:r w:rsidRPr="00FF37CD" w:rsidDel="00FF37CD">
          <w:rPr>
            <w:rFonts w:ascii="Symbol" w:hAnsi="Symbol" w:cs="Symbol"/>
          </w:rPr>
          <w:delText></w:delText>
        </w:r>
        <w:r w:rsidRPr="00FF37CD" w:rsidDel="00FF37CD">
          <w:rPr>
            <w:lang w:val="de-DE"/>
          </w:rPr>
          <w:tab/>
        </w:r>
      </w:del>
      <w:r w:rsidRPr="00FF37CD">
        <w:rPr>
          <w:noProof/>
          <w:snapToGrid w:val="0"/>
          <w:lang w:val="de-DE" w:eastAsia="en-US"/>
        </w:rPr>
        <w:t>Der Wirkstoff ist: Cobimetinib. Jede Filmtablette enthält Cobimetinibhemifumarat, entsprechend 20 mg Cobimetinib.</w:t>
      </w:r>
    </w:p>
    <w:p w14:paraId="5E498A88" w14:textId="7EEAD0CA" w:rsidR="00F53913" w:rsidRPr="00FF37CD" w:rsidRDefault="00F53913">
      <w:pPr>
        <w:pStyle w:val="ListParagraph"/>
        <w:numPr>
          <w:ilvl w:val="0"/>
          <w:numId w:val="51"/>
        </w:numPr>
        <w:ind w:left="567" w:hanging="567"/>
        <w:rPr>
          <w:noProof/>
          <w:snapToGrid w:val="0"/>
          <w:lang w:val="de-DE" w:eastAsia="en-US"/>
        </w:rPr>
        <w:pPrChange w:id="358" w:author="Author">
          <w:pPr>
            <w:ind w:left="570" w:hanging="570"/>
          </w:pPr>
        </w:pPrChange>
      </w:pPr>
      <w:del w:id="359" w:author="Author">
        <w:r w:rsidRPr="00FF37CD" w:rsidDel="00FF37CD">
          <w:rPr>
            <w:rFonts w:ascii="Symbol" w:hAnsi="Symbol" w:cs="Symbol"/>
          </w:rPr>
          <w:delText></w:delText>
        </w:r>
        <w:r w:rsidRPr="00FF37CD" w:rsidDel="00FF37CD">
          <w:rPr>
            <w:lang w:val="de-DE"/>
          </w:rPr>
          <w:tab/>
        </w:r>
      </w:del>
      <w:r w:rsidRPr="00FF37CD">
        <w:rPr>
          <w:noProof/>
          <w:snapToGrid w:val="0"/>
          <w:lang w:val="de-DE" w:eastAsia="en-US"/>
        </w:rPr>
        <w:t>Die sonstigen Bestandteile sind</w:t>
      </w:r>
      <w:r w:rsidR="005809DD" w:rsidRPr="00FF37CD">
        <w:rPr>
          <w:noProof/>
          <w:snapToGrid w:val="0"/>
          <w:lang w:val="de-DE" w:eastAsia="en-US"/>
        </w:rPr>
        <w:t xml:space="preserve"> (</w:t>
      </w:r>
      <w:r w:rsidR="005809DD" w:rsidRPr="00356DB8">
        <w:rPr>
          <w:i/>
          <w:noProof/>
          <w:snapToGrid w:val="0"/>
          <w:lang w:val="de-DE" w:eastAsia="en-US"/>
          <w:rPrChange w:id="360" w:author="Author">
            <w:rPr>
              <w:noProof/>
              <w:snapToGrid w:val="0"/>
              <w:lang w:val="de-DE" w:eastAsia="en-US"/>
            </w:rPr>
          </w:rPrChange>
        </w:rPr>
        <w:t xml:space="preserve">siehe </w:t>
      </w:r>
      <w:r w:rsidR="00093211" w:rsidRPr="00356DB8">
        <w:rPr>
          <w:i/>
          <w:noProof/>
          <w:snapToGrid w:val="0"/>
          <w:lang w:val="de-DE" w:eastAsia="en-US"/>
          <w:rPrChange w:id="361" w:author="Author">
            <w:rPr>
              <w:noProof/>
              <w:snapToGrid w:val="0"/>
              <w:lang w:val="de-DE" w:eastAsia="en-US"/>
            </w:rPr>
          </w:rPrChange>
        </w:rPr>
        <w:t xml:space="preserve">auch </w:t>
      </w:r>
      <w:r w:rsidR="005809DD" w:rsidRPr="00356DB8">
        <w:rPr>
          <w:i/>
          <w:noProof/>
          <w:snapToGrid w:val="0"/>
          <w:lang w:val="de-DE" w:eastAsia="en-US"/>
          <w:rPrChange w:id="362" w:author="Author">
            <w:rPr>
              <w:noProof/>
              <w:snapToGrid w:val="0"/>
              <w:lang w:val="de-DE" w:eastAsia="en-US"/>
            </w:rPr>
          </w:rPrChange>
        </w:rPr>
        <w:t>Abschnitt 2</w:t>
      </w:r>
      <w:r w:rsidR="00093211" w:rsidRPr="00356DB8">
        <w:rPr>
          <w:i/>
          <w:noProof/>
          <w:snapToGrid w:val="0"/>
          <w:lang w:val="de-DE" w:eastAsia="en-US"/>
          <w:rPrChange w:id="363" w:author="Author">
            <w:rPr>
              <w:noProof/>
              <w:snapToGrid w:val="0"/>
              <w:lang w:val="de-DE" w:eastAsia="en-US"/>
            </w:rPr>
          </w:rPrChange>
        </w:rPr>
        <w:t xml:space="preserve"> „</w:t>
      </w:r>
      <w:r w:rsidR="00093211" w:rsidRPr="00356DB8">
        <w:rPr>
          <w:i/>
          <w:noProof/>
          <w:lang w:val="de-DE"/>
          <w:rPrChange w:id="364" w:author="Author">
            <w:rPr>
              <w:noProof/>
              <w:lang w:val="de-DE"/>
            </w:rPr>
          </w:rPrChange>
        </w:rPr>
        <w:t>Cotellic</w:t>
      </w:r>
      <w:r w:rsidR="00093211" w:rsidRPr="00356DB8" w:rsidDel="00464053">
        <w:rPr>
          <w:i/>
          <w:noProof/>
          <w:lang w:val="de-DE"/>
          <w:rPrChange w:id="365" w:author="Author">
            <w:rPr>
              <w:noProof/>
              <w:lang w:val="de-DE"/>
            </w:rPr>
          </w:rPrChange>
        </w:rPr>
        <w:t xml:space="preserve"> </w:t>
      </w:r>
      <w:r w:rsidR="00093211" w:rsidRPr="00356DB8">
        <w:rPr>
          <w:i/>
          <w:noProof/>
          <w:lang w:val="de-DE"/>
          <w:rPrChange w:id="366" w:author="Author">
            <w:rPr>
              <w:noProof/>
              <w:lang w:val="de-DE"/>
            </w:rPr>
          </w:rPrChange>
        </w:rPr>
        <w:t>enthält Lactose und Natrium“</w:t>
      </w:r>
      <w:r w:rsidR="005809DD" w:rsidRPr="00FF37CD">
        <w:rPr>
          <w:noProof/>
          <w:snapToGrid w:val="0"/>
          <w:lang w:val="de-DE" w:eastAsia="en-US"/>
        </w:rPr>
        <w:t>)</w:t>
      </w:r>
      <w:r w:rsidRPr="00FF37CD">
        <w:rPr>
          <w:noProof/>
          <w:snapToGrid w:val="0"/>
          <w:lang w:val="de-DE" w:eastAsia="en-US"/>
        </w:rPr>
        <w:t xml:space="preserve">: </w:t>
      </w:r>
    </w:p>
    <w:p w14:paraId="46546EA1" w14:textId="1FB8BF04" w:rsidR="00F53913" w:rsidRPr="00FF37CD" w:rsidRDefault="00F53913">
      <w:pPr>
        <w:pStyle w:val="ListParagraph"/>
        <w:numPr>
          <w:ilvl w:val="0"/>
          <w:numId w:val="51"/>
        </w:numPr>
        <w:ind w:left="1134" w:hanging="572"/>
        <w:rPr>
          <w:noProof/>
          <w:snapToGrid w:val="0"/>
          <w:lang w:val="de-DE" w:eastAsia="en-US"/>
        </w:rPr>
        <w:pPrChange w:id="367" w:author="Author">
          <w:pPr>
            <w:ind w:left="720" w:hanging="150"/>
          </w:pPr>
        </w:pPrChange>
      </w:pPr>
      <w:del w:id="368" w:author="Author">
        <w:r w:rsidRPr="00FF37CD" w:rsidDel="00FF37CD">
          <w:rPr>
            <w:rFonts w:ascii="Symbol" w:hAnsi="Symbol" w:cs="Symbol"/>
          </w:rPr>
          <w:delText></w:delText>
        </w:r>
        <w:r w:rsidRPr="00FF37CD" w:rsidDel="00FF37CD">
          <w:rPr>
            <w:lang w:val="de-DE"/>
          </w:rPr>
          <w:tab/>
        </w:r>
      </w:del>
      <w:ins w:id="369" w:author="Author">
        <w:r w:rsidR="000D7935" w:rsidRPr="00FF37CD">
          <w:rPr>
            <w:lang w:val="de-DE"/>
          </w:rPr>
          <w:t xml:space="preserve">Tablettenkern: </w:t>
        </w:r>
      </w:ins>
      <w:r w:rsidRPr="00FF37CD">
        <w:rPr>
          <w:noProof/>
          <w:snapToGrid w:val="0"/>
          <w:lang w:val="de-DE" w:eastAsia="en-US"/>
        </w:rPr>
        <w:t>Lactose-Monohydrat, Mikrokristalline Cellulose</w:t>
      </w:r>
      <w:r w:rsidR="00D548C8" w:rsidRPr="00FF37CD">
        <w:rPr>
          <w:noProof/>
          <w:snapToGrid w:val="0"/>
          <w:lang w:val="de-DE" w:eastAsia="en-US"/>
        </w:rPr>
        <w:t xml:space="preserve"> (E</w:t>
      </w:r>
      <w:ins w:id="370" w:author="Author">
        <w:r w:rsidR="00DB1626" w:rsidRPr="00FF37CD">
          <w:rPr>
            <w:noProof/>
            <w:snapToGrid w:val="0"/>
            <w:lang w:val="de-DE" w:eastAsia="en-US"/>
          </w:rPr>
          <w:t> </w:t>
        </w:r>
      </w:ins>
      <w:r w:rsidR="00D548C8" w:rsidRPr="00FF37CD">
        <w:rPr>
          <w:noProof/>
          <w:snapToGrid w:val="0"/>
          <w:lang w:val="de-DE" w:eastAsia="en-US"/>
        </w:rPr>
        <w:t>460)</w:t>
      </w:r>
      <w:r w:rsidRPr="00FF37CD">
        <w:rPr>
          <w:noProof/>
          <w:snapToGrid w:val="0"/>
          <w:lang w:val="de-DE" w:eastAsia="en-US"/>
        </w:rPr>
        <w:t xml:space="preserve">, Croscarmellose-Natrium </w:t>
      </w:r>
      <w:r w:rsidR="00D548C8" w:rsidRPr="00FF37CD">
        <w:rPr>
          <w:noProof/>
          <w:snapToGrid w:val="0"/>
          <w:lang w:val="de-DE" w:eastAsia="en-US"/>
        </w:rPr>
        <w:t>(E</w:t>
      </w:r>
      <w:ins w:id="371" w:author="Author">
        <w:r w:rsidR="00DB1626" w:rsidRPr="00FF37CD">
          <w:rPr>
            <w:noProof/>
            <w:snapToGrid w:val="0"/>
            <w:lang w:val="de-DE" w:eastAsia="en-US"/>
          </w:rPr>
          <w:t> </w:t>
        </w:r>
      </w:ins>
      <w:r w:rsidR="00D548C8" w:rsidRPr="00FF37CD">
        <w:rPr>
          <w:noProof/>
          <w:snapToGrid w:val="0"/>
          <w:lang w:val="de-DE" w:eastAsia="en-US"/>
        </w:rPr>
        <w:t xml:space="preserve">468) </w:t>
      </w:r>
      <w:r w:rsidRPr="00FF37CD">
        <w:rPr>
          <w:noProof/>
          <w:snapToGrid w:val="0"/>
          <w:lang w:val="de-DE" w:eastAsia="en-US"/>
        </w:rPr>
        <w:t xml:space="preserve">und Magnesiumstearat </w:t>
      </w:r>
      <w:r w:rsidR="00D548C8" w:rsidRPr="00FF37CD">
        <w:rPr>
          <w:noProof/>
          <w:snapToGrid w:val="0"/>
          <w:lang w:val="de-DE" w:eastAsia="en-US"/>
        </w:rPr>
        <w:t>(E</w:t>
      </w:r>
      <w:ins w:id="372" w:author="Author">
        <w:r w:rsidR="00DB1626" w:rsidRPr="00FF37CD">
          <w:rPr>
            <w:noProof/>
            <w:snapToGrid w:val="0"/>
            <w:lang w:val="de-DE" w:eastAsia="en-US"/>
          </w:rPr>
          <w:t> </w:t>
        </w:r>
      </w:ins>
      <w:r w:rsidR="00D548C8" w:rsidRPr="00FF37CD">
        <w:rPr>
          <w:noProof/>
          <w:snapToGrid w:val="0"/>
          <w:lang w:val="de-DE" w:eastAsia="en-US"/>
        </w:rPr>
        <w:t xml:space="preserve">470b) </w:t>
      </w:r>
      <w:del w:id="373" w:author="Author">
        <w:r w:rsidRPr="00FF37CD" w:rsidDel="000D7935">
          <w:rPr>
            <w:noProof/>
            <w:snapToGrid w:val="0"/>
            <w:lang w:val="de-DE" w:eastAsia="en-US"/>
          </w:rPr>
          <w:delText>im Tablettenkern; und</w:delText>
        </w:r>
      </w:del>
    </w:p>
    <w:p w14:paraId="3024ED8E" w14:textId="3EFC5D8F" w:rsidR="00F53913" w:rsidRPr="00FF37CD" w:rsidRDefault="00F53913">
      <w:pPr>
        <w:pStyle w:val="ListParagraph"/>
        <w:numPr>
          <w:ilvl w:val="0"/>
          <w:numId w:val="51"/>
        </w:numPr>
        <w:ind w:left="1134" w:hanging="572"/>
        <w:rPr>
          <w:noProof/>
          <w:snapToGrid w:val="0"/>
          <w:lang w:val="de-DE" w:eastAsia="en-US"/>
        </w:rPr>
        <w:pPrChange w:id="374" w:author="Author">
          <w:pPr>
            <w:ind w:left="720" w:hanging="150"/>
          </w:pPr>
        </w:pPrChange>
      </w:pPr>
      <w:del w:id="375" w:author="Author">
        <w:r w:rsidRPr="00FF37CD" w:rsidDel="00FF37CD">
          <w:rPr>
            <w:rFonts w:ascii="Symbol" w:hAnsi="Symbol" w:cs="Symbol"/>
            <w:lang w:val="de-DE"/>
          </w:rPr>
          <w:delText></w:delText>
        </w:r>
        <w:r w:rsidRPr="00FF37CD" w:rsidDel="00FF37CD">
          <w:rPr>
            <w:lang w:val="de-DE"/>
          </w:rPr>
          <w:tab/>
        </w:r>
      </w:del>
      <w:ins w:id="376" w:author="Author">
        <w:r w:rsidR="000D7935" w:rsidRPr="00FF37CD">
          <w:rPr>
            <w:lang w:val="de-DE"/>
          </w:rPr>
          <w:t xml:space="preserve">Filmüberzug: </w:t>
        </w:r>
      </w:ins>
      <w:r w:rsidRPr="00FF37CD">
        <w:rPr>
          <w:noProof/>
          <w:snapToGrid w:val="0"/>
          <w:lang w:val="de-DE" w:eastAsia="en-US"/>
        </w:rPr>
        <w:t>Poly(vinylalkohol), Titandioxid</w:t>
      </w:r>
      <w:r w:rsidR="00D548C8" w:rsidRPr="00FF37CD">
        <w:rPr>
          <w:noProof/>
          <w:snapToGrid w:val="0"/>
          <w:lang w:val="de-DE" w:eastAsia="en-US"/>
        </w:rPr>
        <w:t xml:space="preserve"> (E</w:t>
      </w:r>
      <w:ins w:id="377" w:author="Author">
        <w:r w:rsidR="00DB1626" w:rsidRPr="00FF37CD">
          <w:rPr>
            <w:noProof/>
            <w:snapToGrid w:val="0"/>
            <w:lang w:val="de-DE" w:eastAsia="en-US"/>
          </w:rPr>
          <w:t> </w:t>
        </w:r>
      </w:ins>
      <w:r w:rsidR="00D548C8" w:rsidRPr="00FF37CD">
        <w:rPr>
          <w:noProof/>
          <w:snapToGrid w:val="0"/>
          <w:lang w:val="de-DE" w:eastAsia="en-US"/>
        </w:rPr>
        <w:t>171)</w:t>
      </w:r>
      <w:r w:rsidRPr="00FF37CD">
        <w:rPr>
          <w:noProof/>
          <w:snapToGrid w:val="0"/>
          <w:lang w:val="de-DE" w:eastAsia="en-US"/>
        </w:rPr>
        <w:t>, Macrogol</w:t>
      </w:r>
      <w:ins w:id="378" w:author="Author">
        <w:r w:rsidR="002E2773" w:rsidRPr="00FF37CD">
          <w:rPr>
            <w:noProof/>
            <w:snapToGrid w:val="0"/>
            <w:lang w:val="de-DE" w:eastAsia="en-US"/>
          </w:rPr>
          <w:t> </w:t>
        </w:r>
        <w:del w:id="379" w:author="Author">
          <w:r w:rsidR="000D7935" w:rsidRPr="00FF37CD" w:rsidDel="002E2773">
            <w:rPr>
              <w:noProof/>
              <w:snapToGrid w:val="0"/>
              <w:lang w:val="de-DE" w:eastAsia="en-US"/>
            </w:rPr>
            <w:delText xml:space="preserve"> </w:delText>
          </w:r>
        </w:del>
        <w:r w:rsidR="000D7935" w:rsidRPr="00FF37CD">
          <w:rPr>
            <w:noProof/>
            <w:snapToGrid w:val="0"/>
            <w:lang w:val="de-DE" w:eastAsia="en-US"/>
          </w:rPr>
          <w:t xml:space="preserve">3350 </w:t>
        </w:r>
      </w:ins>
      <w:r w:rsidRPr="00FF37CD">
        <w:rPr>
          <w:noProof/>
          <w:snapToGrid w:val="0"/>
          <w:lang w:val="de-DE" w:eastAsia="en-US"/>
        </w:rPr>
        <w:t xml:space="preserve"> und Talkum</w:t>
      </w:r>
      <w:r w:rsidR="00D548C8" w:rsidRPr="00FF37CD">
        <w:rPr>
          <w:noProof/>
          <w:snapToGrid w:val="0"/>
          <w:lang w:val="de-DE" w:eastAsia="en-US"/>
        </w:rPr>
        <w:t xml:space="preserve"> (E</w:t>
      </w:r>
      <w:ins w:id="380" w:author="Author">
        <w:r w:rsidR="00DB1626" w:rsidRPr="00FF37CD">
          <w:rPr>
            <w:noProof/>
            <w:snapToGrid w:val="0"/>
            <w:lang w:val="de-DE" w:eastAsia="en-US"/>
          </w:rPr>
          <w:t> </w:t>
        </w:r>
      </w:ins>
      <w:r w:rsidR="00D548C8" w:rsidRPr="00FF37CD">
        <w:rPr>
          <w:noProof/>
          <w:snapToGrid w:val="0"/>
          <w:lang w:val="de-DE" w:eastAsia="en-US"/>
        </w:rPr>
        <w:t>553b)</w:t>
      </w:r>
      <w:ins w:id="381" w:author="Author">
        <w:r w:rsidR="000D7935" w:rsidRPr="00FF37CD">
          <w:rPr>
            <w:noProof/>
            <w:snapToGrid w:val="0"/>
            <w:lang w:val="de-DE" w:eastAsia="en-US"/>
          </w:rPr>
          <w:t>.</w:t>
        </w:r>
      </w:ins>
      <w:r w:rsidRPr="00FF37CD">
        <w:rPr>
          <w:noProof/>
          <w:snapToGrid w:val="0"/>
          <w:lang w:val="de-DE" w:eastAsia="en-US"/>
        </w:rPr>
        <w:t xml:space="preserve"> </w:t>
      </w:r>
      <w:del w:id="382" w:author="Author">
        <w:r w:rsidRPr="00FF37CD" w:rsidDel="000D7935">
          <w:rPr>
            <w:noProof/>
            <w:snapToGrid w:val="0"/>
            <w:lang w:val="de-DE" w:eastAsia="en-US"/>
          </w:rPr>
          <w:delText>im Filmüberzug.</w:delText>
        </w:r>
      </w:del>
    </w:p>
    <w:p w14:paraId="13BA3CFA" w14:textId="77777777" w:rsidR="00F53913" w:rsidRPr="00F61D4B" w:rsidRDefault="00F53913" w:rsidP="00761A0B">
      <w:pPr>
        <w:numPr>
          <w:ilvl w:val="12"/>
          <w:numId w:val="0"/>
        </w:numPr>
        <w:tabs>
          <w:tab w:val="left" w:pos="720"/>
        </w:tabs>
        <w:ind w:right="-2"/>
        <w:rPr>
          <w:b/>
          <w:noProof/>
          <w:snapToGrid w:val="0"/>
          <w:lang w:val="de-DE" w:eastAsia="en-US"/>
        </w:rPr>
      </w:pPr>
    </w:p>
    <w:p w14:paraId="6AC1F4DF" w14:textId="77777777" w:rsidR="00F53913" w:rsidRPr="00F61D4B" w:rsidRDefault="00F53913" w:rsidP="00761A0B">
      <w:pPr>
        <w:numPr>
          <w:ilvl w:val="12"/>
          <w:numId w:val="0"/>
        </w:numPr>
        <w:tabs>
          <w:tab w:val="left" w:pos="720"/>
        </w:tabs>
        <w:ind w:right="-2"/>
        <w:rPr>
          <w:b/>
          <w:snapToGrid w:val="0"/>
          <w:lang w:val="de-DE" w:eastAsia="en-US"/>
        </w:rPr>
      </w:pPr>
      <w:r w:rsidRPr="00F61D4B">
        <w:rPr>
          <w:b/>
          <w:noProof/>
          <w:snapToGrid w:val="0"/>
          <w:lang w:val="de-DE" w:eastAsia="en-US"/>
        </w:rPr>
        <w:t>Wie Cotellic aussieht und Inhalt der Packung</w:t>
      </w:r>
    </w:p>
    <w:p w14:paraId="2DDBF5BD" w14:textId="77777777" w:rsidR="00F53913" w:rsidRPr="00F61D4B" w:rsidRDefault="00F53913" w:rsidP="00761A0B">
      <w:pPr>
        <w:numPr>
          <w:ilvl w:val="12"/>
          <w:numId w:val="0"/>
        </w:numPr>
        <w:tabs>
          <w:tab w:val="left" w:pos="720"/>
        </w:tabs>
        <w:ind w:right="-2"/>
        <w:rPr>
          <w:snapToGrid w:val="0"/>
          <w:lang w:val="de-DE" w:eastAsia="en-US"/>
        </w:rPr>
      </w:pPr>
      <w:r w:rsidRPr="00F61D4B">
        <w:rPr>
          <w:snapToGrid w:val="0"/>
          <w:lang w:val="de-DE" w:eastAsia="en-US"/>
        </w:rPr>
        <w:t>Cotellic Filmtabletten sind weiß und rund mit der Prägung „COB“ auf einer Seite. Es ist eine Packungsgröße verfügbar: 63</w:t>
      </w:r>
      <w:r>
        <w:rPr>
          <w:snapToGrid w:val="0"/>
          <w:lang w:val="de-DE" w:eastAsia="en-US"/>
        </w:rPr>
        <w:t> </w:t>
      </w:r>
      <w:r w:rsidRPr="00F61D4B">
        <w:rPr>
          <w:snapToGrid w:val="0"/>
          <w:lang w:val="de-DE" w:eastAsia="en-US"/>
        </w:rPr>
        <w:t>Tabletten (3</w:t>
      </w:r>
      <w:r>
        <w:rPr>
          <w:snapToGrid w:val="0"/>
          <w:lang w:val="de-DE" w:eastAsia="en-US"/>
        </w:rPr>
        <w:t> </w:t>
      </w:r>
      <w:r w:rsidRPr="00F61D4B">
        <w:rPr>
          <w:snapToGrid w:val="0"/>
          <w:lang w:val="de-DE" w:eastAsia="en-US"/>
        </w:rPr>
        <w:t>Blister</w:t>
      </w:r>
      <w:r>
        <w:rPr>
          <w:snapToGrid w:val="0"/>
          <w:lang w:val="de-DE" w:eastAsia="en-US"/>
        </w:rPr>
        <w:t>packungen</w:t>
      </w:r>
      <w:r w:rsidRPr="00F61D4B">
        <w:rPr>
          <w:snapToGrid w:val="0"/>
          <w:lang w:val="de-DE" w:eastAsia="en-US"/>
        </w:rPr>
        <w:t xml:space="preserve"> mit je 21</w:t>
      </w:r>
      <w:r>
        <w:rPr>
          <w:snapToGrid w:val="0"/>
          <w:lang w:val="de-DE" w:eastAsia="en-US"/>
        </w:rPr>
        <w:t> </w:t>
      </w:r>
      <w:r w:rsidRPr="00F61D4B">
        <w:rPr>
          <w:snapToGrid w:val="0"/>
          <w:lang w:val="de-DE" w:eastAsia="en-US"/>
        </w:rPr>
        <w:t>Tabletten).</w:t>
      </w:r>
    </w:p>
    <w:p w14:paraId="6A6F2E9F" w14:textId="77777777" w:rsidR="00F53913" w:rsidRDefault="00F53913" w:rsidP="00761A0B">
      <w:pPr>
        <w:keepNext/>
        <w:keepLines/>
        <w:numPr>
          <w:ilvl w:val="12"/>
          <w:numId w:val="0"/>
        </w:numPr>
        <w:tabs>
          <w:tab w:val="left" w:pos="720"/>
        </w:tabs>
        <w:rPr>
          <w:snapToGrid w:val="0"/>
          <w:lang w:val="de-DE" w:eastAsia="en-US"/>
        </w:rPr>
      </w:pPr>
    </w:p>
    <w:p w14:paraId="465C773B" w14:textId="77777777" w:rsidR="00F53913" w:rsidRPr="00F61D4B" w:rsidRDefault="00F53913" w:rsidP="00761A0B">
      <w:pPr>
        <w:keepNext/>
        <w:keepLines/>
        <w:numPr>
          <w:ilvl w:val="12"/>
          <w:numId w:val="0"/>
        </w:numPr>
        <w:tabs>
          <w:tab w:val="left" w:pos="720"/>
        </w:tabs>
        <w:ind w:right="-2"/>
        <w:rPr>
          <w:b/>
          <w:snapToGrid w:val="0"/>
          <w:lang w:val="de-DE" w:eastAsia="en-US"/>
        </w:rPr>
      </w:pPr>
      <w:r w:rsidRPr="00F61D4B">
        <w:rPr>
          <w:b/>
          <w:noProof/>
          <w:snapToGrid w:val="0"/>
          <w:lang w:val="de-DE" w:eastAsia="en-US"/>
        </w:rPr>
        <w:t>Pharmazeutischer Unternehmer</w:t>
      </w:r>
    </w:p>
    <w:p w14:paraId="6456FABB" w14:textId="77777777" w:rsidR="000E26BB" w:rsidRPr="00573CBB" w:rsidRDefault="000E26BB" w:rsidP="00761A0B">
      <w:pPr>
        <w:keepNext/>
        <w:keepLines/>
        <w:rPr>
          <w:szCs w:val="22"/>
          <w:lang w:val="de-CH"/>
        </w:rPr>
      </w:pPr>
      <w:r>
        <w:rPr>
          <w:szCs w:val="22"/>
          <w:lang w:val="de-CH"/>
        </w:rPr>
        <w:t>Roche Registration GmbH</w:t>
      </w:r>
      <w:r w:rsidRPr="00573CBB">
        <w:rPr>
          <w:szCs w:val="22"/>
          <w:lang w:val="de-CH"/>
        </w:rPr>
        <w:t xml:space="preserve"> </w:t>
      </w:r>
    </w:p>
    <w:p w14:paraId="77DDD223" w14:textId="2A676C6B" w:rsidR="000E26BB" w:rsidRDefault="000E26BB" w:rsidP="00761A0B">
      <w:pPr>
        <w:keepNext/>
        <w:keepLines/>
        <w:rPr>
          <w:szCs w:val="22"/>
          <w:lang w:val="de-CH"/>
        </w:rPr>
      </w:pPr>
      <w:r w:rsidRPr="00573CBB">
        <w:rPr>
          <w:szCs w:val="22"/>
          <w:lang w:val="de-CH"/>
        </w:rPr>
        <w:t>E</w:t>
      </w:r>
      <w:r>
        <w:rPr>
          <w:szCs w:val="22"/>
          <w:lang w:val="de-CH"/>
        </w:rPr>
        <w:t>mil-Barell-</w:t>
      </w:r>
      <w:r w:rsidR="00421D14">
        <w:rPr>
          <w:szCs w:val="22"/>
          <w:lang w:val="de-CH"/>
        </w:rPr>
        <w:t xml:space="preserve">Straße </w:t>
      </w:r>
      <w:r>
        <w:rPr>
          <w:szCs w:val="22"/>
          <w:lang w:val="de-CH"/>
        </w:rPr>
        <w:t>1</w:t>
      </w:r>
    </w:p>
    <w:p w14:paraId="13D392BC" w14:textId="77777777" w:rsidR="000E26BB" w:rsidRDefault="000E26BB" w:rsidP="00761A0B">
      <w:pPr>
        <w:keepNext/>
        <w:keepLines/>
        <w:rPr>
          <w:szCs w:val="22"/>
          <w:lang w:val="de-CH"/>
        </w:rPr>
      </w:pPr>
      <w:r>
        <w:rPr>
          <w:szCs w:val="22"/>
          <w:lang w:val="de-CH"/>
        </w:rPr>
        <w:t xml:space="preserve">79639 </w:t>
      </w:r>
      <w:r w:rsidRPr="00573CBB">
        <w:rPr>
          <w:szCs w:val="22"/>
          <w:lang w:val="de-CH"/>
        </w:rPr>
        <w:t>Grenzach-Wyhlen</w:t>
      </w:r>
    </w:p>
    <w:p w14:paraId="36B10041" w14:textId="77777777" w:rsidR="000E26BB" w:rsidRDefault="000E26BB">
      <w:pPr>
        <w:keepNext/>
        <w:keepLines/>
        <w:tabs>
          <w:tab w:val="left" w:pos="567"/>
        </w:tabs>
        <w:rPr>
          <w:szCs w:val="22"/>
          <w:lang w:val="de-CH"/>
        </w:rPr>
        <w:pPrChange w:id="383" w:author="Author">
          <w:pPr>
            <w:keepNext/>
            <w:keepLines/>
            <w:tabs>
              <w:tab w:val="left" w:pos="567"/>
            </w:tabs>
            <w:spacing w:line="260" w:lineRule="exact"/>
          </w:pPr>
        </w:pPrChange>
      </w:pPr>
      <w:r>
        <w:rPr>
          <w:szCs w:val="22"/>
          <w:lang w:val="de-CH"/>
        </w:rPr>
        <w:t>Deutschland</w:t>
      </w:r>
    </w:p>
    <w:p w14:paraId="3F637BCE" w14:textId="77777777" w:rsidR="000E26BB" w:rsidRPr="00EE2114" w:rsidRDefault="000E26BB">
      <w:pPr>
        <w:tabs>
          <w:tab w:val="left" w:pos="567"/>
        </w:tabs>
        <w:rPr>
          <w:snapToGrid w:val="0"/>
          <w:lang w:val="de-CH" w:eastAsia="en-US"/>
        </w:rPr>
        <w:pPrChange w:id="384" w:author="Author">
          <w:pPr>
            <w:tabs>
              <w:tab w:val="left" w:pos="567"/>
            </w:tabs>
            <w:spacing w:line="260" w:lineRule="exact"/>
          </w:pPr>
        </w:pPrChange>
      </w:pPr>
    </w:p>
    <w:p w14:paraId="66915E88" w14:textId="77777777" w:rsidR="00F53913" w:rsidRPr="00F61D4B" w:rsidRDefault="00F53913" w:rsidP="00761A0B">
      <w:pPr>
        <w:numPr>
          <w:ilvl w:val="12"/>
          <w:numId w:val="0"/>
        </w:numPr>
        <w:tabs>
          <w:tab w:val="left" w:pos="720"/>
        </w:tabs>
        <w:ind w:right="-2"/>
        <w:rPr>
          <w:b/>
          <w:noProof/>
          <w:snapToGrid w:val="0"/>
          <w:lang w:val="de-DE" w:eastAsia="en-US"/>
        </w:rPr>
      </w:pPr>
      <w:r w:rsidRPr="00F61D4B">
        <w:rPr>
          <w:b/>
          <w:noProof/>
          <w:snapToGrid w:val="0"/>
          <w:lang w:val="de-DE" w:eastAsia="en-US"/>
        </w:rPr>
        <w:t>Hersteller</w:t>
      </w:r>
    </w:p>
    <w:p w14:paraId="71E4794B" w14:textId="77777777" w:rsidR="00F53913" w:rsidRDefault="00F53913" w:rsidP="00761A0B">
      <w:pPr>
        <w:numPr>
          <w:ilvl w:val="12"/>
          <w:numId w:val="0"/>
        </w:numPr>
        <w:tabs>
          <w:tab w:val="left" w:pos="720"/>
        </w:tabs>
        <w:ind w:right="-2"/>
        <w:rPr>
          <w:snapToGrid w:val="0"/>
          <w:lang w:val="de-CH" w:eastAsia="en-US"/>
        </w:rPr>
      </w:pPr>
      <w:r>
        <w:rPr>
          <w:snapToGrid w:val="0"/>
          <w:lang w:val="de-CH" w:eastAsia="en-US"/>
        </w:rPr>
        <w:t>Roche Pharma AG</w:t>
      </w:r>
    </w:p>
    <w:p w14:paraId="650E360B" w14:textId="5CB71019" w:rsidR="00F53913" w:rsidRDefault="00F53913" w:rsidP="00761A0B">
      <w:pPr>
        <w:numPr>
          <w:ilvl w:val="12"/>
          <w:numId w:val="0"/>
        </w:numPr>
        <w:tabs>
          <w:tab w:val="left" w:pos="720"/>
        </w:tabs>
        <w:ind w:right="-2"/>
        <w:rPr>
          <w:snapToGrid w:val="0"/>
          <w:lang w:val="de-CH" w:eastAsia="en-US"/>
        </w:rPr>
      </w:pPr>
      <w:r>
        <w:rPr>
          <w:snapToGrid w:val="0"/>
          <w:lang w:val="de-CH" w:eastAsia="en-US"/>
        </w:rPr>
        <w:t>Emil-Barell-</w:t>
      </w:r>
      <w:r w:rsidR="00421D14">
        <w:rPr>
          <w:snapToGrid w:val="0"/>
          <w:lang w:val="de-CH" w:eastAsia="en-US"/>
        </w:rPr>
        <w:t xml:space="preserve">Straße </w:t>
      </w:r>
      <w:r>
        <w:rPr>
          <w:snapToGrid w:val="0"/>
          <w:lang w:val="de-CH" w:eastAsia="en-US"/>
        </w:rPr>
        <w:t>1</w:t>
      </w:r>
    </w:p>
    <w:p w14:paraId="6D3C3150" w14:textId="77777777" w:rsidR="00F53913" w:rsidRDefault="00F53913" w:rsidP="00761A0B">
      <w:pPr>
        <w:numPr>
          <w:ilvl w:val="12"/>
          <w:numId w:val="0"/>
        </w:numPr>
        <w:tabs>
          <w:tab w:val="left" w:pos="720"/>
        </w:tabs>
        <w:ind w:right="-2"/>
        <w:rPr>
          <w:snapToGrid w:val="0"/>
          <w:lang w:val="de-CH" w:eastAsia="en-US"/>
        </w:rPr>
      </w:pPr>
      <w:r>
        <w:rPr>
          <w:snapToGrid w:val="0"/>
          <w:lang w:val="de-CH" w:eastAsia="en-US"/>
        </w:rPr>
        <w:t>79639 Grenzach-Wyhlen</w:t>
      </w:r>
    </w:p>
    <w:p w14:paraId="393CCACA" w14:textId="77777777" w:rsidR="00F53913" w:rsidRDefault="00B57C43" w:rsidP="00761A0B">
      <w:pPr>
        <w:numPr>
          <w:ilvl w:val="12"/>
          <w:numId w:val="0"/>
        </w:numPr>
        <w:tabs>
          <w:tab w:val="left" w:pos="720"/>
        </w:tabs>
        <w:ind w:right="-2"/>
        <w:rPr>
          <w:snapToGrid w:val="0"/>
          <w:lang w:val="de-CH" w:eastAsia="en-US"/>
        </w:rPr>
      </w:pPr>
      <w:r>
        <w:rPr>
          <w:snapToGrid w:val="0"/>
          <w:lang w:val="de-CH" w:eastAsia="en-US"/>
        </w:rPr>
        <w:t>Deutschland</w:t>
      </w:r>
    </w:p>
    <w:p w14:paraId="6C3C839E" w14:textId="77777777" w:rsidR="00F53913" w:rsidRPr="00EE2114" w:rsidRDefault="00F53913" w:rsidP="00761A0B">
      <w:pPr>
        <w:numPr>
          <w:ilvl w:val="12"/>
          <w:numId w:val="0"/>
        </w:numPr>
        <w:tabs>
          <w:tab w:val="left" w:pos="720"/>
        </w:tabs>
        <w:ind w:right="-2"/>
        <w:rPr>
          <w:snapToGrid w:val="0"/>
          <w:lang w:val="de-CH" w:eastAsia="en-US"/>
        </w:rPr>
      </w:pPr>
    </w:p>
    <w:p w14:paraId="6892353D" w14:textId="77777777" w:rsidR="00F53913" w:rsidRPr="00851624" w:rsidRDefault="00F53913" w:rsidP="00761A0B">
      <w:pPr>
        <w:keepNext/>
        <w:keepLines/>
        <w:numPr>
          <w:ilvl w:val="12"/>
          <w:numId w:val="0"/>
        </w:numPr>
        <w:tabs>
          <w:tab w:val="left" w:pos="720"/>
        </w:tabs>
        <w:ind w:right="-2"/>
        <w:rPr>
          <w:snapToGrid w:val="0"/>
          <w:lang w:val="de-DE" w:eastAsia="en-US"/>
        </w:rPr>
      </w:pPr>
      <w:r w:rsidRPr="00851624">
        <w:rPr>
          <w:noProof/>
          <w:snapToGrid w:val="0"/>
          <w:lang w:val="de-DE" w:eastAsia="en-US"/>
        </w:rPr>
        <w:t>Falls Sie weitere Informationen über das Arzneimittel wünschen, setzen Sie sich bitte mit dem örtlichen Vertreter des pharmazeutischen Unternehmers in Verbindung.</w:t>
      </w:r>
    </w:p>
    <w:p w14:paraId="4C115447" w14:textId="77777777" w:rsidR="00F53913" w:rsidRPr="00851624" w:rsidRDefault="00F53913" w:rsidP="00761A0B">
      <w:pPr>
        <w:keepNext/>
        <w:keepLines/>
        <w:tabs>
          <w:tab w:val="left" w:pos="567"/>
        </w:tabs>
        <w:rPr>
          <w:snapToGrid w:val="0"/>
          <w:lang w:val="de-DE" w:eastAsia="en-US"/>
        </w:rPr>
      </w:pPr>
    </w:p>
    <w:tbl>
      <w:tblPr>
        <w:tblW w:w="0" w:type="auto"/>
        <w:tblLayout w:type="fixed"/>
        <w:tblLook w:val="0000" w:firstRow="0" w:lastRow="0" w:firstColumn="0" w:lastColumn="0" w:noHBand="0" w:noVBand="0"/>
      </w:tblPr>
      <w:tblGrid>
        <w:gridCol w:w="4590"/>
        <w:gridCol w:w="4590"/>
      </w:tblGrid>
      <w:tr w:rsidR="00F53913" w:rsidRPr="001A7A8A" w14:paraId="4CC8EEB1" w14:textId="77777777" w:rsidTr="00442C78">
        <w:trPr>
          <w:cantSplit/>
        </w:trPr>
        <w:tc>
          <w:tcPr>
            <w:tcW w:w="4590" w:type="dxa"/>
          </w:tcPr>
          <w:p w14:paraId="4FDB0FF1" w14:textId="1D4243E8" w:rsidR="00F53913" w:rsidRDefault="00F53913" w:rsidP="00761A0B">
            <w:pPr>
              <w:keepNext/>
              <w:keepLines/>
              <w:rPr>
                <w:ins w:id="385" w:author="Author"/>
                <w:b/>
                <w:noProof/>
                <w:lang w:val="fr-FR"/>
              </w:rPr>
            </w:pPr>
            <w:r w:rsidRPr="00EE2114">
              <w:rPr>
                <w:b/>
                <w:noProof/>
                <w:lang w:val="fr-FR"/>
              </w:rPr>
              <w:t>België/Belgique/Belgien</w:t>
            </w:r>
            <w:ins w:id="386" w:author="Author">
              <w:r w:rsidR="004E1A59">
                <w:rPr>
                  <w:b/>
                  <w:noProof/>
                  <w:lang w:val="fr-FR"/>
                </w:rPr>
                <w:t xml:space="preserve">, </w:t>
              </w:r>
            </w:ins>
          </w:p>
          <w:p w14:paraId="01F9FD32" w14:textId="4DDFE300" w:rsidR="004E1A59" w:rsidRPr="00EE2114" w:rsidRDefault="004E1A59" w:rsidP="00761A0B">
            <w:pPr>
              <w:keepNext/>
              <w:keepLines/>
              <w:rPr>
                <w:noProof/>
                <w:lang w:val="fr-FR"/>
              </w:rPr>
            </w:pPr>
            <w:ins w:id="387" w:author="Author">
              <w:r w:rsidRPr="00EE2114">
                <w:rPr>
                  <w:b/>
                  <w:noProof/>
                  <w:lang w:val="de-CH"/>
                </w:rPr>
                <w:t>Luxembourg/Luxemburg</w:t>
              </w:r>
            </w:ins>
          </w:p>
          <w:p w14:paraId="21FF7CD3" w14:textId="77777777" w:rsidR="00F53913" w:rsidRPr="00EE2114" w:rsidRDefault="00F53913" w:rsidP="00761A0B">
            <w:pPr>
              <w:keepNext/>
              <w:keepLines/>
              <w:rPr>
                <w:noProof/>
                <w:lang w:val="fr-FR"/>
              </w:rPr>
            </w:pPr>
            <w:r w:rsidRPr="00EE2114">
              <w:rPr>
                <w:noProof/>
                <w:lang w:val="fr-FR"/>
              </w:rPr>
              <w:t>N.V. Roche S.A.</w:t>
            </w:r>
          </w:p>
          <w:p w14:paraId="24952107" w14:textId="77777777" w:rsidR="004E1A59" w:rsidRPr="00125D59" w:rsidRDefault="004E1A59" w:rsidP="00761A0B">
            <w:pPr>
              <w:pStyle w:val="Default"/>
              <w:rPr>
                <w:ins w:id="388" w:author="Author"/>
                <w:sz w:val="22"/>
                <w:lang w:val="fr-FR"/>
              </w:rPr>
            </w:pPr>
            <w:proofErr w:type="spellStart"/>
            <w:ins w:id="389" w:author="Author">
              <w:r w:rsidRPr="00C056B7">
                <w:rPr>
                  <w:sz w:val="22"/>
                  <w:lang w:val="fr-FR"/>
                </w:rPr>
                <w:t>België</w:t>
              </w:r>
              <w:proofErr w:type="spellEnd"/>
              <w:r w:rsidRPr="00C056B7">
                <w:rPr>
                  <w:sz w:val="22"/>
                  <w:lang w:val="fr-FR"/>
                </w:rPr>
                <w:t>/Belgique/</w:t>
              </w:r>
              <w:proofErr w:type="spellStart"/>
              <w:r w:rsidRPr="00C056B7">
                <w:rPr>
                  <w:sz w:val="22"/>
                  <w:lang w:val="fr-FR"/>
                </w:rPr>
                <w:t>Belgien</w:t>
              </w:r>
              <w:proofErr w:type="spellEnd"/>
              <w:r w:rsidRPr="00125D59">
                <w:rPr>
                  <w:sz w:val="22"/>
                  <w:lang w:val="fr-FR"/>
                </w:rPr>
                <w:t xml:space="preserve"> </w:t>
              </w:r>
            </w:ins>
          </w:p>
          <w:p w14:paraId="6164702F" w14:textId="77777777" w:rsidR="00F53913" w:rsidRPr="00EE2114" w:rsidRDefault="00F53913" w:rsidP="00761A0B">
            <w:pPr>
              <w:keepNext/>
              <w:keepLines/>
              <w:rPr>
                <w:noProof/>
                <w:lang w:val="fr-FR"/>
              </w:rPr>
            </w:pPr>
            <w:r w:rsidRPr="00EE2114">
              <w:rPr>
                <w:noProof/>
                <w:lang w:val="fr-FR"/>
              </w:rPr>
              <w:t>Tél/Tel: +32 (0) 2 525 82 11</w:t>
            </w:r>
          </w:p>
          <w:p w14:paraId="6530AA7E" w14:textId="77777777" w:rsidR="00F53913" w:rsidRPr="00EE2114" w:rsidRDefault="00F53913" w:rsidP="00761A0B">
            <w:pPr>
              <w:keepNext/>
              <w:keepLines/>
              <w:rPr>
                <w:b/>
                <w:noProof/>
                <w:lang w:val="fr-FR"/>
              </w:rPr>
            </w:pPr>
          </w:p>
        </w:tc>
        <w:tc>
          <w:tcPr>
            <w:tcW w:w="4590" w:type="dxa"/>
          </w:tcPr>
          <w:p w14:paraId="5ED0472E" w14:textId="77777777" w:rsidR="004E1A59" w:rsidRPr="00076B3A" w:rsidRDefault="004E1A59" w:rsidP="00761A0B">
            <w:pPr>
              <w:pStyle w:val="Default"/>
              <w:rPr>
                <w:ins w:id="390" w:author="Author"/>
                <w:sz w:val="22"/>
                <w:lang w:val="it-IT"/>
              </w:rPr>
            </w:pPr>
            <w:ins w:id="391" w:author="Author">
              <w:r w:rsidRPr="00076B3A">
                <w:rPr>
                  <w:b/>
                  <w:sz w:val="22"/>
                  <w:lang w:val="it-IT"/>
                </w:rPr>
                <w:t xml:space="preserve">Latvija </w:t>
              </w:r>
            </w:ins>
          </w:p>
          <w:p w14:paraId="7747A590" w14:textId="77777777" w:rsidR="004E1A59" w:rsidRPr="00076B3A" w:rsidRDefault="004E1A59" w:rsidP="00761A0B">
            <w:pPr>
              <w:pStyle w:val="Default"/>
              <w:rPr>
                <w:ins w:id="392" w:author="Author"/>
                <w:sz w:val="22"/>
                <w:lang w:val="it-IT"/>
              </w:rPr>
            </w:pPr>
            <w:ins w:id="393" w:author="Author">
              <w:r w:rsidRPr="00076B3A">
                <w:rPr>
                  <w:sz w:val="22"/>
                  <w:lang w:val="it-IT"/>
                </w:rPr>
                <w:t xml:space="preserve">Roche Latvija SIA </w:t>
              </w:r>
            </w:ins>
          </w:p>
          <w:p w14:paraId="208EBDFE" w14:textId="77777777" w:rsidR="004E1A59" w:rsidRDefault="004E1A59" w:rsidP="00761A0B">
            <w:pPr>
              <w:keepNext/>
              <w:keepLines/>
              <w:suppressAutoHyphens/>
              <w:rPr>
                <w:ins w:id="394" w:author="Author"/>
                <w:lang w:val="it-IT"/>
              </w:rPr>
            </w:pPr>
            <w:ins w:id="395" w:author="Author">
              <w:r w:rsidRPr="00076B3A">
                <w:rPr>
                  <w:lang w:val="it-IT"/>
                </w:rPr>
                <w:t>Tel: +371 - 6 7039831</w:t>
              </w:r>
            </w:ins>
          </w:p>
          <w:p w14:paraId="17098170" w14:textId="03459C6D" w:rsidR="00F53913" w:rsidRPr="00EE2114" w:rsidDel="004E1A59" w:rsidRDefault="00F53913" w:rsidP="00356DE8">
            <w:pPr>
              <w:keepNext/>
              <w:keepLines/>
              <w:suppressAutoHyphens/>
              <w:rPr>
                <w:del w:id="396" w:author="Author"/>
                <w:b/>
                <w:noProof/>
                <w:lang w:val="de-CH"/>
              </w:rPr>
            </w:pPr>
            <w:del w:id="397" w:author="Author">
              <w:r w:rsidRPr="00EE2114" w:rsidDel="004E1A59">
                <w:rPr>
                  <w:b/>
                  <w:noProof/>
                  <w:lang w:val="de-CH"/>
                </w:rPr>
                <w:delText>Lietuva</w:delText>
              </w:r>
            </w:del>
          </w:p>
          <w:p w14:paraId="62B75B1C" w14:textId="4252ADE0" w:rsidR="00F53913" w:rsidRPr="00EE2114" w:rsidDel="004E1A59" w:rsidRDefault="00F53913" w:rsidP="00356DE8">
            <w:pPr>
              <w:keepNext/>
              <w:keepLines/>
              <w:suppressAutoHyphens/>
              <w:rPr>
                <w:del w:id="398" w:author="Author"/>
                <w:noProof/>
                <w:lang w:val="fi-FI"/>
              </w:rPr>
            </w:pPr>
            <w:del w:id="399" w:author="Author">
              <w:r w:rsidRPr="008036A7" w:rsidDel="004E1A59">
                <w:rPr>
                  <w:noProof/>
                  <w:lang w:val="de-DE"/>
                </w:rPr>
                <w:delText>UAB “Roche Lietuva”</w:delText>
              </w:r>
            </w:del>
          </w:p>
          <w:p w14:paraId="2F2F2E92" w14:textId="0BC7C291" w:rsidR="00F53913" w:rsidRPr="00EE2114" w:rsidRDefault="00F53913" w:rsidP="00761A0B">
            <w:pPr>
              <w:keepNext/>
              <w:keepLines/>
              <w:suppressAutoHyphens/>
              <w:rPr>
                <w:noProof/>
                <w:lang w:val="de-CH"/>
              </w:rPr>
            </w:pPr>
            <w:del w:id="400" w:author="Author">
              <w:r w:rsidRPr="00EE2114" w:rsidDel="004E1A59">
                <w:rPr>
                  <w:noProof/>
                  <w:lang w:val="fi-FI"/>
                </w:rPr>
                <w:delText xml:space="preserve">Tel: +370 5 </w:delText>
              </w:r>
              <w:r w:rsidRPr="008036A7" w:rsidDel="004E1A59">
                <w:rPr>
                  <w:noProof/>
                  <w:lang w:val="de-DE"/>
                </w:rPr>
                <w:delText>2546799</w:delText>
              </w:r>
            </w:del>
          </w:p>
          <w:p w14:paraId="401A5202" w14:textId="77777777" w:rsidR="00F53913" w:rsidRPr="00EE2114" w:rsidRDefault="00F53913" w:rsidP="00761A0B">
            <w:pPr>
              <w:keepNext/>
              <w:keepLines/>
              <w:rPr>
                <w:b/>
                <w:noProof/>
                <w:lang w:val="de-CH"/>
              </w:rPr>
            </w:pPr>
          </w:p>
        </w:tc>
      </w:tr>
      <w:tr w:rsidR="00F53913" w:rsidRPr="009B103E" w14:paraId="02016091" w14:textId="77777777" w:rsidTr="00442C78">
        <w:trPr>
          <w:cantSplit/>
        </w:trPr>
        <w:tc>
          <w:tcPr>
            <w:tcW w:w="4590" w:type="dxa"/>
          </w:tcPr>
          <w:p w14:paraId="5379DF94" w14:textId="77777777" w:rsidR="00F53913" w:rsidRPr="00EE2114" w:rsidRDefault="00F53913" w:rsidP="00761A0B">
            <w:pPr>
              <w:keepNext/>
              <w:keepLines/>
              <w:autoSpaceDE w:val="0"/>
              <w:autoSpaceDN w:val="0"/>
              <w:adjustRightInd w:val="0"/>
              <w:rPr>
                <w:b/>
                <w:bCs/>
                <w:lang w:val="bg-BG"/>
              </w:rPr>
            </w:pPr>
            <w:r w:rsidRPr="00EE2114">
              <w:rPr>
                <w:b/>
                <w:bCs/>
                <w:lang w:val="bg-BG"/>
              </w:rPr>
              <w:t>България</w:t>
            </w:r>
          </w:p>
          <w:p w14:paraId="05832475" w14:textId="77777777" w:rsidR="00F53913" w:rsidRPr="00EE2114" w:rsidRDefault="00F53913" w:rsidP="00761A0B">
            <w:pPr>
              <w:keepNext/>
              <w:keepLines/>
              <w:suppressAutoHyphens/>
              <w:rPr>
                <w:noProof/>
                <w:lang w:val="bg-BG"/>
              </w:rPr>
            </w:pPr>
            <w:r w:rsidRPr="00EE2114">
              <w:rPr>
                <w:noProof/>
                <w:lang w:val="bg-BG"/>
              </w:rPr>
              <w:t>Рош България ЕООД</w:t>
            </w:r>
          </w:p>
          <w:p w14:paraId="131A615E" w14:textId="7EFED20B" w:rsidR="00F53913" w:rsidRPr="00EE2114" w:rsidRDefault="00F53913" w:rsidP="00761A0B">
            <w:pPr>
              <w:keepNext/>
              <w:keepLines/>
              <w:suppressAutoHyphens/>
              <w:rPr>
                <w:noProof/>
                <w:lang w:val="bg-BG"/>
              </w:rPr>
            </w:pPr>
            <w:r w:rsidRPr="00EE2114">
              <w:rPr>
                <w:noProof/>
                <w:lang w:val="bg-BG"/>
              </w:rPr>
              <w:t xml:space="preserve">Тел: </w:t>
            </w:r>
            <w:ins w:id="401" w:author="Author">
              <w:r w:rsidR="004E1A59" w:rsidRPr="00C056B7">
                <w:rPr>
                  <w:lang w:val="fi-FI"/>
                </w:rPr>
                <w:t>+359 2 474 5444</w:t>
              </w:r>
            </w:ins>
            <w:del w:id="402" w:author="Author">
              <w:r w:rsidRPr="00EE2114" w:rsidDel="004E1A59">
                <w:rPr>
                  <w:noProof/>
                  <w:lang w:val="bg-BG"/>
                </w:rPr>
                <w:delText>+359 2 818 44 44</w:delText>
              </w:r>
            </w:del>
          </w:p>
          <w:p w14:paraId="761603D9" w14:textId="77777777" w:rsidR="00F53913" w:rsidRPr="00EE2114" w:rsidRDefault="00F53913" w:rsidP="00761A0B">
            <w:pPr>
              <w:keepNext/>
              <w:keepLines/>
              <w:suppressAutoHyphens/>
              <w:rPr>
                <w:noProof/>
                <w:lang w:val="bg-BG"/>
              </w:rPr>
            </w:pPr>
          </w:p>
        </w:tc>
        <w:tc>
          <w:tcPr>
            <w:tcW w:w="4590" w:type="dxa"/>
          </w:tcPr>
          <w:p w14:paraId="78B5A4ED" w14:textId="77777777" w:rsidR="004E1A59" w:rsidRPr="00EE2114" w:rsidRDefault="004E1A59" w:rsidP="00761A0B">
            <w:pPr>
              <w:keepNext/>
              <w:keepLines/>
              <w:suppressAutoHyphens/>
              <w:rPr>
                <w:ins w:id="403" w:author="Author"/>
                <w:b/>
                <w:noProof/>
                <w:lang w:val="de-CH"/>
              </w:rPr>
            </w:pPr>
            <w:ins w:id="404" w:author="Author">
              <w:r w:rsidRPr="00EE2114">
                <w:rPr>
                  <w:b/>
                  <w:noProof/>
                  <w:lang w:val="de-CH"/>
                </w:rPr>
                <w:t>Lietuva</w:t>
              </w:r>
            </w:ins>
          </w:p>
          <w:p w14:paraId="6B8522B6" w14:textId="77777777" w:rsidR="004E1A59" w:rsidRPr="00EE2114" w:rsidRDefault="004E1A59" w:rsidP="00761A0B">
            <w:pPr>
              <w:keepNext/>
              <w:keepLines/>
              <w:suppressAutoHyphens/>
              <w:rPr>
                <w:ins w:id="405" w:author="Author"/>
                <w:noProof/>
                <w:lang w:val="fi-FI"/>
              </w:rPr>
            </w:pPr>
            <w:ins w:id="406" w:author="Author">
              <w:r w:rsidRPr="008036A7">
                <w:rPr>
                  <w:noProof/>
                  <w:lang w:val="de-DE"/>
                </w:rPr>
                <w:t>UAB “Roche Lietuva”</w:t>
              </w:r>
            </w:ins>
          </w:p>
          <w:p w14:paraId="57A46507" w14:textId="77777777" w:rsidR="004E1A59" w:rsidRDefault="004E1A59" w:rsidP="00761A0B">
            <w:pPr>
              <w:keepNext/>
              <w:keepLines/>
              <w:suppressAutoHyphens/>
              <w:rPr>
                <w:ins w:id="407" w:author="Author"/>
                <w:noProof/>
                <w:lang w:val="de-DE"/>
              </w:rPr>
            </w:pPr>
            <w:ins w:id="408" w:author="Author">
              <w:r w:rsidRPr="00EE2114">
                <w:rPr>
                  <w:noProof/>
                  <w:lang w:val="fi-FI"/>
                </w:rPr>
                <w:t xml:space="preserve">Tel: +370 5 </w:t>
              </w:r>
              <w:r w:rsidRPr="008036A7">
                <w:rPr>
                  <w:noProof/>
                  <w:lang w:val="de-DE"/>
                </w:rPr>
                <w:t>2546799</w:t>
              </w:r>
            </w:ins>
          </w:p>
          <w:p w14:paraId="459E9E95" w14:textId="365E3858" w:rsidR="00F53913" w:rsidRPr="00EE2114" w:rsidDel="004E1A59" w:rsidRDefault="00F53913" w:rsidP="00356DE8">
            <w:pPr>
              <w:keepNext/>
              <w:keepLines/>
              <w:suppressAutoHyphens/>
              <w:rPr>
                <w:del w:id="409" w:author="Author"/>
                <w:noProof/>
                <w:lang w:val="de-CH"/>
              </w:rPr>
            </w:pPr>
            <w:del w:id="410" w:author="Author">
              <w:r w:rsidRPr="00EE2114" w:rsidDel="004E1A59">
                <w:rPr>
                  <w:b/>
                  <w:noProof/>
                  <w:lang w:val="de-CH"/>
                </w:rPr>
                <w:delText>Luxembourg/Luxemburg</w:delText>
              </w:r>
            </w:del>
          </w:p>
          <w:p w14:paraId="7136929E" w14:textId="48916D63" w:rsidR="00F53913" w:rsidRPr="00EE2114" w:rsidDel="004E1A59" w:rsidRDefault="00F53913">
            <w:pPr>
              <w:keepNext/>
              <w:keepLines/>
              <w:suppressAutoHyphens/>
              <w:rPr>
                <w:del w:id="411" w:author="Author"/>
                <w:noProof/>
                <w:lang w:val="de-CH"/>
              </w:rPr>
              <w:pPrChange w:id="412" w:author="Author">
                <w:pPr>
                  <w:keepNext/>
                  <w:keepLines/>
                </w:pPr>
              </w:pPrChange>
            </w:pPr>
            <w:del w:id="413" w:author="Author">
              <w:r w:rsidRPr="00EE2114" w:rsidDel="004E1A59">
                <w:rPr>
                  <w:noProof/>
                  <w:lang w:val="de-CH"/>
                </w:rPr>
                <w:delText>(Voir/siehe Belgique/Belgien)</w:delText>
              </w:r>
            </w:del>
          </w:p>
          <w:p w14:paraId="55A3A518" w14:textId="77777777" w:rsidR="00F53913" w:rsidRPr="00EE2114" w:rsidRDefault="00F53913" w:rsidP="00761A0B">
            <w:pPr>
              <w:keepNext/>
              <w:keepLines/>
              <w:rPr>
                <w:noProof/>
                <w:lang w:val="bg-BG"/>
              </w:rPr>
            </w:pPr>
          </w:p>
        </w:tc>
      </w:tr>
      <w:tr w:rsidR="00F53913" w:rsidRPr="00A41ABD" w14:paraId="7D9BB4FE" w14:textId="77777777" w:rsidTr="00442C78">
        <w:trPr>
          <w:cantSplit/>
        </w:trPr>
        <w:tc>
          <w:tcPr>
            <w:tcW w:w="4590" w:type="dxa"/>
          </w:tcPr>
          <w:p w14:paraId="09E23BCC" w14:textId="77777777" w:rsidR="00F53913" w:rsidRPr="00EE2114" w:rsidRDefault="00F53913" w:rsidP="00761A0B">
            <w:pPr>
              <w:keepNext/>
              <w:keepLines/>
              <w:rPr>
                <w:b/>
                <w:noProof/>
                <w:lang w:val="cs-CZ"/>
              </w:rPr>
            </w:pPr>
            <w:r w:rsidRPr="00EE2114">
              <w:rPr>
                <w:b/>
                <w:noProof/>
                <w:lang w:val="cs-CZ"/>
              </w:rPr>
              <w:t>Česká republika</w:t>
            </w:r>
          </w:p>
          <w:p w14:paraId="471CBF87" w14:textId="77777777" w:rsidR="00F53913" w:rsidRPr="00EE2114" w:rsidRDefault="00F53913" w:rsidP="00761A0B">
            <w:pPr>
              <w:keepNext/>
              <w:keepLines/>
              <w:rPr>
                <w:bCs/>
                <w:noProof/>
                <w:lang w:val="cs-CZ" w:eastAsia="en-US"/>
              </w:rPr>
            </w:pPr>
            <w:r w:rsidRPr="00EE2114">
              <w:rPr>
                <w:bCs/>
                <w:noProof/>
                <w:lang w:val="cs-CZ" w:eastAsia="en-US"/>
              </w:rPr>
              <w:t>Roche s. r. o.</w:t>
            </w:r>
          </w:p>
          <w:p w14:paraId="34EC7447" w14:textId="77777777" w:rsidR="00F53913" w:rsidRPr="00EE2114" w:rsidRDefault="00F53913" w:rsidP="00761A0B">
            <w:pPr>
              <w:keepNext/>
              <w:keepLines/>
              <w:rPr>
                <w:noProof/>
                <w:lang w:val="cs-CZ"/>
              </w:rPr>
            </w:pPr>
            <w:r w:rsidRPr="00EE2114">
              <w:rPr>
                <w:noProof/>
                <w:lang w:val="cs-CZ"/>
              </w:rPr>
              <w:t>Tel: +420 - 2 20382111</w:t>
            </w:r>
          </w:p>
          <w:p w14:paraId="6E3594F7" w14:textId="77777777" w:rsidR="00F53913" w:rsidRPr="00EE2114" w:rsidRDefault="00F53913" w:rsidP="00761A0B">
            <w:pPr>
              <w:keepNext/>
              <w:keepLines/>
              <w:rPr>
                <w:noProof/>
                <w:lang w:val="de-CH"/>
              </w:rPr>
            </w:pPr>
          </w:p>
        </w:tc>
        <w:tc>
          <w:tcPr>
            <w:tcW w:w="4590" w:type="dxa"/>
          </w:tcPr>
          <w:p w14:paraId="18A0CB62" w14:textId="77777777" w:rsidR="00F53913" w:rsidRPr="00EE2114" w:rsidRDefault="00F53913" w:rsidP="00761A0B">
            <w:pPr>
              <w:keepNext/>
              <w:keepLines/>
              <w:rPr>
                <w:b/>
                <w:noProof/>
                <w:lang w:val="cs-CZ"/>
              </w:rPr>
            </w:pPr>
            <w:r w:rsidRPr="00175899">
              <w:rPr>
                <w:b/>
                <w:noProof/>
              </w:rPr>
              <w:t>Magyarorsz</w:t>
            </w:r>
            <w:r w:rsidRPr="00EE2114">
              <w:rPr>
                <w:b/>
                <w:noProof/>
                <w:lang w:val="cs-CZ"/>
              </w:rPr>
              <w:t>ág</w:t>
            </w:r>
          </w:p>
          <w:p w14:paraId="6BA7279F" w14:textId="77777777" w:rsidR="00F53913" w:rsidRPr="00EE2114" w:rsidRDefault="00F53913" w:rsidP="00761A0B">
            <w:pPr>
              <w:keepNext/>
              <w:keepLines/>
              <w:rPr>
                <w:noProof/>
                <w:lang w:val="cs-CZ"/>
              </w:rPr>
            </w:pPr>
            <w:r w:rsidRPr="00EE2114">
              <w:rPr>
                <w:noProof/>
                <w:lang w:val="cs-CZ"/>
              </w:rPr>
              <w:t>Roche (Magyarország) Kft.</w:t>
            </w:r>
          </w:p>
          <w:p w14:paraId="06A7E15F" w14:textId="77777777" w:rsidR="00F53913" w:rsidRPr="00EE2114" w:rsidRDefault="00F53913" w:rsidP="00761A0B">
            <w:pPr>
              <w:keepNext/>
              <w:keepLines/>
              <w:rPr>
                <w:noProof/>
                <w:lang w:val="cs-CZ"/>
              </w:rPr>
            </w:pPr>
            <w:r w:rsidRPr="00EE2114">
              <w:rPr>
                <w:noProof/>
                <w:lang w:val="cs-CZ"/>
              </w:rPr>
              <w:t xml:space="preserve">Tel: +36 - </w:t>
            </w:r>
            <w:r w:rsidR="00837D7F" w:rsidRPr="00175899">
              <w:t>1</w:t>
            </w:r>
            <w:r w:rsidR="00284B16" w:rsidRPr="00175899">
              <w:t xml:space="preserve"> 2</w:t>
            </w:r>
            <w:r w:rsidR="00837D7F" w:rsidRPr="00175899">
              <w:t>79</w:t>
            </w:r>
            <w:r w:rsidR="00284B16" w:rsidRPr="00175899">
              <w:t xml:space="preserve"> 4</w:t>
            </w:r>
            <w:r w:rsidR="00837D7F" w:rsidRPr="00175899">
              <w:t>500</w:t>
            </w:r>
          </w:p>
          <w:p w14:paraId="717DAE7C" w14:textId="77777777" w:rsidR="00F53913" w:rsidRPr="00175899" w:rsidRDefault="00F53913" w:rsidP="00761A0B">
            <w:pPr>
              <w:keepNext/>
              <w:keepLines/>
              <w:autoSpaceDE w:val="0"/>
              <w:autoSpaceDN w:val="0"/>
              <w:adjustRightInd w:val="0"/>
              <w:rPr>
                <w:noProof/>
              </w:rPr>
            </w:pPr>
          </w:p>
        </w:tc>
      </w:tr>
      <w:tr w:rsidR="00F53913" w:rsidRPr="00B650B4" w14:paraId="2472C676" w14:textId="77777777" w:rsidTr="00442C78">
        <w:trPr>
          <w:cantSplit/>
        </w:trPr>
        <w:tc>
          <w:tcPr>
            <w:tcW w:w="4590" w:type="dxa"/>
          </w:tcPr>
          <w:p w14:paraId="597B6E7B" w14:textId="77777777" w:rsidR="00F53913" w:rsidRPr="00EE2114" w:rsidRDefault="00F53913" w:rsidP="00761A0B">
            <w:pPr>
              <w:rPr>
                <w:noProof/>
                <w:lang w:val="en-GB"/>
              </w:rPr>
            </w:pPr>
            <w:r w:rsidRPr="00EE2114">
              <w:rPr>
                <w:b/>
                <w:noProof/>
                <w:lang w:val="en-GB"/>
              </w:rPr>
              <w:t>Danmark</w:t>
            </w:r>
          </w:p>
          <w:p w14:paraId="6F4A4869" w14:textId="227A5485" w:rsidR="00F53913" w:rsidRPr="00EE2114" w:rsidRDefault="00F53913" w:rsidP="00761A0B">
            <w:pPr>
              <w:rPr>
                <w:noProof/>
                <w:lang w:val="en-GB"/>
              </w:rPr>
            </w:pPr>
            <w:r w:rsidRPr="00EE2114">
              <w:rPr>
                <w:noProof/>
                <w:lang w:val="en-GB"/>
              </w:rPr>
              <w:t xml:space="preserve">Roche </w:t>
            </w:r>
            <w:r w:rsidR="00D82075">
              <w:rPr>
                <w:noProof/>
                <w:lang w:val="en-GB"/>
              </w:rPr>
              <w:t>Pharmaceuticals A/S</w:t>
            </w:r>
          </w:p>
          <w:p w14:paraId="0FC8DB49" w14:textId="77777777" w:rsidR="00F53913" w:rsidRPr="00EE2114" w:rsidRDefault="00F53913" w:rsidP="00761A0B">
            <w:pPr>
              <w:rPr>
                <w:noProof/>
                <w:lang w:val="en-GB"/>
              </w:rPr>
            </w:pPr>
            <w:r w:rsidRPr="00EE2114">
              <w:rPr>
                <w:noProof/>
                <w:lang w:val="en-GB"/>
              </w:rPr>
              <w:t>Tlf: +45 - 36 39 99 99</w:t>
            </w:r>
          </w:p>
          <w:p w14:paraId="27912BCE" w14:textId="77777777" w:rsidR="00F53913" w:rsidRPr="00EE2114" w:rsidRDefault="00F53913" w:rsidP="00761A0B">
            <w:pPr>
              <w:rPr>
                <w:b/>
                <w:noProof/>
                <w:lang w:val="en-GB"/>
              </w:rPr>
            </w:pPr>
          </w:p>
        </w:tc>
        <w:tc>
          <w:tcPr>
            <w:tcW w:w="4590" w:type="dxa"/>
          </w:tcPr>
          <w:p w14:paraId="37E13827" w14:textId="77777777" w:rsidR="004E1A59" w:rsidRPr="00EE2114" w:rsidRDefault="004E1A59" w:rsidP="00761A0B">
            <w:pPr>
              <w:rPr>
                <w:ins w:id="414" w:author="Author"/>
                <w:noProof/>
                <w:lang w:val="nl-NL"/>
              </w:rPr>
            </w:pPr>
            <w:ins w:id="415" w:author="Author">
              <w:r w:rsidRPr="00EE2114">
                <w:rPr>
                  <w:b/>
                  <w:noProof/>
                  <w:lang w:val="nl-NL"/>
                </w:rPr>
                <w:t>Nederland</w:t>
              </w:r>
            </w:ins>
          </w:p>
          <w:p w14:paraId="5634067C" w14:textId="77777777" w:rsidR="004E1A59" w:rsidRPr="00EE2114" w:rsidRDefault="004E1A59" w:rsidP="00761A0B">
            <w:pPr>
              <w:rPr>
                <w:ins w:id="416" w:author="Author"/>
                <w:noProof/>
                <w:lang w:val="nl-NL"/>
              </w:rPr>
            </w:pPr>
            <w:ins w:id="417" w:author="Author">
              <w:r w:rsidRPr="00EE2114">
                <w:rPr>
                  <w:noProof/>
                  <w:lang w:val="nl-NL"/>
                </w:rPr>
                <w:t>Roche Nederland B.V.</w:t>
              </w:r>
            </w:ins>
          </w:p>
          <w:p w14:paraId="7D4C3759" w14:textId="77777777" w:rsidR="004E1A59" w:rsidRDefault="004E1A59" w:rsidP="00761A0B">
            <w:pPr>
              <w:rPr>
                <w:ins w:id="418" w:author="Author"/>
                <w:noProof/>
                <w:snapToGrid w:val="0"/>
                <w:lang w:val="en-GB" w:eastAsia="en-US"/>
              </w:rPr>
            </w:pPr>
            <w:ins w:id="419" w:author="Author">
              <w:r w:rsidRPr="00EE2114">
                <w:rPr>
                  <w:noProof/>
                  <w:lang w:val="en-GB"/>
                </w:rPr>
                <w:t>Tel: +31 (</w:t>
              </w:r>
              <w:r w:rsidRPr="00EE2114">
                <w:rPr>
                  <w:noProof/>
                  <w:snapToGrid w:val="0"/>
                  <w:lang w:val="en-GB" w:eastAsia="en-US"/>
                </w:rPr>
                <w:t>0) 348 438050</w:t>
              </w:r>
            </w:ins>
          </w:p>
          <w:p w14:paraId="074A3EBA" w14:textId="3945CE7D" w:rsidR="00F53913" w:rsidRPr="00EE2114" w:rsidDel="004E1A59" w:rsidRDefault="00F53913" w:rsidP="00356DE8">
            <w:pPr>
              <w:rPr>
                <w:del w:id="420" w:author="Author"/>
                <w:b/>
                <w:noProof/>
                <w:lang w:val="en-GB"/>
              </w:rPr>
            </w:pPr>
            <w:del w:id="421" w:author="Author">
              <w:r w:rsidRPr="00EE2114" w:rsidDel="004E1A59">
                <w:rPr>
                  <w:b/>
                  <w:noProof/>
                  <w:lang w:val="en-GB"/>
                </w:rPr>
                <w:delText>Malta</w:delText>
              </w:r>
            </w:del>
          </w:p>
          <w:p w14:paraId="46552496" w14:textId="693B07B8" w:rsidR="00F53913" w:rsidRPr="00EE2114" w:rsidDel="004E1A59" w:rsidRDefault="00F53913" w:rsidP="00356DE8">
            <w:pPr>
              <w:rPr>
                <w:del w:id="422" w:author="Author"/>
                <w:noProof/>
                <w:lang w:val="en-GB"/>
              </w:rPr>
            </w:pPr>
            <w:del w:id="423" w:author="Author">
              <w:r w:rsidRPr="00EE2114" w:rsidDel="004E1A59">
                <w:rPr>
                  <w:noProof/>
                  <w:lang w:val="en-GB"/>
                </w:rPr>
                <w:delText>(</w:delText>
              </w:r>
              <w:r w:rsidR="00ED3884" w:rsidDel="004E1A59">
                <w:rPr>
                  <w:noProof/>
                  <w:lang w:val="en-GB"/>
                </w:rPr>
                <w:delText>See Ireland</w:delText>
              </w:r>
              <w:r w:rsidRPr="00EE2114" w:rsidDel="004E1A59">
                <w:rPr>
                  <w:noProof/>
                  <w:lang w:val="en-GB"/>
                </w:rPr>
                <w:delText>)</w:delText>
              </w:r>
            </w:del>
          </w:p>
          <w:p w14:paraId="4B695F1D" w14:textId="77777777" w:rsidR="00F53913" w:rsidRPr="00EE2114" w:rsidRDefault="00F53913" w:rsidP="00761A0B">
            <w:pPr>
              <w:rPr>
                <w:noProof/>
                <w:lang w:val="en-GB"/>
              </w:rPr>
            </w:pPr>
          </w:p>
        </w:tc>
      </w:tr>
      <w:tr w:rsidR="00F53913" w:rsidRPr="00B650B4" w14:paraId="26FA6AD6" w14:textId="77777777" w:rsidTr="00442C78">
        <w:trPr>
          <w:cantSplit/>
        </w:trPr>
        <w:tc>
          <w:tcPr>
            <w:tcW w:w="4590" w:type="dxa"/>
          </w:tcPr>
          <w:p w14:paraId="6234580F" w14:textId="77777777" w:rsidR="00F53913" w:rsidRPr="00EE2114" w:rsidRDefault="00F53913" w:rsidP="00761A0B">
            <w:pPr>
              <w:rPr>
                <w:noProof/>
                <w:lang w:val="de-CH"/>
              </w:rPr>
            </w:pPr>
            <w:r w:rsidRPr="00EE2114">
              <w:rPr>
                <w:b/>
                <w:noProof/>
                <w:lang w:val="de-CH"/>
              </w:rPr>
              <w:t>Deutschland</w:t>
            </w:r>
          </w:p>
          <w:p w14:paraId="0D232453" w14:textId="77777777" w:rsidR="00F53913" w:rsidRPr="00EE2114" w:rsidRDefault="00F53913" w:rsidP="00761A0B">
            <w:pPr>
              <w:rPr>
                <w:noProof/>
                <w:lang w:val="de-CH"/>
              </w:rPr>
            </w:pPr>
            <w:r w:rsidRPr="00EE2114">
              <w:rPr>
                <w:noProof/>
                <w:lang w:val="de-CH"/>
              </w:rPr>
              <w:t>Roche Pharma AG</w:t>
            </w:r>
          </w:p>
          <w:p w14:paraId="183534B5" w14:textId="77777777" w:rsidR="00F53913" w:rsidRPr="00EE2114" w:rsidRDefault="00F53913" w:rsidP="00761A0B">
            <w:pPr>
              <w:rPr>
                <w:noProof/>
                <w:lang w:val="de-CH"/>
              </w:rPr>
            </w:pPr>
            <w:r w:rsidRPr="00EE2114">
              <w:rPr>
                <w:noProof/>
                <w:lang w:val="de-CH"/>
              </w:rPr>
              <w:t>Tel: +49 (0) 7624 140</w:t>
            </w:r>
          </w:p>
          <w:p w14:paraId="4C33D234" w14:textId="77777777" w:rsidR="00F53913" w:rsidRPr="00851624" w:rsidRDefault="00F53913" w:rsidP="00761A0B">
            <w:pPr>
              <w:rPr>
                <w:b/>
                <w:noProof/>
                <w:lang w:val="de-DE"/>
              </w:rPr>
            </w:pPr>
          </w:p>
        </w:tc>
        <w:tc>
          <w:tcPr>
            <w:tcW w:w="4590" w:type="dxa"/>
          </w:tcPr>
          <w:p w14:paraId="29A3D382" w14:textId="77777777" w:rsidR="004E1A59" w:rsidRPr="00EE2114" w:rsidRDefault="004E1A59" w:rsidP="00761A0B">
            <w:pPr>
              <w:rPr>
                <w:ins w:id="424" w:author="Author"/>
                <w:b/>
                <w:noProof/>
                <w:snapToGrid w:val="0"/>
                <w:lang w:val="en-GB"/>
              </w:rPr>
            </w:pPr>
            <w:ins w:id="425" w:author="Author">
              <w:r w:rsidRPr="00EE2114">
                <w:rPr>
                  <w:b/>
                  <w:noProof/>
                  <w:snapToGrid w:val="0"/>
                  <w:lang w:val="en-GB"/>
                </w:rPr>
                <w:t>Norge</w:t>
              </w:r>
            </w:ins>
          </w:p>
          <w:p w14:paraId="0CF5ECC9" w14:textId="77777777" w:rsidR="004E1A59" w:rsidRPr="00EE2114" w:rsidRDefault="004E1A59" w:rsidP="00761A0B">
            <w:pPr>
              <w:rPr>
                <w:ins w:id="426" w:author="Author"/>
                <w:noProof/>
                <w:snapToGrid w:val="0"/>
                <w:lang w:val="en-GB"/>
              </w:rPr>
            </w:pPr>
            <w:ins w:id="427" w:author="Author">
              <w:r w:rsidRPr="00EE2114">
                <w:rPr>
                  <w:noProof/>
                  <w:snapToGrid w:val="0"/>
                  <w:lang w:val="en-GB"/>
                </w:rPr>
                <w:t xml:space="preserve">Roche </w:t>
              </w:r>
              <w:smartTag w:uri="urn:schemas-microsoft-com:office:smarttags" w:element="City">
                <w:smartTag w:uri="urn:schemas-microsoft-com:office:smarttags" w:element="place">
                  <w:r w:rsidRPr="00EE2114">
                    <w:rPr>
                      <w:noProof/>
                      <w:snapToGrid w:val="0"/>
                      <w:lang w:val="en-GB"/>
                    </w:rPr>
                    <w:t>Norge</w:t>
                  </w:r>
                </w:smartTag>
                <w:r w:rsidRPr="00EE2114">
                  <w:rPr>
                    <w:noProof/>
                    <w:snapToGrid w:val="0"/>
                    <w:lang w:val="en-GB"/>
                  </w:rPr>
                  <w:t xml:space="preserve"> </w:t>
                </w:r>
                <w:smartTag w:uri="urn:schemas-microsoft-com:office:smarttags" w:element="State">
                  <w:r w:rsidRPr="00EE2114">
                    <w:rPr>
                      <w:noProof/>
                      <w:snapToGrid w:val="0"/>
                      <w:lang w:val="en-GB"/>
                    </w:rPr>
                    <w:t>AS</w:t>
                  </w:r>
                </w:smartTag>
              </w:smartTag>
            </w:ins>
          </w:p>
          <w:p w14:paraId="5189843B" w14:textId="77777777" w:rsidR="004E1A59" w:rsidRPr="00EE2114" w:rsidRDefault="004E1A59" w:rsidP="00761A0B">
            <w:pPr>
              <w:rPr>
                <w:ins w:id="428" w:author="Author"/>
                <w:noProof/>
                <w:lang w:val="en-GB"/>
              </w:rPr>
            </w:pPr>
            <w:ins w:id="429" w:author="Author">
              <w:r w:rsidRPr="00EE2114">
                <w:rPr>
                  <w:noProof/>
                  <w:snapToGrid w:val="0"/>
                  <w:lang w:val="en-GB"/>
                </w:rPr>
                <w:t>Tlf: +47 - 22 78 90 00</w:t>
              </w:r>
            </w:ins>
          </w:p>
          <w:p w14:paraId="7B13F58B" w14:textId="3D12E91F" w:rsidR="00F53913" w:rsidRPr="00EE2114" w:rsidDel="004E1A59" w:rsidRDefault="00F53913" w:rsidP="00356DE8">
            <w:pPr>
              <w:rPr>
                <w:del w:id="430" w:author="Author"/>
                <w:noProof/>
                <w:lang w:val="nl-NL"/>
              </w:rPr>
            </w:pPr>
            <w:del w:id="431" w:author="Author">
              <w:r w:rsidRPr="00EE2114" w:rsidDel="004E1A59">
                <w:rPr>
                  <w:b/>
                  <w:noProof/>
                  <w:lang w:val="nl-NL"/>
                </w:rPr>
                <w:delText>Nederland</w:delText>
              </w:r>
            </w:del>
          </w:p>
          <w:p w14:paraId="47BFE1D6" w14:textId="4B5FFCE4" w:rsidR="00F53913" w:rsidRPr="00EE2114" w:rsidDel="004E1A59" w:rsidRDefault="00F53913" w:rsidP="00356DE8">
            <w:pPr>
              <w:rPr>
                <w:del w:id="432" w:author="Author"/>
                <w:noProof/>
                <w:lang w:val="nl-NL"/>
              </w:rPr>
            </w:pPr>
            <w:del w:id="433" w:author="Author">
              <w:r w:rsidRPr="00EE2114" w:rsidDel="004E1A59">
                <w:rPr>
                  <w:noProof/>
                  <w:lang w:val="nl-NL"/>
                </w:rPr>
                <w:delText>Roche Nederland B.V.</w:delText>
              </w:r>
            </w:del>
          </w:p>
          <w:p w14:paraId="2747B0D3" w14:textId="0638B66B" w:rsidR="00F53913" w:rsidRPr="00EE2114" w:rsidRDefault="00F53913" w:rsidP="00761A0B">
            <w:pPr>
              <w:rPr>
                <w:noProof/>
                <w:lang w:val="en-GB"/>
              </w:rPr>
            </w:pPr>
            <w:del w:id="434" w:author="Author">
              <w:r w:rsidRPr="00EE2114" w:rsidDel="004E1A59">
                <w:rPr>
                  <w:noProof/>
                  <w:lang w:val="en-GB"/>
                </w:rPr>
                <w:delText>Tel: +31 (</w:delText>
              </w:r>
              <w:r w:rsidRPr="00EE2114" w:rsidDel="004E1A59">
                <w:rPr>
                  <w:noProof/>
                  <w:snapToGrid w:val="0"/>
                  <w:lang w:val="en-GB" w:eastAsia="en-US"/>
                </w:rPr>
                <w:delText>0) 348 438050</w:delText>
              </w:r>
            </w:del>
          </w:p>
          <w:p w14:paraId="04575F94" w14:textId="77777777" w:rsidR="00F53913" w:rsidRPr="00EE2114" w:rsidRDefault="00F53913" w:rsidP="00761A0B">
            <w:pPr>
              <w:rPr>
                <w:noProof/>
                <w:lang w:val="en-GB"/>
              </w:rPr>
            </w:pPr>
          </w:p>
        </w:tc>
      </w:tr>
      <w:tr w:rsidR="00F53913" w:rsidRPr="009B103E" w14:paraId="7EFF7124" w14:textId="77777777" w:rsidTr="00442C78">
        <w:trPr>
          <w:cantSplit/>
        </w:trPr>
        <w:tc>
          <w:tcPr>
            <w:tcW w:w="4590" w:type="dxa"/>
          </w:tcPr>
          <w:p w14:paraId="6FE164D0" w14:textId="77777777" w:rsidR="00F53913" w:rsidRPr="00EE2114" w:rsidRDefault="00F53913" w:rsidP="00761A0B">
            <w:pPr>
              <w:rPr>
                <w:b/>
                <w:noProof/>
                <w:lang w:val="it-IT"/>
              </w:rPr>
            </w:pPr>
            <w:r w:rsidRPr="00EE2114">
              <w:rPr>
                <w:b/>
                <w:noProof/>
                <w:lang w:val="it-IT"/>
              </w:rPr>
              <w:t>Eesti</w:t>
            </w:r>
          </w:p>
          <w:p w14:paraId="34E56DEF" w14:textId="77777777" w:rsidR="00F53913" w:rsidRPr="00EE2114" w:rsidRDefault="00F53913" w:rsidP="00761A0B">
            <w:pPr>
              <w:rPr>
                <w:noProof/>
                <w:lang w:val="it-IT"/>
              </w:rPr>
            </w:pPr>
            <w:r w:rsidRPr="00EE2114">
              <w:rPr>
                <w:bCs/>
                <w:noProof/>
                <w:lang w:val="et-EE"/>
              </w:rPr>
              <w:t>Roche Eesti OÜ</w:t>
            </w:r>
          </w:p>
          <w:p w14:paraId="60B732BA" w14:textId="77777777" w:rsidR="00F53913" w:rsidRPr="00EE2114" w:rsidRDefault="00F53913" w:rsidP="00761A0B">
            <w:pPr>
              <w:rPr>
                <w:noProof/>
                <w:lang w:val="it-IT"/>
              </w:rPr>
            </w:pPr>
            <w:r w:rsidRPr="00EE2114">
              <w:rPr>
                <w:noProof/>
                <w:lang w:val="it-IT"/>
              </w:rPr>
              <w:t>Tel: + 372 - 6 177 380</w:t>
            </w:r>
          </w:p>
          <w:p w14:paraId="6F21FFA8" w14:textId="77777777" w:rsidR="00F53913" w:rsidRPr="00EE2114" w:rsidRDefault="00F53913" w:rsidP="00761A0B">
            <w:pPr>
              <w:rPr>
                <w:noProof/>
                <w:lang w:val="it-IT"/>
              </w:rPr>
            </w:pPr>
          </w:p>
        </w:tc>
        <w:tc>
          <w:tcPr>
            <w:tcW w:w="4590" w:type="dxa"/>
          </w:tcPr>
          <w:p w14:paraId="6E9968B2" w14:textId="77777777" w:rsidR="004E1A59" w:rsidRPr="00EE2114" w:rsidRDefault="004E1A59" w:rsidP="00761A0B">
            <w:pPr>
              <w:rPr>
                <w:ins w:id="435" w:author="Author"/>
                <w:noProof/>
                <w:lang w:val="de-CH"/>
              </w:rPr>
            </w:pPr>
            <w:ins w:id="436" w:author="Author">
              <w:r w:rsidRPr="00EE2114">
                <w:rPr>
                  <w:b/>
                  <w:noProof/>
                  <w:lang w:val="de-CH"/>
                </w:rPr>
                <w:t>Österreich</w:t>
              </w:r>
            </w:ins>
          </w:p>
          <w:p w14:paraId="0E527744" w14:textId="77777777" w:rsidR="004E1A59" w:rsidRPr="00EE2114" w:rsidRDefault="004E1A59" w:rsidP="00761A0B">
            <w:pPr>
              <w:rPr>
                <w:ins w:id="437" w:author="Author"/>
                <w:noProof/>
                <w:lang w:val="de-CH"/>
              </w:rPr>
            </w:pPr>
            <w:ins w:id="438" w:author="Author">
              <w:r w:rsidRPr="00EE2114">
                <w:rPr>
                  <w:noProof/>
                  <w:lang w:val="de-CH"/>
                </w:rPr>
                <w:t>Roche Austria GmbH</w:t>
              </w:r>
            </w:ins>
          </w:p>
          <w:p w14:paraId="5D379CFB" w14:textId="77777777" w:rsidR="004E1A59" w:rsidRDefault="004E1A59" w:rsidP="00761A0B">
            <w:pPr>
              <w:rPr>
                <w:ins w:id="439" w:author="Author"/>
                <w:noProof/>
                <w:lang w:val="de-CH"/>
              </w:rPr>
            </w:pPr>
            <w:ins w:id="440" w:author="Author">
              <w:r w:rsidRPr="00EE2114">
                <w:rPr>
                  <w:noProof/>
                  <w:lang w:val="de-CH"/>
                </w:rPr>
                <w:t>Tel: +43 (0) 1 27739</w:t>
              </w:r>
            </w:ins>
          </w:p>
          <w:p w14:paraId="0659B410" w14:textId="687D2BE1" w:rsidR="00F53913" w:rsidRPr="00356DB8" w:rsidDel="004E1A59" w:rsidRDefault="00F53913" w:rsidP="00356DE8">
            <w:pPr>
              <w:rPr>
                <w:del w:id="441" w:author="Author"/>
                <w:b/>
                <w:noProof/>
                <w:snapToGrid w:val="0"/>
                <w:lang w:val="de-DE"/>
                <w:rPrChange w:id="442" w:author="Author">
                  <w:rPr>
                    <w:del w:id="443" w:author="Author"/>
                    <w:b/>
                    <w:noProof/>
                    <w:snapToGrid w:val="0"/>
                    <w:lang w:val="en-GB"/>
                  </w:rPr>
                </w:rPrChange>
              </w:rPr>
            </w:pPr>
            <w:del w:id="444" w:author="Author">
              <w:r w:rsidRPr="00356DB8" w:rsidDel="004E1A59">
                <w:rPr>
                  <w:b/>
                  <w:noProof/>
                  <w:snapToGrid w:val="0"/>
                  <w:lang w:val="de-DE"/>
                  <w:rPrChange w:id="445" w:author="Author">
                    <w:rPr>
                      <w:b/>
                      <w:noProof/>
                      <w:snapToGrid w:val="0"/>
                      <w:lang w:val="en-GB"/>
                    </w:rPr>
                  </w:rPrChange>
                </w:rPr>
                <w:delText>Norge</w:delText>
              </w:r>
            </w:del>
          </w:p>
          <w:p w14:paraId="3A5D902C" w14:textId="71B83476" w:rsidR="00F53913" w:rsidRPr="00356DB8" w:rsidDel="004E1A59" w:rsidRDefault="00F53913" w:rsidP="00356DE8">
            <w:pPr>
              <w:rPr>
                <w:del w:id="446" w:author="Author"/>
                <w:noProof/>
                <w:snapToGrid w:val="0"/>
                <w:lang w:val="de-DE"/>
                <w:rPrChange w:id="447" w:author="Author">
                  <w:rPr>
                    <w:del w:id="448" w:author="Author"/>
                    <w:noProof/>
                    <w:snapToGrid w:val="0"/>
                    <w:lang w:val="en-GB"/>
                  </w:rPr>
                </w:rPrChange>
              </w:rPr>
            </w:pPr>
            <w:del w:id="449" w:author="Author">
              <w:r w:rsidRPr="00356DB8" w:rsidDel="004E1A59">
                <w:rPr>
                  <w:noProof/>
                  <w:snapToGrid w:val="0"/>
                  <w:lang w:val="de-DE"/>
                  <w:rPrChange w:id="450" w:author="Author">
                    <w:rPr>
                      <w:noProof/>
                      <w:snapToGrid w:val="0"/>
                      <w:lang w:val="en-GB"/>
                    </w:rPr>
                  </w:rPrChange>
                </w:rPr>
                <w:delText>Roche Norge AS</w:delText>
              </w:r>
            </w:del>
          </w:p>
          <w:p w14:paraId="3270B0F7" w14:textId="1739AB08" w:rsidR="00F53913" w:rsidRPr="00356DB8" w:rsidDel="004E1A59" w:rsidRDefault="00F53913" w:rsidP="00356DE8">
            <w:pPr>
              <w:rPr>
                <w:del w:id="451" w:author="Author"/>
                <w:noProof/>
                <w:lang w:val="de-DE"/>
                <w:rPrChange w:id="452" w:author="Author">
                  <w:rPr>
                    <w:del w:id="453" w:author="Author"/>
                    <w:noProof/>
                    <w:lang w:val="en-GB"/>
                  </w:rPr>
                </w:rPrChange>
              </w:rPr>
            </w:pPr>
            <w:del w:id="454" w:author="Author">
              <w:r w:rsidRPr="00356DB8" w:rsidDel="004E1A59">
                <w:rPr>
                  <w:noProof/>
                  <w:snapToGrid w:val="0"/>
                  <w:lang w:val="de-DE"/>
                  <w:rPrChange w:id="455" w:author="Author">
                    <w:rPr>
                      <w:noProof/>
                      <w:snapToGrid w:val="0"/>
                      <w:lang w:val="en-GB"/>
                    </w:rPr>
                  </w:rPrChange>
                </w:rPr>
                <w:delText>Tlf: +47 - 22 78 90 00</w:delText>
              </w:r>
            </w:del>
          </w:p>
          <w:p w14:paraId="2841CA6D" w14:textId="77777777" w:rsidR="00F53913" w:rsidRPr="00356DB8" w:rsidRDefault="00F53913" w:rsidP="00761A0B">
            <w:pPr>
              <w:rPr>
                <w:noProof/>
                <w:lang w:val="de-DE"/>
                <w:rPrChange w:id="456" w:author="Author">
                  <w:rPr>
                    <w:noProof/>
                  </w:rPr>
                </w:rPrChange>
              </w:rPr>
            </w:pPr>
          </w:p>
        </w:tc>
      </w:tr>
      <w:tr w:rsidR="00F53913" w:rsidRPr="001A7A8A" w14:paraId="1F154463" w14:textId="77777777" w:rsidTr="00442C78">
        <w:trPr>
          <w:cantSplit/>
        </w:trPr>
        <w:tc>
          <w:tcPr>
            <w:tcW w:w="4590" w:type="dxa"/>
          </w:tcPr>
          <w:p w14:paraId="28A45F1A" w14:textId="63FDA871" w:rsidR="00F53913" w:rsidRPr="00EE2114" w:rsidRDefault="00F53913" w:rsidP="00761A0B">
            <w:pPr>
              <w:rPr>
                <w:noProof/>
                <w:lang w:val="en-GB"/>
              </w:rPr>
            </w:pPr>
            <w:r w:rsidRPr="00EE2114">
              <w:rPr>
                <w:b/>
                <w:noProof/>
                <w:lang w:val="en-GB"/>
              </w:rPr>
              <w:lastRenderedPageBreak/>
              <w:t>Ελλάδα</w:t>
            </w:r>
            <w:ins w:id="457" w:author="Author">
              <w:r w:rsidR="004E1A59" w:rsidRPr="00356DB8">
                <w:rPr>
                  <w:b/>
                  <w:rPrChange w:id="458" w:author="Author">
                    <w:rPr>
                      <w:b/>
                      <w:lang w:val="de-DE"/>
                    </w:rPr>
                  </w:rPrChange>
                </w:rPr>
                <w:t>, K</w:t>
              </w:r>
              <w:r w:rsidR="004E1A59" w:rsidRPr="00C056B7">
                <w:rPr>
                  <w:b/>
                  <w:lang w:val="en-GB"/>
                </w:rPr>
                <w:t>ύπ</w:t>
              </w:r>
              <w:proofErr w:type="spellStart"/>
              <w:r w:rsidR="004E1A59" w:rsidRPr="00C056B7">
                <w:rPr>
                  <w:b/>
                  <w:lang w:val="en-GB"/>
                </w:rPr>
                <w:t>ρος</w:t>
              </w:r>
            </w:ins>
            <w:proofErr w:type="spellEnd"/>
          </w:p>
          <w:p w14:paraId="44E12703" w14:textId="77777777" w:rsidR="00F53913" w:rsidRPr="00EE2114" w:rsidRDefault="00F53913" w:rsidP="00761A0B">
            <w:pPr>
              <w:rPr>
                <w:noProof/>
                <w:lang w:val="en-GB"/>
              </w:rPr>
            </w:pPr>
            <w:r w:rsidRPr="00EE2114">
              <w:rPr>
                <w:noProof/>
                <w:lang w:val="en-GB"/>
              </w:rPr>
              <w:t>Roche (</w:t>
            </w:r>
            <w:smartTag w:uri="urn:schemas-microsoft-com:office:smarttags" w:element="place">
              <w:r w:rsidRPr="00EE2114">
                <w:rPr>
                  <w:noProof/>
                  <w:lang w:val="en-GB"/>
                </w:rPr>
                <w:t>Hellas</w:t>
              </w:r>
            </w:smartTag>
            <w:r w:rsidRPr="00EE2114">
              <w:rPr>
                <w:noProof/>
                <w:lang w:val="en-GB"/>
              </w:rPr>
              <w:t xml:space="preserve">) A.E. </w:t>
            </w:r>
          </w:p>
          <w:p w14:paraId="036460A5" w14:textId="77777777" w:rsidR="004E1A59" w:rsidRDefault="004E1A59" w:rsidP="00761A0B">
            <w:pPr>
              <w:rPr>
                <w:ins w:id="459" w:author="Author"/>
                <w:noProof/>
                <w:lang w:val="en-GB"/>
              </w:rPr>
            </w:pPr>
            <w:proofErr w:type="spellStart"/>
            <w:ins w:id="460" w:author="Author">
              <w:r w:rsidRPr="00C056B7">
                <w:rPr>
                  <w:lang w:val="en-GB"/>
                </w:rPr>
                <w:t>Ελλάδ</w:t>
              </w:r>
              <w:proofErr w:type="spellEnd"/>
              <w:r w:rsidRPr="00C056B7">
                <w:rPr>
                  <w:lang w:val="en-GB"/>
                </w:rPr>
                <w:t>α</w:t>
              </w:r>
              <w:r w:rsidRPr="00EE2114">
                <w:rPr>
                  <w:noProof/>
                  <w:lang w:val="en-GB"/>
                </w:rPr>
                <w:t xml:space="preserve"> </w:t>
              </w:r>
            </w:ins>
          </w:p>
          <w:p w14:paraId="0CA26B45" w14:textId="0640EA2C" w:rsidR="00F53913" w:rsidRPr="00EE2114" w:rsidRDefault="00F53913" w:rsidP="00761A0B">
            <w:pPr>
              <w:rPr>
                <w:noProof/>
                <w:lang w:val="en-GB"/>
              </w:rPr>
            </w:pPr>
            <w:r w:rsidRPr="00EE2114">
              <w:rPr>
                <w:noProof/>
                <w:lang w:val="en-GB"/>
              </w:rPr>
              <w:t>Τηλ: +30 210 61 66 100</w:t>
            </w:r>
          </w:p>
          <w:p w14:paraId="4DF9ECFD" w14:textId="77777777" w:rsidR="00F53913" w:rsidRPr="00EE2114" w:rsidRDefault="00F53913" w:rsidP="00761A0B">
            <w:pPr>
              <w:rPr>
                <w:noProof/>
                <w:lang w:val="de-CH"/>
              </w:rPr>
            </w:pPr>
          </w:p>
        </w:tc>
        <w:tc>
          <w:tcPr>
            <w:tcW w:w="4590" w:type="dxa"/>
          </w:tcPr>
          <w:p w14:paraId="45EC3A55" w14:textId="77777777" w:rsidR="004E1A59" w:rsidRPr="00EE2114" w:rsidRDefault="004E1A59" w:rsidP="00761A0B">
            <w:pPr>
              <w:rPr>
                <w:ins w:id="461" w:author="Author"/>
                <w:b/>
                <w:noProof/>
                <w:lang w:val="pl-PL"/>
              </w:rPr>
            </w:pPr>
            <w:ins w:id="462" w:author="Author">
              <w:r w:rsidRPr="00EE2114">
                <w:rPr>
                  <w:b/>
                  <w:noProof/>
                  <w:lang w:val="pl-PL"/>
                </w:rPr>
                <w:t>Polska</w:t>
              </w:r>
            </w:ins>
          </w:p>
          <w:p w14:paraId="1286AD37" w14:textId="77777777" w:rsidR="004E1A59" w:rsidRPr="00EE2114" w:rsidRDefault="004E1A59" w:rsidP="00761A0B">
            <w:pPr>
              <w:rPr>
                <w:ins w:id="463" w:author="Author"/>
                <w:noProof/>
                <w:lang w:val="pl-PL"/>
              </w:rPr>
            </w:pPr>
            <w:ins w:id="464" w:author="Author">
              <w:r w:rsidRPr="00EE2114">
                <w:rPr>
                  <w:noProof/>
                  <w:lang w:val="pl-PL"/>
                </w:rPr>
                <w:t>Roche Polska Sp.z o.o.</w:t>
              </w:r>
            </w:ins>
          </w:p>
          <w:p w14:paraId="53AFE4C1" w14:textId="77777777" w:rsidR="004E1A59" w:rsidRPr="00EE2114" w:rsidRDefault="004E1A59" w:rsidP="00761A0B">
            <w:pPr>
              <w:rPr>
                <w:ins w:id="465" w:author="Author"/>
                <w:noProof/>
                <w:lang w:val="en-GB"/>
              </w:rPr>
            </w:pPr>
            <w:ins w:id="466" w:author="Author">
              <w:r w:rsidRPr="00EE2114">
                <w:rPr>
                  <w:noProof/>
                  <w:lang w:val="en-GB"/>
                </w:rPr>
                <w:t>Tel: +48 - 22 345 18 88</w:t>
              </w:r>
            </w:ins>
          </w:p>
          <w:p w14:paraId="08058539" w14:textId="5BDA7025" w:rsidR="00F53913" w:rsidRPr="00EE2114" w:rsidDel="004E1A59" w:rsidRDefault="00F53913" w:rsidP="00356DE8">
            <w:pPr>
              <w:rPr>
                <w:del w:id="467" w:author="Author"/>
                <w:noProof/>
                <w:lang w:val="de-CH"/>
              </w:rPr>
            </w:pPr>
            <w:del w:id="468" w:author="Author">
              <w:r w:rsidRPr="00EE2114" w:rsidDel="004E1A59">
                <w:rPr>
                  <w:b/>
                  <w:noProof/>
                  <w:lang w:val="de-CH"/>
                </w:rPr>
                <w:delText>Österreich</w:delText>
              </w:r>
            </w:del>
          </w:p>
          <w:p w14:paraId="56D490FB" w14:textId="207A4B5F" w:rsidR="00F53913" w:rsidRPr="00EE2114" w:rsidDel="004E1A59" w:rsidRDefault="00F53913" w:rsidP="00356DE8">
            <w:pPr>
              <w:rPr>
                <w:del w:id="469" w:author="Author"/>
                <w:noProof/>
                <w:lang w:val="de-CH"/>
              </w:rPr>
            </w:pPr>
            <w:del w:id="470" w:author="Author">
              <w:r w:rsidRPr="00EE2114" w:rsidDel="004E1A59">
                <w:rPr>
                  <w:noProof/>
                  <w:lang w:val="de-CH"/>
                </w:rPr>
                <w:delText>Roche Austria GmbH</w:delText>
              </w:r>
            </w:del>
          </w:p>
          <w:p w14:paraId="33CACCA5" w14:textId="0EAA41A6" w:rsidR="00F53913" w:rsidRPr="00EE2114" w:rsidRDefault="00F53913" w:rsidP="00761A0B">
            <w:pPr>
              <w:rPr>
                <w:noProof/>
                <w:lang w:val="de-CH"/>
              </w:rPr>
            </w:pPr>
            <w:del w:id="471" w:author="Author">
              <w:r w:rsidRPr="00EE2114" w:rsidDel="004E1A59">
                <w:rPr>
                  <w:noProof/>
                  <w:lang w:val="de-CH"/>
                </w:rPr>
                <w:delText>Tel: +43 (0) 1 27739</w:delText>
              </w:r>
            </w:del>
          </w:p>
          <w:p w14:paraId="06199928" w14:textId="77777777" w:rsidR="00F53913" w:rsidRPr="00EE2114" w:rsidRDefault="00F53913" w:rsidP="00761A0B">
            <w:pPr>
              <w:rPr>
                <w:noProof/>
                <w:lang w:val="de-CH"/>
              </w:rPr>
            </w:pPr>
          </w:p>
        </w:tc>
      </w:tr>
      <w:tr w:rsidR="00F53913" w:rsidRPr="00B650B4" w14:paraId="57343C03" w14:textId="77777777" w:rsidTr="00442C78">
        <w:trPr>
          <w:cantSplit/>
        </w:trPr>
        <w:tc>
          <w:tcPr>
            <w:tcW w:w="4590" w:type="dxa"/>
          </w:tcPr>
          <w:p w14:paraId="0DED4DEE" w14:textId="77777777" w:rsidR="00F53913" w:rsidRPr="00EE2114" w:rsidRDefault="00F53913" w:rsidP="00761A0B">
            <w:pPr>
              <w:rPr>
                <w:b/>
                <w:noProof/>
                <w:lang w:val="es-ES"/>
              </w:rPr>
            </w:pPr>
            <w:r w:rsidRPr="00EE2114">
              <w:rPr>
                <w:b/>
                <w:noProof/>
                <w:lang w:val="es-ES"/>
              </w:rPr>
              <w:t>España</w:t>
            </w:r>
          </w:p>
          <w:p w14:paraId="63D34D45" w14:textId="77777777" w:rsidR="00F53913" w:rsidRPr="00EE2114" w:rsidRDefault="00F53913" w:rsidP="00761A0B">
            <w:pPr>
              <w:rPr>
                <w:noProof/>
                <w:lang w:val="es-ES"/>
              </w:rPr>
            </w:pPr>
            <w:r w:rsidRPr="00EE2114">
              <w:rPr>
                <w:noProof/>
                <w:lang w:val="es-ES"/>
              </w:rPr>
              <w:t>Roche Farma S.A.</w:t>
            </w:r>
          </w:p>
          <w:p w14:paraId="3C48378B" w14:textId="77777777" w:rsidR="00F53913" w:rsidRPr="00EE2114" w:rsidRDefault="00F53913" w:rsidP="00761A0B">
            <w:pPr>
              <w:rPr>
                <w:noProof/>
                <w:lang w:val="en-GB"/>
              </w:rPr>
            </w:pPr>
            <w:r w:rsidRPr="00EE2114">
              <w:rPr>
                <w:noProof/>
                <w:lang w:val="en-GB"/>
              </w:rPr>
              <w:t>Tel: +34 - 91 324 81 00</w:t>
            </w:r>
          </w:p>
          <w:p w14:paraId="3987A36B" w14:textId="77777777" w:rsidR="00F53913" w:rsidRPr="00EE2114" w:rsidRDefault="00F53913" w:rsidP="00761A0B">
            <w:pPr>
              <w:rPr>
                <w:noProof/>
                <w:lang w:val="en-GB"/>
              </w:rPr>
            </w:pPr>
          </w:p>
        </w:tc>
        <w:tc>
          <w:tcPr>
            <w:tcW w:w="4590" w:type="dxa"/>
          </w:tcPr>
          <w:p w14:paraId="337105D0" w14:textId="77777777" w:rsidR="004E1A59" w:rsidRPr="00EE2114" w:rsidRDefault="004E1A59" w:rsidP="00761A0B">
            <w:pPr>
              <w:rPr>
                <w:ins w:id="472" w:author="Author"/>
                <w:noProof/>
                <w:lang w:val="pt-PT"/>
              </w:rPr>
            </w:pPr>
            <w:ins w:id="473" w:author="Author">
              <w:r w:rsidRPr="00EE2114">
                <w:rPr>
                  <w:b/>
                  <w:noProof/>
                  <w:lang w:val="pt-PT"/>
                </w:rPr>
                <w:t>Portugal</w:t>
              </w:r>
            </w:ins>
          </w:p>
          <w:p w14:paraId="11F8D103" w14:textId="77777777" w:rsidR="004E1A59" w:rsidRPr="00EE2114" w:rsidRDefault="004E1A59" w:rsidP="00761A0B">
            <w:pPr>
              <w:rPr>
                <w:ins w:id="474" w:author="Author"/>
                <w:noProof/>
                <w:lang w:val="pt-PT"/>
              </w:rPr>
            </w:pPr>
            <w:ins w:id="475" w:author="Author">
              <w:r w:rsidRPr="00EE2114">
                <w:rPr>
                  <w:noProof/>
                  <w:lang w:val="pt-PT"/>
                </w:rPr>
                <w:t>Roche Farmacêutica Química, Lda</w:t>
              </w:r>
            </w:ins>
          </w:p>
          <w:p w14:paraId="11770868" w14:textId="77777777" w:rsidR="004E1A59" w:rsidRPr="00EE2114" w:rsidRDefault="004E1A59" w:rsidP="00761A0B">
            <w:pPr>
              <w:rPr>
                <w:ins w:id="476" w:author="Author"/>
                <w:noProof/>
                <w:lang w:val="pt-PT"/>
              </w:rPr>
            </w:pPr>
            <w:ins w:id="477" w:author="Author">
              <w:r w:rsidRPr="00EE2114">
                <w:rPr>
                  <w:noProof/>
                  <w:lang w:val="pt-PT"/>
                </w:rPr>
                <w:t>Tel: +351 - 21 425 70 00</w:t>
              </w:r>
            </w:ins>
          </w:p>
          <w:p w14:paraId="23950422" w14:textId="65F6C63D" w:rsidR="00F53913" w:rsidRPr="00EE2114" w:rsidDel="004E1A59" w:rsidRDefault="00F53913" w:rsidP="00356DE8">
            <w:pPr>
              <w:rPr>
                <w:del w:id="478" w:author="Author"/>
                <w:b/>
                <w:noProof/>
                <w:lang w:val="pl-PL"/>
              </w:rPr>
            </w:pPr>
            <w:del w:id="479" w:author="Author">
              <w:r w:rsidRPr="00EE2114" w:rsidDel="004E1A59">
                <w:rPr>
                  <w:b/>
                  <w:noProof/>
                  <w:lang w:val="pl-PL"/>
                </w:rPr>
                <w:delText>Polska</w:delText>
              </w:r>
            </w:del>
          </w:p>
          <w:p w14:paraId="26CC5209" w14:textId="31624E81" w:rsidR="00F53913" w:rsidRPr="00EE2114" w:rsidDel="004E1A59" w:rsidRDefault="00F53913" w:rsidP="00356DE8">
            <w:pPr>
              <w:rPr>
                <w:del w:id="480" w:author="Author"/>
                <w:noProof/>
                <w:lang w:val="pl-PL"/>
              </w:rPr>
            </w:pPr>
            <w:del w:id="481" w:author="Author">
              <w:r w:rsidRPr="00EE2114" w:rsidDel="004E1A59">
                <w:rPr>
                  <w:noProof/>
                  <w:lang w:val="pl-PL"/>
                </w:rPr>
                <w:delText>Roche Polska Sp.z o.o.</w:delText>
              </w:r>
            </w:del>
          </w:p>
          <w:p w14:paraId="0773FA44" w14:textId="49045877" w:rsidR="00F53913" w:rsidRPr="00EE2114" w:rsidDel="004E1A59" w:rsidRDefault="00F53913" w:rsidP="00356DE8">
            <w:pPr>
              <w:rPr>
                <w:del w:id="482" w:author="Author"/>
                <w:noProof/>
                <w:lang w:val="en-GB"/>
              </w:rPr>
            </w:pPr>
            <w:del w:id="483" w:author="Author">
              <w:r w:rsidRPr="00EE2114" w:rsidDel="004E1A59">
                <w:rPr>
                  <w:noProof/>
                  <w:lang w:val="en-GB"/>
                </w:rPr>
                <w:delText>Tel: +48 - 22 345 18 88</w:delText>
              </w:r>
            </w:del>
          </w:p>
          <w:p w14:paraId="0754B1C3" w14:textId="77777777" w:rsidR="00F53913" w:rsidRPr="00EE2114" w:rsidRDefault="00F53913" w:rsidP="00761A0B">
            <w:pPr>
              <w:rPr>
                <w:noProof/>
                <w:lang w:val="pt-PT"/>
              </w:rPr>
            </w:pPr>
          </w:p>
        </w:tc>
      </w:tr>
      <w:tr w:rsidR="00F53913" w:rsidRPr="00A41ABD" w14:paraId="4BCA2A57" w14:textId="77777777" w:rsidTr="00442C78">
        <w:trPr>
          <w:cantSplit/>
        </w:trPr>
        <w:tc>
          <w:tcPr>
            <w:tcW w:w="4590" w:type="dxa"/>
          </w:tcPr>
          <w:p w14:paraId="09EF2572" w14:textId="77777777" w:rsidR="00F53913" w:rsidRPr="00EE2114" w:rsidRDefault="00F53913" w:rsidP="00761A0B">
            <w:pPr>
              <w:rPr>
                <w:noProof/>
                <w:lang w:val="en-GB"/>
              </w:rPr>
            </w:pPr>
            <w:smartTag w:uri="urn:schemas-microsoft-com:office:smarttags" w:element="country-region">
              <w:smartTag w:uri="urn:schemas-microsoft-com:office:smarttags" w:element="place">
                <w:r w:rsidRPr="00EE2114">
                  <w:rPr>
                    <w:b/>
                    <w:noProof/>
                    <w:lang w:val="en-GB"/>
                  </w:rPr>
                  <w:t>France</w:t>
                </w:r>
              </w:smartTag>
            </w:smartTag>
          </w:p>
          <w:p w14:paraId="367C3E89" w14:textId="77777777" w:rsidR="00F53913" w:rsidRPr="00EE2114" w:rsidRDefault="00F53913" w:rsidP="00761A0B">
            <w:pPr>
              <w:rPr>
                <w:noProof/>
                <w:lang w:val="en-GB"/>
              </w:rPr>
            </w:pPr>
            <w:r w:rsidRPr="00EE2114">
              <w:rPr>
                <w:noProof/>
                <w:lang w:val="en-GB"/>
              </w:rPr>
              <w:t>Roche</w:t>
            </w:r>
          </w:p>
          <w:p w14:paraId="5777E97B" w14:textId="77777777" w:rsidR="00F53913" w:rsidRPr="00EE2114" w:rsidRDefault="00F53913" w:rsidP="00761A0B">
            <w:pPr>
              <w:rPr>
                <w:noProof/>
                <w:lang w:val="en-GB"/>
              </w:rPr>
            </w:pPr>
            <w:r w:rsidRPr="00EE2114">
              <w:rPr>
                <w:noProof/>
                <w:lang w:val="en-GB"/>
              </w:rPr>
              <w:t xml:space="preserve">Tél: </w:t>
            </w:r>
            <w:r w:rsidRPr="00EE2114">
              <w:rPr>
                <w:noProof/>
              </w:rPr>
              <w:t>+33 (0)1 47 61 40 00</w:t>
            </w:r>
          </w:p>
          <w:p w14:paraId="2E44FA1D" w14:textId="77777777" w:rsidR="00F53913" w:rsidRPr="00EE2114" w:rsidRDefault="00F53913" w:rsidP="00761A0B">
            <w:pPr>
              <w:rPr>
                <w:b/>
                <w:noProof/>
                <w:lang w:val="de-CH"/>
              </w:rPr>
            </w:pPr>
          </w:p>
        </w:tc>
        <w:tc>
          <w:tcPr>
            <w:tcW w:w="4590" w:type="dxa"/>
          </w:tcPr>
          <w:p w14:paraId="4DF8877B" w14:textId="77777777" w:rsidR="004E1A59" w:rsidRPr="00EE2114" w:rsidRDefault="004E1A59">
            <w:pPr>
              <w:tabs>
                <w:tab w:val="left" w:pos="-720"/>
                <w:tab w:val="left" w:pos="567"/>
                <w:tab w:val="left" w:pos="4536"/>
              </w:tabs>
              <w:suppressAutoHyphens/>
              <w:rPr>
                <w:ins w:id="484" w:author="Author"/>
                <w:b/>
                <w:noProof/>
                <w:lang w:val="it-IT" w:eastAsia="en-US"/>
              </w:rPr>
              <w:pPrChange w:id="485" w:author="Author">
                <w:pPr>
                  <w:tabs>
                    <w:tab w:val="left" w:pos="-720"/>
                    <w:tab w:val="left" w:pos="567"/>
                    <w:tab w:val="left" w:pos="4536"/>
                  </w:tabs>
                  <w:suppressAutoHyphens/>
                  <w:spacing w:line="260" w:lineRule="exact"/>
                </w:pPr>
              </w:pPrChange>
            </w:pPr>
            <w:ins w:id="486" w:author="Author">
              <w:r w:rsidRPr="00EE2114">
                <w:rPr>
                  <w:b/>
                  <w:noProof/>
                  <w:lang w:val="it-IT" w:eastAsia="en-US"/>
                </w:rPr>
                <w:t>România</w:t>
              </w:r>
            </w:ins>
          </w:p>
          <w:p w14:paraId="52726594" w14:textId="77777777" w:rsidR="004E1A59" w:rsidRPr="00EE2114" w:rsidRDefault="004E1A59" w:rsidP="00761A0B">
            <w:pPr>
              <w:tabs>
                <w:tab w:val="left" w:pos="-720"/>
                <w:tab w:val="left" w:pos="4536"/>
              </w:tabs>
              <w:suppressAutoHyphens/>
              <w:rPr>
                <w:ins w:id="487" w:author="Author"/>
                <w:noProof/>
                <w:lang w:val="ro-RO"/>
              </w:rPr>
            </w:pPr>
            <w:ins w:id="488" w:author="Author">
              <w:r w:rsidRPr="00EE2114">
                <w:rPr>
                  <w:noProof/>
                  <w:lang w:val="pl-PL"/>
                </w:rPr>
                <w:t>Roche Rom</w:t>
              </w:r>
              <w:r w:rsidRPr="00EE2114">
                <w:rPr>
                  <w:noProof/>
                  <w:lang w:val="ro-RO"/>
                </w:rPr>
                <w:t>ânia S.R.L.</w:t>
              </w:r>
            </w:ins>
          </w:p>
          <w:p w14:paraId="09AFCE30" w14:textId="77777777" w:rsidR="004E1A59" w:rsidRPr="00EE2114" w:rsidRDefault="004E1A59" w:rsidP="00761A0B">
            <w:pPr>
              <w:tabs>
                <w:tab w:val="left" w:pos="-720"/>
                <w:tab w:val="left" w:pos="4536"/>
              </w:tabs>
              <w:suppressAutoHyphens/>
              <w:rPr>
                <w:ins w:id="489" w:author="Author"/>
                <w:noProof/>
                <w:lang w:val="pl-PL"/>
              </w:rPr>
            </w:pPr>
            <w:ins w:id="490" w:author="Author">
              <w:r w:rsidRPr="00EE2114">
                <w:rPr>
                  <w:noProof/>
                  <w:lang w:val="pl-PL"/>
                </w:rPr>
                <w:t>Tel: +40 21 206 47 01</w:t>
              </w:r>
            </w:ins>
          </w:p>
          <w:p w14:paraId="273BE9A0" w14:textId="6BD1EA21" w:rsidR="00F53913" w:rsidRPr="00EE2114" w:rsidDel="004E1A59" w:rsidRDefault="00F53913" w:rsidP="00356DB8">
            <w:pPr>
              <w:rPr>
                <w:del w:id="491" w:author="Author"/>
                <w:noProof/>
                <w:lang w:val="pt-PT"/>
              </w:rPr>
            </w:pPr>
            <w:del w:id="492" w:author="Author">
              <w:r w:rsidRPr="00EE2114" w:rsidDel="004E1A59">
                <w:rPr>
                  <w:b/>
                  <w:noProof/>
                  <w:lang w:val="pt-PT"/>
                </w:rPr>
                <w:delText>Portugal</w:delText>
              </w:r>
            </w:del>
          </w:p>
          <w:p w14:paraId="407E76B7" w14:textId="4D85E21C" w:rsidR="00F53913" w:rsidRPr="00EE2114" w:rsidDel="004E1A59" w:rsidRDefault="00F53913" w:rsidP="00356DB8">
            <w:pPr>
              <w:rPr>
                <w:del w:id="493" w:author="Author"/>
                <w:noProof/>
                <w:lang w:val="pt-PT"/>
              </w:rPr>
            </w:pPr>
            <w:del w:id="494" w:author="Author">
              <w:r w:rsidRPr="00EE2114" w:rsidDel="004E1A59">
                <w:rPr>
                  <w:noProof/>
                  <w:lang w:val="pt-PT"/>
                </w:rPr>
                <w:delText>Roche Farmacêutica Química, Lda</w:delText>
              </w:r>
            </w:del>
          </w:p>
          <w:p w14:paraId="4E9D3148" w14:textId="4A55A5E7" w:rsidR="00F53913" w:rsidRPr="00EE2114" w:rsidDel="004E1A59" w:rsidRDefault="00F53913" w:rsidP="00356DB8">
            <w:pPr>
              <w:rPr>
                <w:del w:id="495" w:author="Author"/>
                <w:noProof/>
                <w:lang w:val="pt-PT"/>
              </w:rPr>
            </w:pPr>
            <w:del w:id="496" w:author="Author">
              <w:r w:rsidRPr="00EE2114" w:rsidDel="004E1A59">
                <w:rPr>
                  <w:noProof/>
                  <w:lang w:val="pt-PT"/>
                </w:rPr>
                <w:delText>Tel: +351 - 21 425 70 00</w:delText>
              </w:r>
            </w:del>
          </w:p>
          <w:p w14:paraId="7F787915" w14:textId="77777777" w:rsidR="00F53913" w:rsidRPr="00D10DAD" w:rsidRDefault="00F53913">
            <w:pPr>
              <w:rPr>
                <w:noProof/>
                <w:lang w:val="pt-BR"/>
              </w:rPr>
              <w:pPrChange w:id="497" w:author="Author">
                <w:pPr>
                  <w:tabs>
                    <w:tab w:val="left" w:pos="-720"/>
                    <w:tab w:val="left" w:pos="4536"/>
                  </w:tabs>
                  <w:suppressAutoHyphens/>
                </w:pPr>
              </w:pPrChange>
            </w:pPr>
          </w:p>
        </w:tc>
      </w:tr>
      <w:tr w:rsidR="00F53913" w:rsidRPr="00B650B4" w14:paraId="166358E4" w14:textId="77777777" w:rsidTr="00442C78">
        <w:trPr>
          <w:cantSplit/>
        </w:trPr>
        <w:tc>
          <w:tcPr>
            <w:tcW w:w="4590" w:type="dxa"/>
          </w:tcPr>
          <w:p w14:paraId="25C7346F" w14:textId="77777777" w:rsidR="00F53913" w:rsidRPr="00D10DAD" w:rsidRDefault="00F53913" w:rsidP="00761A0B">
            <w:pPr>
              <w:tabs>
                <w:tab w:val="left" w:pos="567"/>
              </w:tabs>
              <w:rPr>
                <w:rFonts w:eastAsia="SimSun"/>
                <w:noProof/>
                <w:lang w:val="de-DE" w:eastAsia="en-US"/>
              </w:rPr>
            </w:pPr>
            <w:r w:rsidRPr="00D10DAD">
              <w:rPr>
                <w:rFonts w:eastAsia="SimSun"/>
                <w:b/>
                <w:noProof/>
                <w:lang w:val="de-DE" w:eastAsia="en-US"/>
              </w:rPr>
              <w:t>Hrvatska</w:t>
            </w:r>
          </w:p>
          <w:p w14:paraId="66333E38" w14:textId="77777777" w:rsidR="00F53913" w:rsidRPr="00D10DAD" w:rsidRDefault="00F53913" w:rsidP="00761A0B">
            <w:pPr>
              <w:tabs>
                <w:tab w:val="left" w:pos="567"/>
              </w:tabs>
              <w:rPr>
                <w:rFonts w:eastAsia="SimSun"/>
                <w:noProof/>
                <w:lang w:val="de-DE" w:eastAsia="en-US"/>
              </w:rPr>
            </w:pPr>
            <w:r w:rsidRPr="00D10DAD">
              <w:rPr>
                <w:rFonts w:eastAsia="SimSun"/>
                <w:noProof/>
                <w:lang w:val="de-DE" w:eastAsia="en-US"/>
              </w:rPr>
              <w:t>Roche d.o.o.</w:t>
            </w:r>
          </w:p>
          <w:p w14:paraId="56E6D783" w14:textId="77777777" w:rsidR="00F53913" w:rsidRPr="00EE2114" w:rsidRDefault="00F53913" w:rsidP="00761A0B">
            <w:pPr>
              <w:tabs>
                <w:tab w:val="left" w:pos="567"/>
              </w:tabs>
              <w:rPr>
                <w:rFonts w:eastAsia="SimSun"/>
                <w:noProof/>
                <w:lang w:val="it-IT" w:eastAsia="en-US"/>
              </w:rPr>
            </w:pPr>
            <w:r w:rsidRPr="00EE2114">
              <w:rPr>
                <w:rFonts w:eastAsia="SimSun"/>
                <w:noProof/>
                <w:lang w:val="it-IT" w:eastAsia="en-US"/>
              </w:rPr>
              <w:t>Tel: + 385 1 47 22 333</w:t>
            </w:r>
          </w:p>
          <w:p w14:paraId="70E6AF61" w14:textId="77777777" w:rsidR="00F53913" w:rsidRPr="00EE2114" w:rsidRDefault="00F53913" w:rsidP="00761A0B">
            <w:pPr>
              <w:rPr>
                <w:noProof/>
                <w:highlight w:val="yellow"/>
                <w:lang w:val="it-IT"/>
              </w:rPr>
            </w:pPr>
          </w:p>
        </w:tc>
        <w:tc>
          <w:tcPr>
            <w:tcW w:w="4590" w:type="dxa"/>
          </w:tcPr>
          <w:p w14:paraId="7772FB91" w14:textId="77777777" w:rsidR="004E1A59" w:rsidRPr="00EE2114" w:rsidRDefault="004E1A59" w:rsidP="00761A0B">
            <w:pPr>
              <w:rPr>
                <w:ins w:id="498" w:author="Author"/>
                <w:b/>
                <w:noProof/>
                <w:lang w:val="pt-PT"/>
              </w:rPr>
            </w:pPr>
            <w:ins w:id="499" w:author="Author">
              <w:r w:rsidRPr="00EE2114">
                <w:rPr>
                  <w:b/>
                  <w:noProof/>
                  <w:lang w:val="pt-PT"/>
                </w:rPr>
                <w:t>Slovenija</w:t>
              </w:r>
            </w:ins>
          </w:p>
          <w:p w14:paraId="1129D9FF" w14:textId="77777777" w:rsidR="004E1A59" w:rsidRPr="00EE2114" w:rsidRDefault="004E1A59" w:rsidP="00761A0B">
            <w:pPr>
              <w:rPr>
                <w:ins w:id="500" w:author="Author"/>
                <w:noProof/>
                <w:lang w:val="pt-PT"/>
              </w:rPr>
            </w:pPr>
            <w:ins w:id="501" w:author="Author">
              <w:r w:rsidRPr="00EE2114">
                <w:rPr>
                  <w:noProof/>
                  <w:lang w:val="pt-PT"/>
                </w:rPr>
                <w:t>Roche farmacevtska družba d.o.o.</w:t>
              </w:r>
            </w:ins>
          </w:p>
          <w:p w14:paraId="7A6B9257" w14:textId="77777777" w:rsidR="004E1A59" w:rsidRDefault="004E1A59">
            <w:pPr>
              <w:tabs>
                <w:tab w:val="left" w:pos="-720"/>
                <w:tab w:val="left" w:pos="567"/>
                <w:tab w:val="left" w:pos="4536"/>
              </w:tabs>
              <w:suppressAutoHyphens/>
              <w:rPr>
                <w:ins w:id="502" w:author="Author"/>
                <w:rFonts w:eastAsia="MS Mincho"/>
                <w:noProof/>
                <w:lang w:val="it-IT"/>
              </w:rPr>
              <w:pPrChange w:id="503" w:author="Author">
                <w:pPr>
                  <w:tabs>
                    <w:tab w:val="left" w:pos="-720"/>
                    <w:tab w:val="left" w:pos="567"/>
                    <w:tab w:val="left" w:pos="4536"/>
                  </w:tabs>
                  <w:suppressAutoHyphens/>
                  <w:spacing w:line="260" w:lineRule="exact"/>
                </w:pPr>
              </w:pPrChange>
            </w:pPr>
            <w:ins w:id="504" w:author="Author">
              <w:r w:rsidRPr="00EE2114">
                <w:rPr>
                  <w:rFonts w:eastAsia="MS Mincho"/>
                  <w:noProof/>
                  <w:lang w:val="it-IT"/>
                </w:rPr>
                <w:t>Tel: +386 - 1 360 26 00</w:t>
              </w:r>
            </w:ins>
          </w:p>
          <w:p w14:paraId="5CE30091" w14:textId="6F906D0A" w:rsidR="00F53913" w:rsidRPr="00EE2114" w:rsidDel="004E1A59" w:rsidRDefault="00F53913">
            <w:pPr>
              <w:tabs>
                <w:tab w:val="left" w:pos="-720"/>
                <w:tab w:val="left" w:pos="567"/>
                <w:tab w:val="left" w:pos="4536"/>
              </w:tabs>
              <w:suppressAutoHyphens/>
              <w:rPr>
                <w:del w:id="505" w:author="Author"/>
                <w:b/>
                <w:noProof/>
                <w:lang w:val="it-IT" w:eastAsia="en-US"/>
              </w:rPr>
              <w:pPrChange w:id="506" w:author="Author">
                <w:pPr>
                  <w:tabs>
                    <w:tab w:val="left" w:pos="-720"/>
                    <w:tab w:val="left" w:pos="567"/>
                    <w:tab w:val="left" w:pos="4536"/>
                  </w:tabs>
                  <w:suppressAutoHyphens/>
                  <w:spacing w:line="260" w:lineRule="exact"/>
                </w:pPr>
              </w:pPrChange>
            </w:pPr>
            <w:del w:id="507" w:author="Author">
              <w:r w:rsidRPr="00EE2114" w:rsidDel="004E1A59">
                <w:rPr>
                  <w:b/>
                  <w:noProof/>
                  <w:lang w:val="it-IT" w:eastAsia="en-US"/>
                </w:rPr>
                <w:delText>România</w:delText>
              </w:r>
            </w:del>
          </w:p>
          <w:p w14:paraId="0B999CE9" w14:textId="51228912" w:rsidR="00F53913" w:rsidRPr="00EE2114" w:rsidDel="004E1A59" w:rsidRDefault="00F53913" w:rsidP="00356DB8">
            <w:pPr>
              <w:tabs>
                <w:tab w:val="left" w:pos="-720"/>
                <w:tab w:val="left" w:pos="4536"/>
              </w:tabs>
              <w:suppressAutoHyphens/>
              <w:rPr>
                <w:del w:id="508" w:author="Author"/>
                <w:noProof/>
                <w:lang w:val="ro-RO"/>
              </w:rPr>
            </w:pPr>
            <w:del w:id="509" w:author="Author">
              <w:r w:rsidRPr="00EE2114" w:rsidDel="004E1A59">
                <w:rPr>
                  <w:noProof/>
                  <w:lang w:val="pl-PL"/>
                </w:rPr>
                <w:delText>Roche Rom</w:delText>
              </w:r>
              <w:r w:rsidRPr="00EE2114" w:rsidDel="004E1A59">
                <w:rPr>
                  <w:noProof/>
                  <w:lang w:val="ro-RO"/>
                </w:rPr>
                <w:delText>ânia S.R.L.</w:delText>
              </w:r>
            </w:del>
          </w:p>
          <w:p w14:paraId="1F254F25" w14:textId="2C3B6057" w:rsidR="00F53913" w:rsidRPr="00EE2114" w:rsidDel="004E1A59" w:rsidRDefault="00F53913" w:rsidP="00356DB8">
            <w:pPr>
              <w:tabs>
                <w:tab w:val="left" w:pos="-720"/>
                <w:tab w:val="left" w:pos="4536"/>
              </w:tabs>
              <w:suppressAutoHyphens/>
              <w:rPr>
                <w:del w:id="510" w:author="Author"/>
                <w:noProof/>
                <w:lang w:val="pl-PL"/>
              </w:rPr>
            </w:pPr>
            <w:del w:id="511" w:author="Author">
              <w:r w:rsidRPr="00EE2114" w:rsidDel="004E1A59">
                <w:rPr>
                  <w:noProof/>
                  <w:lang w:val="pl-PL"/>
                </w:rPr>
                <w:delText>Tel: +40 21 206 47 01</w:delText>
              </w:r>
            </w:del>
          </w:p>
          <w:p w14:paraId="7559F044" w14:textId="77777777" w:rsidR="00F53913" w:rsidRPr="00EE2114" w:rsidRDefault="00F53913">
            <w:pPr>
              <w:tabs>
                <w:tab w:val="left" w:pos="-720"/>
                <w:tab w:val="left" w:pos="4536"/>
              </w:tabs>
              <w:suppressAutoHyphens/>
              <w:rPr>
                <w:noProof/>
                <w:lang w:val="it-IT"/>
              </w:rPr>
              <w:pPrChange w:id="512" w:author="Author">
                <w:pPr/>
              </w:pPrChange>
            </w:pPr>
          </w:p>
        </w:tc>
      </w:tr>
      <w:tr w:rsidR="00F53913" w:rsidRPr="00B650B4" w14:paraId="0904297F" w14:textId="77777777" w:rsidTr="00442C78">
        <w:trPr>
          <w:cantSplit/>
        </w:trPr>
        <w:tc>
          <w:tcPr>
            <w:tcW w:w="4590" w:type="dxa"/>
          </w:tcPr>
          <w:p w14:paraId="7C55E3CA" w14:textId="5C517AF8" w:rsidR="00F53913" w:rsidRPr="00EE2114" w:rsidRDefault="00F53913" w:rsidP="00761A0B">
            <w:pPr>
              <w:rPr>
                <w:b/>
                <w:noProof/>
                <w:lang w:val="en-GB"/>
              </w:rPr>
            </w:pPr>
            <w:r w:rsidRPr="00EE2114">
              <w:rPr>
                <w:b/>
                <w:noProof/>
                <w:lang w:val="en-GB"/>
              </w:rPr>
              <w:t>Ireland</w:t>
            </w:r>
            <w:ins w:id="513" w:author="Author">
              <w:r w:rsidR="004E1A59">
                <w:rPr>
                  <w:b/>
                  <w:noProof/>
                  <w:lang w:val="en-GB"/>
                </w:rPr>
                <w:t>, Malta</w:t>
              </w:r>
            </w:ins>
          </w:p>
          <w:p w14:paraId="0610A8BC" w14:textId="77777777" w:rsidR="00F53913" w:rsidRPr="00EE2114" w:rsidRDefault="00F53913" w:rsidP="00761A0B">
            <w:pPr>
              <w:rPr>
                <w:noProof/>
                <w:lang w:val="en-GB"/>
              </w:rPr>
            </w:pPr>
            <w:r w:rsidRPr="00EE2114">
              <w:rPr>
                <w:noProof/>
                <w:lang w:val="en-GB"/>
              </w:rPr>
              <w:t>Roche Products (</w:t>
            </w:r>
            <w:smartTag w:uri="urn:schemas-microsoft-com:office:smarttags" w:element="country-region">
              <w:smartTag w:uri="urn:schemas-microsoft-com:office:smarttags" w:element="place">
                <w:r w:rsidRPr="00EE2114">
                  <w:rPr>
                    <w:noProof/>
                    <w:lang w:val="en-GB"/>
                  </w:rPr>
                  <w:t>Ireland</w:t>
                </w:r>
              </w:smartTag>
            </w:smartTag>
            <w:r w:rsidRPr="00EE2114">
              <w:rPr>
                <w:noProof/>
                <w:lang w:val="en-GB"/>
              </w:rPr>
              <w:t>) Ltd.</w:t>
            </w:r>
          </w:p>
          <w:p w14:paraId="13B25F06" w14:textId="77777777" w:rsidR="004E1A59" w:rsidRDefault="004E1A59" w:rsidP="00761A0B">
            <w:pPr>
              <w:pStyle w:val="Default"/>
              <w:rPr>
                <w:ins w:id="514" w:author="Author"/>
                <w:sz w:val="22"/>
                <w:lang w:val="en-GB"/>
              </w:rPr>
            </w:pPr>
            <w:ins w:id="515" w:author="Author">
              <w:r>
                <w:rPr>
                  <w:sz w:val="22"/>
                  <w:lang w:val="en-GB"/>
                </w:rPr>
                <w:t>Ireland/L-Irlanda</w:t>
              </w:r>
            </w:ins>
          </w:p>
          <w:p w14:paraId="4825DA96" w14:textId="77777777" w:rsidR="00F53913" w:rsidRPr="00EE2114" w:rsidRDefault="00F53913" w:rsidP="00761A0B">
            <w:pPr>
              <w:rPr>
                <w:noProof/>
                <w:lang w:val="en-GB"/>
              </w:rPr>
            </w:pPr>
            <w:r w:rsidRPr="00EE2114">
              <w:rPr>
                <w:noProof/>
                <w:lang w:val="en-GB"/>
              </w:rPr>
              <w:t>Tel: +353 (0) 1 469 0700</w:t>
            </w:r>
          </w:p>
          <w:p w14:paraId="6F3F7F5C" w14:textId="77777777" w:rsidR="00F53913" w:rsidRPr="00EE2114" w:rsidRDefault="00F53913" w:rsidP="00761A0B">
            <w:pPr>
              <w:rPr>
                <w:b/>
                <w:noProof/>
                <w:lang w:val="pt-PT"/>
              </w:rPr>
            </w:pPr>
          </w:p>
        </w:tc>
        <w:tc>
          <w:tcPr>
            <w:tcW w:w="4590" w:type="dxa"/>
          </w:tcPr>
          <w:p w14:paraId="020E1E2D" w14:textId="77777777" w:rsidR="004E1A59" w:rsidRPr="00D10DAD" w:rsidRDefault="004E1A59" w:rsidP="00761A0B">
            <w:pPr>
              <w:rPr>
                <w:ins w:id="516" w:author="Author"/>
                <w:b/>
                <w:noProof/>
                <w:lang w:val="it-IT"/>
              </w:rPr>
            </w:pPr>
            <w:ins w:id="517" w:author="Author">
              <w:r w:rsidRPr="00D10DAD">
                <w:rPr>
                  <w:b/>
                  <w:noProof/>
                  <w:lang w:val="it-IT"/>
                </w:rPr>
                <w:t xml:space="preserve">Slovenská republika </w:t>
              </w:r>
            </w:ins>
          </w:p>
          <w:p w14:paraId="72A868E7" w14:textId="77777777" w:rsidR="004E1A59" w:rsidRPr="00D10DAD" w:rsidRDefault="004E1A59" w:rsidP="00761A0B">
            <w:pPr>
              <w:rPr>
                <w:ins w:id="518" w:author="Author"/>
                <w:noProof/>
                <w:lang w:val="it-IT"/>
              </w:rPr>
            </w:pPr>
            <w:ins w:id="519" w:author="Author">
              <w:r w:rsidRPr="00EE2114">
                <w:rPr>
                  <w:noProof/>
                  <w:lang w:val="sk-SK"/>
                </w:rPr>
                <w:t>Roche Slovensko, s.r.o.</w:t>
              </w:r>
            </w:ins>
          </w:p>
          <w:p w14:paraId="41CD6DD7" w14:textId="77777777" w:rsidR="004E1A59" w:rsidRPr="00EE2114" w:rsidRDefault="004E1A59" w:rsidP="00761A0B">
            <w:pPr>
              <w:rPr>
                <w:ins w:id="520" w:author="Author"/>
                <w:noProof/>
                <w:lang w:val="pt-PT"/>
              </w:rPr>
            </w:pPr>
            <w:ins w:id="521" w:author="Author">
              <w:r w:rsidRPr="00EE2114">
                <w:rPr>
                  <w:noProof/>
                  <w:lang w:val="pt-PT"/>
                </w:rPr>
                <w:t>Tel: +421 - 2 52638201</w:t>
              </w:r>
            </w:ins>
          </w:p>
          <w:p w14:paraId="7205E893" w14:textId="7888AEE6" w:rsidR="00F53913" w:rsidRPr="00EE2114" w:rsidDel="004E1A59" w:rsidRDefault="00F53913" w:rsidP="00356DE8">
            <w:pPr>
              <w:rPr>
                <w:del w:id="522" w:author="Author"/>
                <w:b/>
                <w:noProof/>
                <w:lang w:val="pt-PT"/>
              </w:rPr>
            </w:pPr>
            <w:del w:id="523" w:author="Author">
              <w:r w:rsidRPr="00EE2114" w:rsidDel="004E1A59">
                <w:rPr>
                  <w:b/>
                  <w:noProof/>
                  <w:lang w:val="pt-PT"/>
                </w:rPr>
                <w:delText>Slovenija</w:delText>
              </w:r>
            </w:del>
          </w:p>
          <w:p w14:paraId="67B84EDA" w14:textId="6490E088" w:rsidR="00F53913" w:rsidRPr="00EE2114" w:rsidDel="004E1A59" w:rsidRDefault="00F53913" w:rsidP="00356DE8">
            <w:pPr>
              <w:rPr>
                <w:del w:id="524" w:author="Author"/>
                <w:noProof/>
                <w:lang w:val="pt-PT"/>
              </w:rPr>
            </w:pPr>
            <w:del w:id="525" w:author="Author">
              <w:r w:rsidRPr="00EE2114" w:rsidDel="004E1A59">
                <w:rPr>
                  <w:noProof/>
                  <w:lang w:val="pt-PT"/>
                </w:rPr>
                <w:delText>Roche farmacevtska družba d.o.o.</w:delText>
              </w:r>
            </w:del>
          </w:p>
          <w:p w14:paraId="24B6005A" w14:textId="25029CAC" w:rsidR="00F53913" w:rsidRPr="00EE2114" w:rsidRDefault="00F53913" w:rsidP="00761A0B">
            <w:pPr>
              <w:rPr>
                <w:rFonts w:eastAsia="MS Mincho"/>
                <w:noProof/>
                <w:lang w:val="it-IT"/>
              </w:rPr>
            </w:pPr>
            <w:del w:id="526" w:author="Author">
              <w:r w:rsidRPr="00EE2114" w:rsidDel="004E1A59">
                <w:rPr>
                  <w:rFonts w:eastAsia="MS Mincho"/>
                  <w:noProof/>
                  <w:lang w:val="it-IT"/>
                </w:rPr>
                <w:delText>Tel: +386 - 1 360 26 00</w:delText>
              </w:r>
            </w:del>
          </w:p>
          <w:p w14:paraId="75383989" w14:textId="77777777" w:rsidR="00F53913" w:rsidRPr="00EE2114" w:rsidRDefault="00F53913" w:rsidP="00761A0B">
            <w:pPr>
              <w:rPr>
                <w:b/>
                <w:noProof/>
                <w:lang w:val="pt-PT"/>
              </w:rPr>
            </w:pPr>
          </w:p>
        </w:tc>
      </w:tr>
      <w:tr w:rsidR="00F53913" w:rsidRPr="009B103E" w14:paraId="388E400F" w14:textId="77777777" w:rsidTr="00442C78">
        <w:trPr>
          <w:cantSplit/>
        </w:trPr>
        <w:tc>
          <w:tcPr>
            <w:tcW w:w="4590" w:type="dxa"/>
          </w:tcPr>
          <w:p w14:paraId="7FB88FD3" w14:textId="77777777" w:rsidR="00F53913" w:rsidRPr="00EE2114" w:rsidRDefault="00F53913" w:rsidP="00761A0B">
            <w:pPr>
              <w:tabs>
                <w:tab w:val="left" w:pos="720"/>
              </w:tabs>
              <w:rPr>
                <w:b/>
                <w:noProof/>
                <w:snapToGrid w:val="0"/>
                <w:lang w:val="pt-BR"/>
              </w:rPr>
            </w:pPr>
            <w:r w:rsidRPr="00EE2114">
              <w:rPr>
                <w:b/>
                <w:noProof/>
                <w:snapToGrid w:val="0"/>
                <w:lang w:val="pt-BR"/>
              </w:rPr>
              <w:t xml:space="preserve">Ísland </w:t>
            </w:r>
          </w:p>
          <w:p w14:paraId="667295AD" w14:textId="4A092412" w:rsidR="00F53913" w:rsidRPr="00EE2114" w:rsidRDefault="00F53913" w:rsidP="00761A0B">
            <w:pPr>
              <w:tabs>
                <w:tab w:val="left" w:pos="720"/>
              </w:tabs>
              <w:rPr>
                <w:noProof/>
                <w:snapToGrid w:val="0"/>
                <w:lang w:val="pt-BR"/>
              </w:rPr>
            </w:pPr>
            <w:r w:rsidRPr="00EE2114">
              <w:rPr>
                <w:noProof/>
                <w:snapToGrid w:val="0"/>
                <w:lang w:val="pt-BR"/>
              </w:rPr>
              <w:t xml:space="preserve">Roche </w:t>
            </w:r>
            <w:r w:rsidR="00D82075">
              <w:rPr>
                <w:noProof/>
                <w:snapToGrid w:val="0"/>
                <w:lang w:val="pt-BR"/>
              </w:rPr>
              <w:t>Pharmaceuticals A/S</w:t>
            </w:r>
          </w:p>
          <w:p w14:paraId="54E4E9C9" w14:textId="77777777" w:rsidR="00F53913" w:rsidRPr="00EE2114" w:rsidRDefault="00F53913" w:rsidP="00761A0B">
            <w:pPr>
              <w:tabs>
                <w:tab w:val="left" w:pos="720"/>
              </w:tabs>
              <w:rPr>
                <w:noProof/>
                <w:snapToGrid w:val="0"/>
                <w:lang w:val="pt-PT"/>
              </w:rPr>
            </w:pPr>
            <w:r w:rsidRPr="00EE2114">
              <w:rPr>
                <w:noProof/>
                <w:lang w:val="pt-PT" w:eastAsia="en-US"/>
              </w:rPr>
              <w:t>c/o Icepharma hf</w:t>
            </w:r>
          </w:p>
          <w:p w14:paraId="6CE998FC" w14:textId="77777777" w:rsidR="00F53913" w:rsidRPr="00EE2114" w:rsidRDefault="00F53913" w:rsidP="00761A0B">
            <w:pPr>
              <w:rPr>
                <w:rFonts w:ascii="Arial" w:hAnsi="Arial"/>
                <w:noProof/>
                <w:snapToGrid w:val="0"/>
                <w:lang w:val="pt-PT"/>
              </w:rPr>
            </w:pPr>
            <w:r w:rsidRPr="00EE2114">
              <w:rPr>
                <w:noProof/>
                <w:lang w:val="pt-BR"/>
              </w:rPr>
              <w:t>S</w:t>
            </w:r>
            <w:r w:rsidRPr="00EE2114">
              <w:rPr>
                <w:noProof/>
                <w:lang w:val="cs-CZ"/>
              </w:rPr>
              <w:t>í</w:t>
            </w:r>
            <w:r w:rsidRPr="00EE2114">
              <w:rPr>
                <w:noProof/>
                <w:lang w:val="pt-BR"/>
              </w:rPr>
              <w:t>mi</w:t>
            </w:r>
            <w:r w:rsidRPr="00EE2114">
              <w:rPr>
                <w:noProof/>
                <w:snapToGrid w:val="0"/>
                <w:lang w:val="pt-PT"/>
              </w:rPr>
              <w:t>: +354 540 8000</w:t>
            </w:r>
          </w:p>
          <w:p w14:paraId="589EFB00" w14:textId="77777777" w:rsidR="00F53913" w:rsidRPr="00D10DAD" w:rsidRDefault="00F53913" w:rsidP="00761A0B">
            <w:pPr>
              <w:rPr>
                <w:b/>
                <w:noProof/>
                <w:lang w:val="pt-BR"/>
              </w:rPr>
            </w:pPr>
          </w:p>
        </w:tc>
        <w:tc>
          <w:tcPr>
            <w:tcW w:w="4590" w:type="dxa"/>
          </w:tcPr>
          <w:p w14:paraId="7F25C66A" w14:textId="77777777" w:rsidR="004E1A59" w:rsidRPr="00EE2114" w:rsidRDefault="004E1A59" w:rsidP="00761A0B">
            <w:pPr>
              <w:rPr>
                <w:ins w:id="527" w:author="Author"/>
                <w:b/>
                <w:noProof/>
                <w:lang w:val="de-CH"/>
              </w:rPr>
            </w:pPr>
            <w:ins w:id="528" w:author="Author">
              <w:r w:rsidRPr="00EE2114">
                <w:rPr>
                  <w:b/>
                  <w:noProof/>
                  <w:lang w:val="de-CH"/>
                </w:rPr>
                <w:t>Suomi/Finland</w:t>
              </w:r>
            </w:ins>
          </w:p>
          <w:p w14:paraId="6739C41F" w14:textId="77777777" w:rsidR="004E1A59" w:rsidRPr="00EE2114" w:rsidRDefault="004E1A59" w:rsidP="00761A0B">
            <w:pPr>
              <w:rPr>
                <w:ins w:id="529" w:author="Author"/>
                <w:noProof/>
                <w:snapToGrid w:val="0"/>
                <w:lang w:val="de-CH"/>
              </w:rPr>
            </w:pPr>
            <w:ins w:id="530" w:author="Author">
              <w:r w:rsidRPr="00EE2114">
                <w:rPr>
                  <w:noProof/>
                  <w:lang w:val="de-CH"/>
                </w:rPr>
                <w:t>Roche Oy</w:t>
              </w:r>
              <w:r w:rsidRPr="00EE2114">
                <w:rPr>
                  <w:noProof/>
                  <w:snapToGrid w:val="0"/>
                  <w:lang w:val="de-CH"/>
                </w:rPr>
                <w:t xml:space="preserve"> </w:t>
              </w:r>
            </w:ins>
          </w:p>
          <w:p w14:paraId="2E25BD98" w14:textId="77777777" w:rsidR="004E1A59" w:rsidRPr="00EE2114" w:rsidRDefault="004E1A59" w:rsidP="00761A0B">
            <w:pPr>
              <w:rPr>
                <w:ins w:id="531" w:author="Author"/>
                <w:noProof/>
                <w:lang w:val="de-CH"/>
              </w:rPr>
            </w:pPr>
            <w:ins w:id="532" w:author="Author">
              <w:r w:rsidRPr="00EE2114">
                <w:rPr>
                  <w:noProof/>
                  <w:lang w:val="de-CH"/>
                </w:rPr>
                <w:t>Puh/Tel: +358 (0) 10 554 500</w:t>
              </w:r>
            </w:ins>
          </w:p>
          <w:p w14:paraId="661007CA" w14:textId="666BB7E9" w:rsidR="00F53913" w:rsidRPr="00D10DAD" w:rsidDel="004E1A59" w:rsidRDefault="00F53913" w:rsidP="00356DE8">
            <w:pPr>
              <w:rPr>
                <w:del w:id="533" w:author="Author"/>
                <w:b/>
                <w:noProof/>
                <w:lang w:val="it-IT"/>
              </w:rPr>
            </w:pPr>
            <w:del w:id="534" w:author="Author">
              <w:r w:rsidRPr="00D10DAD" w:rsidDel="004E1A59">
                <w:rPr>
                  <w:b/>
                  <w:noProof/>
                  <w:lang w:val="it-IT"/>
                </w:rPr>
                <w:delText xml:space="preserve">Slovenská republika </w:delText>
              </w:r>
            </w:del>
          </w:p>
          <w:p w14:paraId="1007B397" w14:textId="0D4A9DB2" w:rsidR="00F53913" w:rsidRPr="00D10DAD" w:rsidDel="004E1A59" w:rsidRDefault="00F53913" w:rsidP="00356DE8">
            <w:pPr>
              <w:rPr>
                <w:del w:id="535" w:author="Author"/>
                <w:noProof/>
                <w:lang w:val="it-IT"/>
              </w:rPr>
            </w:pPr>
            <w:del w:id="536" w:author="Author">
              <w:r w:rsidRPr="00EE2114" w:rsidDel="004E1A59">
                <w:rPr>
                  <w:noProof/>
                  <w:lang w:val="sk-SK"/>
                </w:rPr>
                <w:delText>Roche Slovensko, s.r.o.</w:delText>
              </w:r>
            </w:del>
          </w:p>
          <w:p w14:paraId="12816E37" w14:textId="791B7BE0" w:rsidR="00F53913" w:rsidRPr="00EE2114" w:rsidDel="004E1A59" w:rsidRDefault="00F53913" w:rsidP="00356DE8">
            <w:pPr>
              <w:rPr>
                <w:del w:id="537" w:author="Author"/>
                <w:noProof/>
                <w:lang w:val="pt-PT"/>
              </w:rPr>
            </w:pPr>
            <w:del w:id="538" w:author="Author">
              <w:r w:rsidRPr="00EE2114" w:rsidDel="004E1A59">
                <w:rPr>
                  <w:noProof/>
                  <w:lang w:val="pt-PT"/>
                </w:rPr>
                <w:delText>Tel: +421 - 2 52638201</w:delText>
              </w:r>
            </w:del>
          </w:p>
          <w:p w14:paraId="0A6DFCF7" w14:textId="77777777" w:rsidR="00F53913" w:rsidRPr="00EE2114" w:rsidRDefault="00F53913" w:rsidP="00761A0B">
            <w:pPr>
              <w:rPr>
                <w:noProof/>
                <w:lang w:val="de-CH"/>
              </w:rPr>
            </w:pPr>
          </w:p>
        </w:tc>
      </w:tr>
      <w:tr w:rsidR="00F53913" w:rsidRPr="001A7A8A" w14:paraId="42FCA736" w14:textId="77777777" w:rsidTr="00442C78">
        <w:trPr>
          <w:cantSplit/>
        </w:trPr>
        <w:tc>
          <w:tcPr>
            <w:tcW w:w="4590" w:type="dxa"/>
          </w:tcPr>
          <w:p w14:paraId="443C5F5C" w14:textId="77777777" w:rsidR="00F53913" w:rsidRPr="00EE2114" w:rsidRDefault="00F53913" w:rsidP="00761A0B">
            <w:pPr>
              <w:rPr>
                <w:noProof/>
                <w:lang w:val="it-IT"/>
              </w:rPr>
            </w:pPr>
            <w:r w:rsidRPr="00EE2114">
              <w:rPr>
                <w:b/>
                <w:noProof/>
                <w:lang w:val="it-IT"/>
              </w:rPr>
              <w:t>Italia</w:t>
            </w:r>
          </w:p>
          <w:p w14:paraId="5B231314" w14:textId="77777777" w:rsidR="00F53913" w:rsidRPr="00EE2114" w:rsidRDefault="00F53913" w:rsidP="00761A0B">
            <w:pPr>
              <w:rPr>
                <w:noProof/>
                <w:lang w:val="it-IT"/>
              </w:rPr>
            </w:pPr>
            <w:r w:rsidRPr="00EE2114">
              <w:rPr>
                <w:noProof/>
                <w:lang w:val="it-IT"/>
              </w:rPr>
              <w:t>Roche S.p.A.</w:t>
            </w:r>
          </w:p>
          <w:p w14:paraId="6B9FCB1E" w14:textId="77777777" w:rsidR="00F53913" w:rsidRPr="008036A7" w:rsidRDefault="00F53913" w:rsidP="00761A0B">
            <w:pPr>
              <w:rPr>
                <w:noProof/>
                <w:lang w:val="de-DE"/>
              </w:rPr>
            </w:pPr>
            <w:r w:rsidRPr="00EE2114">
              <w:rPr>
                <w:noProof/>
                <w:lang w:val="de-CH"/>
              </w:rPr>
              <w:t>Tel: +39 - 039 2471</w:t>
            </w:r>
          </w:p>
        </w:tc>
        <w:tc>
          <w:tcPr>
            <w:tcW w:w="4590" w:type="dxa"/>
          </w:tcPr>
          <w:p w14:paraId="62143823" w14:textId="77777777" w:rsidR="004E1A59" w:rsidRPr="00EE2114" w:rsidRDefault="004E1A59" w:rsidP="00761A0B">
            <w:pPr>
              <w:rPr>
                <w:ins w:id="539" w:author="Author"/>
                <w:noProof/>
                <w:lang w:val="en-GB"/>
              </w:rPr>
            </w:pPr>
            <w:ins w:id="540" w:author="Author">
              <w:r w:rsidRPr="00EE2114">
                <w:rPr>
                  <w:b/>
                  <w:noProof/>
                  <w:lang w:val="en-GB"/>
                </w:rPr>
                <w:t>Sverige</w:t>
              </w:r>
            </w:ins>
          </w:p>
          <w:p w14:paraId="3CBA91D3" w14:textId="77777777" w:rsidR="004E1A59" w:rsidRPr="00EE2114" w:rsidRDefault="004E1A59" w:rsidP="00761A0B">
            <w:pPr>
              <w:rPr>
                <w:ins w:id="541" w:author="Author"/>
                <w:noProof/>
                <w:lang w:val="en-GB"/>
              </w:rPr>
            </w:pPr>
            <w:smartTag w:uri="urn:schemas-microsoft-com:office:smarttags" w:element="City">
              <w:smartTag w:uri="urn:schemas-microsoft-com:office:smarttags" w:element="place">
                <w:ins w:id="542" w:author="Author">
                  <w:r w:rsidRPr="00EE2114">
                    <w:rPr>
                      <w:noProof/>
                      <w:lang w:val="en-GB"/>
                    </w:rPr>
                    <w:t>Roche</w:t>
                  </w:r>
                </w:ins>
              </w:smartTag>
              <w:ins w:id="543" w:author="Author">
                <w:r w:rsidRPr="00EE2114">
                  <w:rPr>
                    <w:noProof/>
                    <w:lang w:val="en-GB"/>
                  </w:rPr>
                  <w:t xml:space="preserve"> </w:t>
                </w:r>
                <w:smartTag w:uri="urn:schemas-microsoft-com:office:smarttags" w:element="State">
                  <w:r w:rsidRPr="00EE2114">
                    <w:rPr>
                      <w:noProof/>
                      <w:lang w:val="en-GB"/>
                    </w:rPr>
                    <w:t>AB</w:t>
                  </w:r>
                </w:smartTag>
              </w:ins>
            </w:smartTag>
          </w:p>
          <w:p w14:paraId="5C790FD6" w14:textId="77777777" w:rsidR="004E1A59" w:rsidRPr="00EE2114" w:rsidRDefault="004E1A59" w:rsidP="00761A0B">
            <w:pPr>
              <w:suppressAutoHyphens/>
              <w:rPr>
                <w:ins w:id="544" w:author="Author"/>
                <w:noProof/>
                <w:lang w:val="en-GB"/>
              </w:rPr>
            </w:pPr>
            <w:ins w:id="545" w:author="Author">
              <w:r w:rsidRPr="00EE2114">
                <w:rPr>
                  <w:noProof/>
                  <w:lang w:val="en-GB"/>
                </w:rPr>
                <w:t>Tel: +46 (0) 8 726 1200</w:t>
              </w:r>
            </w:ins>
          </w:p>
          <w:p w14:paraId="6C402A78" w14:textId="1B65BBB3" w:rsidR="00F53913" w:rsidRPr="00EE2114" w:rsidDel="004E1A59" w:rsidRDefault="00F53913" w:rsidP="00356DB8">
            <w:pPr>
              <w:rPr>
                <w:del w:id="546" w:author="Author"/>
                <w:b/>
                <w:noProof/>
                <w:lang w:val="de-CH"/>
              </w:rPr>
            </w:pPr>
            <w:del w:id="547" w:author="Author">
              <w:r w:rsidRPr="00EE2114" w:rsidDel="004E1A59">
                <w:rPr>
                  <w:b/>
                  <w:noProof/>
                  <w:lang w:val="de-CH"/>
                </w:rPr>
                <w:delText>Suomi/Finland</w:delText>
              </w:r>
            </w:del>
          </w:p>
          <w:p w14:paraId="74AA1F13" w14:textId="0A9ECC26" w:rsidR="00F53913" w:rsidRPr="00EE2114" w:rsidDel="004E1A59" w:rsidRDefault="00F53913" w:rsidP="00356DB8">
            <w:pPr>
              <w:rPr>
                <w:del w:id="548" w:author="Author"/>
                <w:noProof/>
                <w:snapToGrid w:val="0"/>
                <w:lang w:val="de-CH"/>
              </w:rPr>
            </w:pPr>
            <w:del w:id="549" w:author="Author">
              <w:r w:rsidRPr="00EE2114" w:rsidDel="004E1A59">
                <w:rPr>
                  <w:noProof/>
                  <w:lang w:val="de-CH"/>
                </w:rPr>
                <w:delText>Roche Oy</w:delText>
              </w:r>
              <w:r w:rsidRPr="00EE2114" w:rsidDel="004E1A59">
                <w:rPr>
                  <w:noProof/>
                  <w:snapToGrid w:val="0"/>
                  <w:lang w:val="de-CH"/>
                </w:rPr>
                <w:delText xml:space="preserve"> </w:delText>
              </w:r>
            </w:del>
          </w:p>
          <w:p w14:paraId="3D7701E1" w14:textId="7467694E" w:rsidR="00F53913" w:rsidRPr="00EE2114" w:rsidDel="004E1A59" w:rsidRDefault="00F53913" w:rsidP="00356DB8">
            <w:pPr>
              <w:rPr>
                <w:del w:id="550" w:author="Author"/>
                <w:noProof/>
                <w:lang w:val="de-CH"/>
              </w:rPr>
            </w:pPr>
            <w:del w:id="551" w:author="Author">
              <w:r w:rsidRPr="00EE2114" w:rsidDel="004E1A59">
                <w:rPr>
                  <w:noProof/>
                  <w:lang w:val="de-CH"/>
                </w:rPr>
                <w:delText>Puh/Tel: +358 (0) 10 554 500</w:delText>
              </w:r>
            </w:del>
          </w:p>
          <w:p w14:paraId="198FF6D2" w14:textId="77777777" w:rsidR="00F53913" w:rsidRPr="00A54977" w:rsidRDefault="00F53913">
            <w:pPr>
              <w:rPr>
                <w:noProof/>
                <w:lang w:val="de-DE"/>
              </w:rPr>
              <w:pPrChange w:id="552" w:author="Author">
                <w:pPr>
                  <w:suppressAutoHyphens/>
                </w:pPr>
              </w:pPrChange>
            </w:pPr>
          </w:p>
        </w:tc>
      </w:tr>
      <w:tr w:rsidR="00F53913" w:rsidRPr="00B650B4" w14:paraId="3A3C6086" w14:textId="77777777" w:rsidTr="00442C78">
        <w:trPr>
          <w:cantSplit/>
        </w:trPr>
        <w:tc>
          <w:tcPr>
            <w:tcW w:w="4590" w:type="dxa"/>
          </w:tcPr>
          <w:p w14:paraId="71A7A30C" w14:textId="057D72F1" w:rsidR="00F53913" w:rsidRPr="00EE2114" w:rsidDel="004E1A59" w:rsidRDefault="00F53913" w:rsidP="00356DE8">
            <w:pPr>
              <w:rPr>
                <w:del w:id="553" w:author="Author"/>
                <w:rFonts w:ascii="Arial" w:hAnsi="Arial" w:cs="Arial"/>
                <w:noProof/>
                <w:lang w:val="el-GR" w:eastAsia="en-US"/>
              </w:rPr>
            </w:pPr>
            <w:del w:id="554" w:author="Author">
              <w:r w:rsidRPr="00EE2114" w:rsidDel="004E1A59">
                <w:rPr>
                  <w:b/>
                  <w:noProof/>
                  <w:lang w:val="de-CH"/>
                </w:rPr>
                <w:delText>K</w:delText>
              </w:r>
              <w:r w:rsidRPr="00EE2114" w:rsidDel="004E1A59">
                <w:rPr>
                  <w:b/>
                  <w:noProof/>
                  <w:lang w:val="el-GR"/>
                </w:rPr>
                <w:delText>ύπρος</w:delText>
              </w:r>
              <w:r w:rsidRPr="00EE2114" w:rsidDel="004E1A59">
                <w:rPr>
                  <w:rFonts w:ascii="Arial" w:hAnsi="Arial" w:cs="Arial"/>
                  <w:noProof/>
                  <w:sz w:val="20"/>
                  <w:lang w:val="el-GR" w:eastAsia="en-US"/>
                </w:rPr>
                <w:delText xml:space="preserve"> </w:delText>
              </w:r>
            </w:del>
          </w:p>
          <w:p w14:paraId="4726FACC" w14:textId="367541D6" w:rsidR="00F53913" w:rsidRPr="00EE2114" w:rsidDel="004E1A59" w:rsidRDefault="00F53913" w:rsidP="00356DE8">
            <w:pPr>
              <w:rPr>
                <w:del w:id="555" w:author="Author"/>
                <w:noProof/>
                <w:lang w:val="el-GR"/>
              </w:rPr>
            </w:pPr>
            <w:del w:id="556" w:author="Author">
              <w:r w:rsidRPr="00EE2114" w:rsidDel="004E1A59">
                <w:rPr>
                  <w:noProof/>
                  <w:lang w:val="el-GR"/>
                </w:rPr>
                <w:delText>Γ.Α.Σταμάτης &amp; Σια Λτδ.</w:delText>
              </w:r>
            </w:del>
          </w:p>
          <w:p w14:paraId="3D702C44" w14:textId="3BCD58E3" w:rsidR="00F53913" w:rsidRPr="00EE2114" w:rsidDel="004E1A59" w:rsidRDefault="00F53913" w:rsidP="00356DE8">
            <w:pPr>
              <w:rPr>
                <w:del w:id="557" w:author="Author"/>
                <w:noProof/>
              </w:rPr>
            </w:pPr>
            <w:del w:id="558" w:author="Author">
              <w:r w:rsidRPr="00EE2114" w:rsidDel="004E1A59">
                <w:rPr>
                  <w:noProof/>
                  <w:lang w:val="el-GR"/>
                </w:rPr>
                <w:delText>Τηλ</w:delText>
              </w:r>
              <w:r w:rsidRPr="00EE2114" w:rsidDel="004E1A59">
                <w:rPr>
                  <w:noProof/>
                </w:rPr>
                <w:delText>: +357 - 22 76 62 76</w:delText>
              </w:r>
            </w:del>
          </w:p>
          <w:p w14:paraId="135F0379" w14:textId="77777777" w:rsidR="00F53913" w:rsidRPr="00EE2114" w:rsidRDefault="00F53913" w:rsidP="00761A0B">
            <w:pPr>
              <w:rPr>
                <w:b/>
                <w:noProof/>
                <w:lang w:val="it-IT"/>
              </w:rPr>
            </w:pPr>
          </w:p>
        </w:tc>
        <w:tc>
          <w:tcPr>
            <w:tcW w:w="4590" w:type="dxa"/>
          </w:tcPr>
          <w:p w14:paraId="3F14F978" w14:textId="2B9AFEA1" w:rsidR="00F53913" w:rsidRPr="00EE2114" w:rsidDel="004E1A59" w:rsidRDefault="00F53913" w:rsidP="00356DB8">
            <w:pPr>
              <w:rPr>
                <w:del w:id="559" w:author="Author"/>
                <w:noProof/>
                <w:lang w:val="en-GB"/>
              </w:rPr>
            </w:pPr>
            <w:del w:id="560" w:author="Author">
              <w:r w:rsidRPr="00EE2114" w:rsidDel="004E1A59">
                <w:rPr>
                  <w:b/>
                  <w:noProof/>
                  <w:lang w:val="en-GB"/>
                </w:rPr>
                <w:delText>Sverige</w:delText>
              </w:r>
            </w:del>
          </w:p>
          <w:p w14:paraId="22B3597F" w14:textId="2034EFB1" w:rsidR="00F53913" w:rsidRPr="00EE2114" w:rsidDel="004E1A59" w:rsidRDefault="00F53913" w:rsidP="00356DB8">
            <w:pPr>
              <w:rPr>
                <w:del w:id="561" w:author="Author"/>
                <w:noProof/>
                <w:lang w:val="en-GB"/>
              </w:rPr>
            </w:pPr>
            <w:del w:id="562" w:author="Author">
              <w:r w:rsidRPr="00EE2114" w:rsidDel="004E1A59">
                <w:rPr>
                  <w:noProof/>
                  <w:lang w:val="en-GB"/>
                </w:rPr>
                <w:delText>Roche AB</w:delText>
              </w:r>
            </w:del>
          </w:p>
          <w:p w14:paraId="557D1C00" w14:textId="7B24F17A" w:rsidR="00F53913" w:rsidRPr="00EE2114" w:rsidDel="004E1A59" w:rsidRDefault="00F53913" w:rsidP="00356DB8">
            <w:pPr>
              <w:suppressAutoHyphens/>
              <w:rPr>
                <w:del w:id="563" w:author="Author"/>
                <w:noProof/>
                <w:lang w:val="en-GB"/>
              </w:rPr>
            </w:pPr>
            <w:del w:id="564" w:author="Author">
              <w:r w:rsidRPr="00EE2114" w:rsidDel="004E1A59">
                <w:rPr>
                  <w:noProof/>
                  <w:lang w:val="en-GB"/>
                </w:rPr>
                <w:delText>Tel: +46 (0) 8 726 1200</w:delText>
              </w:r>
            </w:del>
          </w:p>
          <w:p w14:paraId="3BA8150D" w14:textId="77777777" w:rsidR="00F53913" w:rsidRPr="00EE2114" w:rsidRDefault="00F53913">
            <w:pPr>
              <w:suppressAutoHyphens/>
              <w:rPr>
                <w:noProof/>
                <w:lang w:val="en-GB"/>
              </w:rPr>
              <w:pPrChange w:id="565" w:author="Author">
                <w:pPr/>
              </w:pPrChange>
            </w:pPr>
          </w:p>
        </w:tc>
      </w:tr>
      <w:tr w:rsidR="00F53913" w:rsidRPr="00B650B4" w14:paraId="08AECA9B" w14:textId="77777777" w:rsidTr="00442C78">
        <w:trPr>
          <w:cantSplit/>
        </w:trPr>
        <w:tc>
          <w:tcPr>
            <w:tcW w:w="4590" w:type="dxa"/>
          </w:tcPr>
          <w:p w14:paraId="394FD57D" w14:textId="7CB6F8DC" w:rsidR="00F53913" w:rsidRPr="00EE2114" w:rsidDel="004E1A59" w:rsidRDefault="00F53913" w:rsidP="00356DE8">
            <w:pPr>
              <w:rPr>
                <w:del w:id="566" w:author="Author"/>
                <w:b/>
                <w:noProof/>
                <w:lang w:val="it-IT"/>
              </w:rPr>
            </w:pPr>
            <w:del w:id="567" w:author="Author">
              <w:r w:rsidRPr="00EE2114" w:rsidDel="004E1A59">
                <w:rPr>
                  <w:b/>
                  <w:noProof/>
                  <w:lang w:val="it-IT"/>
                </w:rPr>
                <w:delText>Latvija</w:delText>
              </w:r>
            </w:del>
          </w:p>
          <w:p w14:paraId="46BDE9F6" w14:textId="567ACB9D" w:rsidR="00F53913" w:rsidRPr="00EE2114" w:rsidDel="004E1A59" w:rsidRDefault="00F53913" w:rsidP="00356DE8">
            <w:pPr>
              <w:rPr>
                <w:del w:id="568" w:author="Author"/>
                <w:noProof/>
                <w:lang w:val="it-IT"/>
              </w:rPr>
            </w:pPr>
            <w:del w:id="569" w:author="Author">
              <w:r w:rsidRPr="00EE2114" w:rsidDel="004E1A59">
                <w:rPr>
                  <w:bCs/>
                  <w:noProof/>
                  <w:lang w:val="lv-LV"/>
                </w:rPr>
                <w:delText>Roche Latvija SIA</w:delText>
              </w:r>
            </w:del>
          </w:p>
          <w:p w14:paraId="7EC55C21" w14:textId="5ECE7D19" w:rsidR="00F53913" w:rsidRPr="00EE2114" w:rsidRDefault="00F53913" w:rsidP="00761A0B">
            <w:pPr>
              <w:rPr>
                <w:noProof/>
                <w:lang w:val="it-IT"/>
              </w:rPr>
            </w:pPr>
            <w:del w:id="570" w:author="Author">
              <w:r w:rsidRPr="00EE2114" w:rsidDel="004E1A59">
                <w:rPr>
                  <w:noProof/>
                  <w:lang w:val="it-IT"/>
                </w:rPr>
                <w:delText>Tel: +371 - 6 7039831</w:delText>
              </w:r>
            </w:del>
          </w:p>
          <w:p w14:paraId="746C4F0D" w14:textId="77777777" w:rsidR="00F53913" w:rsidRPr="00D10DAD" w:rsidRDefault="00F53913" w:rsidP="00761A0B">
            <w:pPr>
              <w:suppressAutoHyphens/>
              <w:rPr>
                <w:noProof/>
                <w:lang w:val="it-IT"/>
              </w:rPr>
            </w:pPr>
          </w:p>
        </w:tc>
        <w:tc>
          <w:tcPr>
            <w:tcW w:w="4590" w:type="dxa"/>
          </w:tcPr>
          <w:p w14:paraId="7A21A9AB" w14:textId="0714A247" w:rsidR="00F53913" w:rsidRPr="00EE2114" w:rsidDel="004E1A59" w:rsidRDefault="00F53913" w:rsidP="00356DB8">
            <w:pPr>
              <w:rPr>
                <w:del w:id="571" w:author="Author"/>
                <w:b/>
                <w:noProof/>
                <w:lang w:val="en-GB"/>
              </w:rPr>
            </w:pPr>
            <w:del w:id="572" w:author="Author">
              <w:r w:rsidRPr="00EE2114" w:rsidDel="004E1A59">
                <w:rPr>
                  <w:b/>
                  <w:noProof/>
                  <w:lang w:val="en-GB"/>
                </w:rPr>
                <w:delText>United Kingdom</w:delText>
              </w:r>
              <w:r w:rsidR="00E773A1" w:rsidDel="004E1A59">
                <w:rPr>
                  <w:b/>
                  <w:noProof/>
                  <w:lang w:val="en-GB"/>
                </w:rPr>
                <w:delText xml:space="preserve"> (Northern Ireland)</w:delText>
              </w:r>
            </w:del>
          </w:p>
          <w:p w14:paraId="78770060" w14:textId="6A88B71B" w:rsidR="00F53913" w:rsidRPr="00EE2114" w:rsidDel="004E1A59" w:rsidRDefault="00F53913" w:rsidP="00356DB8">
            <w:pPr>
              <w:rPr>
                <w:del w:id="573" w:author="Author"/>
                <w:noProof/>
                <w:lang w:val="en-GB"/>
              </w:rPr>
            </w:pPr>
            <w:del w:id="574" w:author="Author">
              <w:r w:rsidRPr="00EE2114" w:rsidDel="004E1A59">
                <w:rPr>
                  <w:noProof/>
                  <w:lang w:val="en-GB"/>
                </w:rPr>
                <w:delText xml:space="preserve">Roche Products </w:delText>
              </w:r>
              <w:r w:rsidR="00E773A1" w:rsidDel="004E1A59">
                <w:rPr>
                  <w:noProof/>
                  <w:lang w:val="en-GB"/>
                </w:rPr>
                <w:delText xml:space="preserve">(Ireland) </w:delText>
              </w:r>
              <w:r w:rsidRPr="00EE2114" w:rsidDel="004E1A59">
                <w:rPr>
                  <w:noProof/>
                  <w:lang w:val="en-GB"/>
                </w:rPr>
                <w:delText>Ltd.</w:delText>
              </w:r>
            </w:del>
          </w:p>
          <w:p w14:paraId="08565B70" w14:textId="15009532" w:rsidR="00F53913" w:rsidRPr="00EE2114" w:rsidDel="004E1A59" w:rsidRDefault="00F53913" w:rsidP="00356DB8">
            <w:pPr>
              <w:rPr>
                <w:del w:id="575" w:author="Author"/>
                <w:noProof/>
                <w:lang w:val="en-GB"/>
              </w:rPr>
            </w:pPr>
            <w:del w:id="576" w:author="Author">
              <w:r w:rsidRPr="00EE2114" w:rsidDel="004E1A59">
                <w:rPr>
                  <w:noProof/>
                  <w:lang w:val="en-GB"/>
                </w:rPr>
                <w:delText>Tel: +44 (0) 1707 366000</w:delText>
              </w:r>
            </w:del>
          </w:p>
          <w:p w14:paraId="73FE9533" w14:textId="77777777" w:rsidR="00F53913" w:rsidRPr="00EE2114" w:rsidRDefault="00F53913">
            <w:pPr>
              <w:rPr>
                <w:noProof/>
                <w:highlight w:val="yellow"/>
                <w:lang w:val="de-CH"/>
              </w:rPr>
              <w:pPrChange w:id="577" w:author="Author">
                <w:pPr>
                  <w:suppressAutoHyphens/>
                </w:pPr>
              </w:pPrChange>
            </w:pPr>
          </w:p>
        </w:tc>
      </w:tr>
    </w:tbl>
    <w:p w14:paraId="349F4033" w14:textId="77777777" w:rsidR="00F53913" w:rsidRPr="00EE2114" w:rsidRDefault="00F53913" w:rsidP="00761A0B">
      <w:pPr>
        <w:numPr>
          <w:ilvl w:val="12"/>
          <w:numId w:val="0"/>
        </w:numPr>
        <w:tabs>
          <w:tab w:val="left" w:pos="720"/>
        </w:tabs>
        <w:ind w:right="-2"/>
        <w:rPr>
          <w:snapToGrid w:val="0"/>
          <w:lang w:eastAsia="en-US"/>
        </w:rPr>
      </w:pPr>
    </w:p>
    <w:p w14:paraId="5C6EBE97" w14:textId="77777777" w:rsidR="00F53913" w:rsidRPr="00A54977" w:rsidRDefault="00F53913">
      <w:pPr>
        <w:numPr>
          <w:ilvl w:val="12"/>
          <w:numId w:val="0"/>
        </w:numPr>
        <w:tabs>
          <w:tab w:val="left" w:pos="720"/>
        </w:tabs>
        <w:ind w:right="-2"/>
        <w:rPr>
          <w:b/>
          <w:snapToGrid w:val="0"/>
          <w:lang w:val="de-DE" w:eastAsia="en-US"/>
        </w:rPr>
        <w:pPrChange w:id="578" w:author="Author">
          <w:pPr>
            <w:numPr>
              <w:ilvl w:val="12"/>
            </w:numPr>
            <w:tabs>
              <w:tab w:val="left" w:pos="720"/>
            </w:tabs>
            <w:ind w:right="-2"/>
            <w:outlineLvl w:val="0"/>
          </w:pPr>
        </w:pPrChange>
      </w:pPr>
      <w:r w:rsidRPr="00A54977">
        <w:rPr>
          <w:b/>
          <w:noProof/>
          <w:snapToGrid w:val="0"/>
          <w:lang w:val="de-DE" w:eastAsia="en-US"/>
        </w:rPr>
        <w:t>Diese Packungsbeilage wurde zuletzt überarbeitet im {MM.JJJJ}.</w:t>
      </w:r>
    </w:p>
    <w:p w14:paraId="1F928D6F" w14:textId="77777777" w:rsidR="00F53913" w:rsidRDefault="00F53913" w:rsidP="00761A0B">
      <w:pPr>
        <w:numPr>
          <w:ilvl w:val="12"/>
          <w:numId w:val="0"/>
        </w:numPr>
        <w:tabs>
          <w:tab w:val="left" w:pos="567"/>
        </w:tabs>
        <w:ind w:right="-2"/>
        <w:rPr>
          <w:ins w:id="579" w:author="Author"/>
          <w:noProof/>
          <w:snapToGrid w:val="0"/>
          <w:lang w:val="de-DE" w:eastAsia="en-US"/>
        </w:rPr>
      </w:pPr>
    </w:p>
    <w:p w14:paraId="5A842779" w14:textId="5FB900F2" w:rsidR="004E1A59" w:rsidRPr="00356DB8" w:rsidDel="00F80945" w:rsidRDefault="004E1A59" w:rsidP="00356DE8">
      <w:pPr>
        <w:numPr>
          <w:ilvl w:val="12"/>
          <w:numId w:val="0"/>
        </w:numPr>
        <w:tabs>
          <w:tab w:val="left" w:pos="567"/>
        </w:tabs>
        <w:ind w:right="-2"/>
        <w:rPr>
          <w:ins w:id="580" w:author="Author"/>
          <w:del w:id="581" w:author="Author"/>
          <w:b/>
          <w:bCs/>
          <w:noProof/>
          <w:snapToGrid w:val="0"/>
          <w:lang w:val="de-DE" w:eastAsia="en-US"/>
          <w:rPrChange w:id="582" w:author="Author">
            <w:rPr>
              <w:ins w:id="583" w:author="Author"/>
              <w:del w:id="584" w:author="Author"/>
              <w:noProof/>
              <w:snapToGrid w:val="0"/>
              <w:lang w:val="de-DE" w:eastAsia="en-US"/>
            </w:rPr>
          </w:rPrChange>
        </w:rPr>
      </w:pPr>
      <w:ins w:id="585" w:author="Author">
        <w:del w:id="586" w:author="Author">
          <w:r w:rsidRPr="00356DB8" w:rsidDel="00F80945">
            <w:rPr>
              <w:b/>
              <w:bCs/>
              <w:noProof/>
              <w:snapToGrid w:val="0"/>
              <w:lang w:val="de-DE" w:eastAsia="en-US"/>
              <w:rPrChange w:id="587" w:author="Author">
                <w:rPr>
                  <w:noProof/>
                  <w:snapToGrid w:val="0"/>
                  <w:lang w:val="de-DE" w:eastAsia="en-US"/>
                </w:rPr>
              </w:rPrChange>
            </w:rPr>
            <w:delText>Weitere Informationsquellen</w:delText>
          </w:r>
        </w:del>
      </w:ins>
    </w:p>
    <w:p w14:paraId="11203680" w14:textId="0B5B3A56" w:rsidR="004E1A59" w:rsidRPr="00A54977" w:rsidDel="00F80945" w:rsidRDefault="004E1A59" w:rsidP="00356DE8">
      <w:pPr>
        <w:numPr>
          <w:ilvl w:val="12"/>
          <w:numId w:val="0"/>
        </w:numPr>
        <w:tabs>
          <w:tab w:val="left" w:pos="567"/>
        </w:tabs>
        <w:ind w:right="-2"/>
        <w:rPr>
          <w:del w:id="588" w:author="Author"/>
          <w:noProof/>
          <w:snapToGrid w:val="0"/>
          <w:lang w:val="de-DE" w:eastAsia="en-US"/>
        </w:rPr>
      </w:pPr>
    </w:p>
    <w:p w14:paraId="5448A859" w14:textId="1DF1B480" w:rsidR="00F52EAF" w:rsidRDefault="00F53913" w:rsidP="00761A0B">
      <w:pPr>
        <w:numPr>
          <w:ilvl w:val="12"/>
          <w:numId w:val="0"/>
        </w:numPr>
        <w:tabs>
          <w:tab w:val="left" w:pos="567"/>
        </w:tabs>
        <w:ind w:right="-2"/>
        <w:rPr>
          <w:noProof/>
          <w:snapToGrid w:val="0"/>
          <w:lang w:val="de-DE" w:eastAsia="en-US"/>
        </w:rPr>
      </w:pPr>
      <w:r w:rsidRPr="00A54977">
        <w:rPr>
          <w:noProof/>
          <w:snapToGrid w:val="0"/>
          <w:lang w:val="de-DE" w:eastAsia="en-US"/>
        </w:rPr>
        <w:t xml:space="preserve">Ausführliche Informationen zu diesem Arzneimittel sind auf den Internetseiten der Europäischen Arzneimittel-Agentur </w:t>
      </w:r>
      <w:ins w:id="589" w:author="Author">
        <w:r w:rsidR="002E2773">
          <w:rPr>
            <w:noProof/>
            <w:snapToGrid w:val="0"/>
            <w:color w:val="0000FF"/>
            <w:u w:val="single"/>
            <w:lang w:val="de-DE" w:eastAsia="en-US"/>
          </w:rPr>
          <w:fldChar w:fldCharType="begin"/>
        </w:r>
        <w:r w:rsidR="002E2773">
          <w:rPr>
            <w:noProof/>
            <w:snapToGrid w:val="0"/>
            <w:color w:val="0000FF"/>
            <w:u w:val="single"/>
            <w:lang w:val="de-DE" w:eastAsia="en-US"/>
          </w:rPr>
          <w:instrText>HYPERLINK "</w:instrText>
        </w:r>
      </w:ins>
      <w:r w:rsidR="002E2773" w:rsidRPr="00A54977">
        <w:rPr>
          <w:noProof/>
          <w:snapToGrid w:val="0"/>
          <w:color w:val="0000FF"/>
          <w:u w:val="single"/>
          <w:lang w:val="de-DE" w:eastAsia="en-US"/>
        </w:rPr>
        <w:instrText>http</w:instrText>
      </w:r>
      <w:ins w:id="590" w:author="Author">
        <w:r w:rsidR="002E2773">
          <w:rPr>
            <w:noProof/>
            <w:snapToGrid w:val="0"/>
            <w:color w:val="0000FF"/>
            <w:u w:val="single"/>
            <w:lang w:val="de-DE" w:eastAsia="en-US"/>
          </w:rPr>
          <w:instrText>s</w:instrText>
        </w:r>
      </w:ins>
      <w:r w:rsidR="002E2773" w:rsidRPr="00A54977">
        <w:rPr>
          <w:noProof/>
          <w:snapToGrid w:val="0"/>
          <w:color w:val="0000FF"/>
          <w:u w:val="single"/>
          <w:lang w:val="de-DE" w:eastAsia="en-US"/>
        </w:rPr>
        <w:instrText>://www.ema.europa.eu</w:instrText>
      </w:r>
      <w:ins w:id="591" w:author="Author">
        <w:r w:rsidR="002E2773">
          <w:rPr>
            <w:noProof/>
            <w:snapToGrid w:val="0"/>
            <w:color w:val="0000FF"/>
            <w:u w:val="single"/>
            <w:lang w:val="de-DE" w:eastAsia="en-US"/>
          </w:rPr>
          <w:instrText>"</w:instrText>
        </w:r>
        <w:r w:rsidR="002E2773">
          <w:rPr>
            <w:noProof/>
            <w:snapToGrid w:val="0"/>
            <w:color w:val="0000FF"/>
            <w:u w:val="single"/>
            <w:lang w:val="de-DE" w:eastAsia="en-US"/>
          </w:rPr>
        </w:r>
        <w:r w:rsidR="002E2773">
          <w:rPr>
            <w:noProof/>
            <w:snapToGrid w:val="0"/>
            <w:color w:val="0000FF"/>
            <w:u w:val="single"/>
            <w:lang w:val="de-DE" w:eastAsia="en-US"/>
          </w:rPr>
          <w:fldChar w:fldCharType="separate"/>
        </w:r>
      </w:ins>
      <w:r w:rsidR="002E2773" w:rsidRPr="00BC046D">
        <w:rPr>
          <w:rStyle w:val="Hyperlink"/>
          <w:snapToGrid w:val="0"/>
          <w:lang w:val="de-DE" w:eastAsia="en-US"/>
        </w:rPr>
        <w:t>http</w:t>
      </w:r>
      <w:ins w:id="592" w:author="Author">
        <w:r w:rsidR="002E2773" w:rsidRPr="00BC046D">
          <w:rPr>
            <w:rStyle w:val="Hyperlink"/>
            <w:snapToGrid w:val="0"/>
            <w:lang w:val="de-DE" w:eastAsia="en-US"/>
          </w:rPr>
          <w:t>s</w:t>
        </w:r>
      </w:ins>
      <w:r w:rsidR="002E2773" w:rsidRPr="00BC046D">
        <w:rPr>
          <w:rStyle w:val="Hyperlink"/>
          <w:snapToGrid w:val="0"/>
          <w:lang w:val="de-DE" w:eastAsia="en-US"/>
        </w:rPr>
        <w:t>://www.ema.europa.eu</w:t>
      </w:r>
      <w:ins w:id="593" w:author="Author">
        <w:r w:rsidR="002E2773">
          <w:rPr>
            <w:noProof/>
            <w:snapToGrid w:val="0"/>
            <w:color w:val="0000FF"/>
            <w:u w:val="single"/>
            <w:lang w:val="de-DE" w:eastAsia="en-US"/>
          </w:rPr>
          <w:fldChar w:fldCharType="end"/>
        </w:r>
      </w:ins>
      <w:r w:rsidRPr="00A54977">
        <w:rPr>
          <w:noProof/>
          <w:snapToGrid w:val="0"/>
          <w:color w:val="0000FF"/>
          <w:lang w:val="de-DE" w:eastAsia="en-US"/>
        </w:rPr>
        <w:t xml:space="preserve"> </w:t>
      </w:r>
      <w:r w:rsidRPr="00A54977">
        <w:rPr>
          <w:noProof/>
          <w:snapToGrid w:val="0"/>
          <w:lang w:val="de-DE" w:eastAsia="en-US"/>
        </w:rPr>
        <w:t xml:space="preserve">verfügbar. </w:t>
      </w:r>
    </w:p>
    <w:p w14:paraId="026F540C" w14:textId="77777777" w:rsidR="001969C2" w:rsidRPr="005204D1" w:rsidRDefault="001969C2" w:rsidP="00761A0B">
      <w:pPr>
        <w:numPr>
          <w:ilvl w:val="12"/>
          <w:numId w:val="0"/>
        </w:numPr>
        <w:tabs>
          <w:tab w:val="left" w:pos="567"/>
        </w:tabs>
        <w:ind w:right="-2"/>
        <w:rPr>
          <w:noProof/>
          <w:snapToGrid w:val="0"/>
          <w:lang w:val="de-DE" w:eastAsia="en-US"/>
        </w:rPr>
      </w:pPr>
    </w:p>
    <w:p w14:paraId="03F8118D" w14:textId="77777777" w:rsidR="001969C2" w:rsidRPr="00DB7620" w:rsidRDefault="001969C2" w:rsidP="00761A0B">
      <w:pPr>
        <w:spacing w:before="75"/>
        <w:ind w:right="-20"/>
        <w:rPr>
          <w:lang w:val="de-DE"/>
        </w:rPr>
      </w:pPr>
    </w:p>
    <w:sectPr w:rsidR="001969C2" w:rsidRPr="00DB7620" w:rsidSect="00030E97">
      <w:footerReference w:type="default" r:id="rId12"/>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2354C" w14:textId="77777777" w:rsidR="00030E97" w:rsidRDefault="00030E97">
      <w:r>
        <w:separator/>
      </w:r>
    </w:p>
  </w:endnote>
  <w:endnote w:type="continuationSeparator" w:id="0">
    <w:p w14:paraId="00AD3B15" w14:textId="77777777" w:rsidR="00030E97" w:rsidRDefault="00030E97">
      <w:r>
        <w:continuationSeparator/>
      </w:r>
    </w:p>
  </w:endnote>
  <w:endnote w:type="continuationNotice" w:id="1">
    <w:p w14:paraId="3D7B0FE2" w14:textId="77777777" w:rsidR="00030E97" w:rsidRDefault="0003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NeueLTStd-Lt">
    <w:altName w:val="Yu Gothic UI"/>
    <w:panose1 w:val="00000000000000000000"/>
    <w:charset w:val="80"/>
    <w:family w:val="auto"/>
    <w:notTrueType/>
    <w:pitch w:val="default"/>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39C6" w14:textId="30869C03" w:rsidR="00030E97" w:rsidRDefault="00030E97">
    <w:pPr>
      <w:spacing w:line="200" w:lineRule="exact"/>
      <w:rPr>
        <w:sz w:val="20"/>
      </w:rPr>
    </w:pPr>
    <w:r>
      <w:rPr>
        <w:noProof/>
        <w:lang w:eastAsia="en-US"/>
      </w:rPr>
      <mc:AlternateContent>
        <mc:Choice Requires="wps">
          <w:drawing>
            <wp:anchor distT="0" distB="0" distL="114300" distR="114300" simplePos="0" relativeHeight="251658240" behindDoc="1" locked="0" layoutInCell="1" allowOverlap="1" wp14:anchorId="6C4624D6" wp14:editId="1F80F012">
              <wp:simplePos x="0" y="0"/>
              <wp:positionH relativeFrom="page">
                <wp:posOffset>3669030</wp:posOffset>
              </wp:positionH>
              <wp:positionV relativeFrom="page">
                <wp:posOffset>10107295</wp:posOffset>
              </wp:positionV>
              <wp:extent cx="163830" cy="1276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00A4B" w14:textId="6F15FE5A" w:rsidR="00030E97" w:rsidRDefault="00030E97">
                          <w:pPr>
                            <w:ind w:left="40" w:right="-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D3DAF">
                            <w:rPr>
                              <w:rFonts w:ascii="Arial" w:hAnsi="Arial" w:cs="Arial"/>
                              <w:noProof/>
                              <w:sz w:val="16"/>
                              <w:szCs w:val="16"/>
                            </w:rPr>
                            <w:t>11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624D6" id="_x0000_t202" coordsize="21600,21600" o:spt="202" path="m,l,21600r21600,l21600,xe">
              <v:stroke joinstyle="miter"/>
              <v:path gradientshapeok="t" o:connecttype="rect"/>
            </v:shapetype>
            <v:shape id="Text Box 1" o:spid="_x0000_s1026" type="#_x0000_t202" style="position:absolute;margin-left:288.9pt;margin-top:795.85pt;width:12.9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" filled="f" stroked="f">
              <v:textbox inset="0,0,0,0">
                <w:txbxContent>
                  <w:p w14:paraId="5A000A4B" w14:textId="6F15FE5A" w:rsidR="00030E97" w:rsidRDefault="00030E97">
                    <w:pPr>
                      <w:ind w:left="40" w:right="-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D3DAF">
                      <w:rPr>
                        <w:rFonts w:ascii="Arial" w:hAnsi="Arial" w:cs="Arial"/>
                        <w:noProof/>
                        <w:sz w:val="16"/>
                        <w:szCs w:val="16"/>
                      </w:rPr>
                      <w:t>11</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7BD6E" w14:textId="77777777" w:rsidR="00030E97" w:rsidRDefault="00030E97">
      <w:r>
        <w:separator/>
      </w:r>
    </w:p>
  </w:footnote>
  <w:footnote w:type="continuationSeparator" w:id="0">
    <w:p w14:paraId="7DCA5D43" w14:textId="77777777" w:rsidR="00030E97" w:rsidRDefault="00030E97">
      <w:r>
        <w:continuationSeparator/>
      </w:r>
    </w:p>
  </w:footnote>
  <w:footnote w:type="continuationNotice" w:id="1">
    <w:p w14:paraId="6AA53762" w14:textId="77777777" w:rsidR="00030E97" w:rsidRDefault="00030E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28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44F8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7C61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52657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2E4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E207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869D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28D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4C71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140D5D"/>
    <w:multiLevelType w:val="hybridMultilevel"/>
    <w:tmpl w:val="D3C48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8C0B30"/>
    <w:multiLevelType w:val="hybridMultilevel"/>
    <w:tmpl w:val="A8EA9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F17CC3"/>
    <w:multiLevelType w:val="hybridMultilevel"/>
    <w:tmpl w:val="A9E0772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0EF331C5"/>
    <w:multiLevelType w:val="hybridMultilevel"/>
    <w:tmpl w:val="259AE388"/>
    <w:lvl w:ilvl="0" w:tplc="04070001">
      <w:start w:val="1"/>
      <w:numFmt w:val="bullet"/>
      <w:lvlText w:val=""/>
      <w:lvlJc w:val="left"/>
      <w:pPr>
        <w:ind w:left="478" w:hanging="360"/>
      </w:pPr>
      <w:rPr>
        <w:rFonts w:ascii="Symbol" w:hAnsi="Symbol" w:hint="default"/>
      </w:rPr>
    </w:lvl>
    <w:lvl w:ilvl="1" w:tplc="903A80F8">
      <w:numFmt w:val="bullet"/>
      <w:lvlText w:val="•"/>
      <w:lvlJc w:val="left"/>
      <w:pPr>
        <w:ind w:left="1198" w:hanging="360"/>
      </w:pPr>
      <w:rPr>
        <w:rFonts w:ascii="Times New Roman" w:eastAsia="Times New Roman" w:hAnsi="Times New Roman" w:hint="default"/>
      </w:rPr>
    </w:lvl>
    <w:lvl w:ilvl="2" w:tplc="04070005" w:tentative="1">
      <w:start w:val="1"/>
      <w:numFmt w:val="bullet"/>
      <w:lvlText w:val=""/>
      <w:lvlJc w:val="left"/>
      <w:pPr>
        <w:ind w:left="1918" w:hanging="360"/>
      </w:pPr>
      <w:rPr>
        <w:rFonts w:ascii="Wingdings" w:hAnsi="Wingdings" w:hint="default"/>
      </w:rPr>
    </w:lvl>
    <w:lvl w:ilvl="3" w:tplc="04070001" w:tentative="1">
      <w:start w:val="1"/>
      <w:numFmt w:val="bullet"/>
      <w:lvlText w:val=""/>
      <w:lvlJc w:val="left"/>
      <w:pPr>
        <w:ind w:left="2638" w:hanging="360"/>
      </w:pPr>
      <w:rPr>
        <w:rFonts w:ascii="Symbol" w:hAnsi="Symbol" w:hint="default"/>
      </w:rPr>
    </w:lvl>
    <w:lvl w:ilvl="4" w:tplc="04070003" w:tentative="1">
      <w:start w:val="1"/>
      <w:numFmt w:val="bullet"/>
      <w:lvlText w:val="o"/>
      <w:lvlJc w:val="left"/>
      <w:pPr>
        <w:ind w:left="3358" w:hanging="360"/>
      </w:pPr>
      <w:rPr>
        <w:rFonts w:ascii="Courier New" w:hAnsi="Courier New" w:hint="default"/>
      </w:rPr>
    </w:lvl>
    <w:lvl w:ilvl="5" w:tplc="04070005" w:tentative="1">
      <w:start w:val="1"/>
      <w:numFmt w:val="bullet"/>
      <w:lvlText w:val=""/>
      <w:lvlJc w:val="left"/>
      <w:pPr>
        <w:ind w:left="4078" w:hanging="360"/>
      </w:pPr>
      <w:rPr>
        <w:rFonts w:ascii="Wingdings" w:hAnsi="Wingdings" w:hint="default"/>
      </w:rPr>
    </w:lvl>
    <w:lvl w:ilvl="6" w:tplc="04070001" w:tentative="1">
      <w:start w:val="1"/>
      <w:numFmt w:val="bullet"/>
      <w:lvlText w:val=""/>
      <w:lvlJc w:val="left"/>
      <w:pPr>
        <w:ind w:left="4798" w:hanging="360"/>
      </w:pPr>
      <w:rPr>
        <w:rFonts w:ascii="Symbol" w:hAnsi="Symbol" w:hint="default"/>
      </w:rPr>
    </w:lvl>
    <w:lvl w:ilvl="7" w:tplc="04070003" w:tentative="1">
      <w:start w:val="1"/>
      <w:numFmt w:val="bullet"/>
      <w:lvlText w:val="o"/>
      <w:lvlJc w:val="left"/>
      <w:pPr>
        <w:ind w:left="5518" w:hanging="360"/>
      </w:pPr>
      <w:rPr>
        <w:rFonts w:ascii="Courier New" w:hAnsi="Courier New" w:hint="default"/>
      </w:rPr>
    </w:lvl>
    <w:lvl w:ilvl="8" w:tplc="04070005" w:tentative="1">
      <w:start w:val="1"/>
      <w:numFmt w:val="bullet"/>
      <w:lvlText w:val=""/>
      <w:lvlJc w:val="left"/>
      <w:pPr>
        <w:ind w:left="6238" w:hanging="360"/>
      </w:pPr>
      <w:rPr>
        <w:rFonts w:ascii="Wingdings" w:hAnsi="Wingdings" w:hint="default"/>
      </w:rPr>
    </w:lvl>
  </w:abstractNum>
  <w:abstractNum w:abstractNumId="17" w15:restartNumberingAfterBreak="0">
    <w:nsid w:val="155816AD"/>
    <w:multiLevelType w:val="hybridMultilevel"/>
    <w:tmpl w:val="2ABE31FA"/>
    <w:lvl w:ilvl="0" w:tplc="04070001">
      <w:start w:val="1"/>
      <w:numFmt w:val="bullet"/>
      <w:lvlText w:val=""/>
      <w:lvlJc w:val="left"/>
      <w:pPr>
        <w:ind w:left="792" w:hanging="360"/>
      </w:pPr>
      <w:rPr>
        <w:rFonts w:ascii="Symbol" w:hAnsi="Symbol" w:hint="default"/>
      </w:rPr>
    </w:lvl>
    <w:lvl w:ilvl="1" w:tplc="C4D4A26E">
      <w:numFmt w:val="bullet"/>
      <w:lvlText w:val="•"/>
      <w:lvlJc w:val="left"/>
      <w:pPr>
        <w:ind w:left="1512" w:hanging="360"/>
      </w:pPr>
      <w:rPr>
        <w:rFonts w:ascii="Times New Roman" w:eastAsia="Times New Roman" w:hAnsi="Times New Roman"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8" w15:restartNumberingAfterBreak="0">
    <w:nsid w:val="16EB6DFD"/>
    <w:multiLevelType w:val="hybridMultilevel"/>
    <w:tmpl w:val="BC4A05A8"/>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9F46C6D"/>
    <w:multiLevelType w:val="hybridMultilevel"/>
    <w:tmpl w:val="B6045004"/>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A71F55"/>
    <w:multiLevelType w:val="hybridMultilevel"/>
    <w:tmpl w:val="0106B906"/>
    <w:lvl w:ilvl="0" w:tplc="F79A4F48">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1236874"/>
    <w:multiLevelType w:val="hybridMultilevel"/>
    <w:tmpl w:val="95AEC55E"/>
    <w:lvl w:ilvl="0" w:tplc="C90C5CD4">
      <w:numFmt w:val="bullet"/>
      <w:lvlText w:val="•"/>
      <w:lvlJc w:val="left"/>
      <w:pPr>
        <w:ind w:left="478" w:hanging="360"/>
      </w:pPr>
      <w:rPr>
        <w:rFonts w:ascii="Times New Roman" w:eastAsia="Times New Roman" w:hAnsi="Times New Roman" w:hint="default"/>
      </w:rPr>
    </w:lvl>
    <w:lvl w:ilvl="1" w:tplc="04070003" w:tentative="1">
      <w:start w:val="1"/>
      <w:numFmt w:val="bullet"/>
      <w:lvlText w:val="o"/>
      <w:lvlJc w:val="left"/>
      <w:pPr>
        <w:ind w:left="1198" w:hanging="360"/>
      </w:pPr>
      <w:rPr>
        <w:rFonts w:ascii="Courier New" w:hAnsi="Courier New" w:hint="default"/>
      </w:rPr>
    </w:lvl>
    <w:lvl w:ilvl="2" w:tplc="04070005" w:tentative="1">
      <w:start w:val="1"/>
      <w:numFmt w:val="bullet"/>
      <w:lvlText w:val=""/>
      <w:lvlJc w:val="left"/>
      <w:pPr>
        <w:ind w:left="1918" w:hanging="360"/>
      </w:pPr>
      <w:rPr>
        <w:rFonts w:ascii="Wingdings" w:hAnsi="Wingdings" w:hint="default"/>
      </w:rPr>
    </w:lvl>
    <w:lvl w:ilvl="3" w:tplc="04070001" w:tentative="1">
      <w:start w:val="1"/>
      <w:numFmt w:val="bullet"/>
      <w:lvlText w:val=""/>
      <w:lvlJc w:val="left"/>
      <w:pPr>
        <w:ind w:left="2638" w:hanging="360"/>
      </w:pPr>
      <w:rPr>
        <w:rFonts w:ascii="Symbol" w:hAnsi="Symbol" w:hint="default"/>
      </w:rPr>
    </w:lvl>
    <w:lvl w:ilvl="4" w:tplc="04070003" w:tentative="1">
      <w:start w:val="1"/>
      <w:numFmt w:val="bullet"/>
      <w:lvlText w:val="o"/>
      <w:lvlJc w:val="left"/>
      <w:pPr>
        <w:ind w:left="3358" w:hanging="360"/>
      </w:pPr>
      <w:rPr>
        <w:rFonts w:ascii="Courier New" w:hAnsi="Courier New" w:hint="default"/>
      </w:rPr>
    </w:lvl>
    <w:lvl w:ilvl="5" w:tplc="04070005" w:tentative="1">
      <w:start w:val="1"/>
      <w:numFmt w:val="bullet"/>
      <w:lvlText w:val=""/>
      <w:lvlJc w:val="left"/>
      <w:pPr>
        <w:ind w:left="4078" w:hanging="360"/>
      </w:pPr>
      <w:rPr>
        <w:rFonts w:ascii="Wingdings" w:hAnsi="Wingdings" w:hint="default"/>
      </w:rPr>
    </w:lvl>
    <w:lvl w:ilvl="6" w:tplc="04070001" w:tentative="1">
      <w:start w:val="1"/>
      <w:numFmt w:val="bullet"/>
      <w:lvlText w:val=""/>
      <w:lvlJc w:val="left"/>
      <w:pPr>
        <w:ind w:left="4798" w:hanging="360"/>
      </w:pPr>
      <w:rPr>
        <w:rFonts w:ascii="Symbol" w:hAnsi="Symbol" w:hint="default"/>
      </w:rPr>
    </w:lvl>
    <w:lvl w:ilvl="7" w:tplc="04070003" w:tentative="1">
      <w:start w:val="1"/>
      <w:numFmt w:val="bullet"/>
      <w:lvlText w:val="o"/>
      <w:lvlJc w:val="left"/>
      <w:pPr>
        <w:ind w:left="5518" w:hanging="360"/>
      </w:pPr>
      <w:rPr>
        <w:rFonts w:ascii="Courier New" w:hAnsi="Courier New" w:hint="default"/>
      </w:rPr>
    </w:lvl>
    <w:lvl w:ilvl="8" w:tplc="04070005" w:tentative="1">
      <w:start w:val="1"/>
      <w:numFmt w:val="bullet"/>
      <w:lvlText w:val=""/>
      <w:lvlJc w:val="left"/>
      <w:pPr>
        <w:ind w:left="6238" w:hanging="360"/>
      </w:pPr>
      <w:rPr>
        <w:rFonts w:ascii="Wingdings" w:hAnsi="Wingdings" w:hint="default"/>
      </w:rPr>
    </w:lvl>
  </w:abstractNum>
  <w:abstractNum w:abstractNumId="22" w15:restartNumberingAfterBreak="0">
    <w:nsid w:val="224560D1"/>
    <w:multiLevelType w:val="hybridMultilevel"/>
    <w:tmpl w:val="0AD4EAC6"/>
    <w:lvl w:ilvl="0" w:tplc="F9500158">
      <w:start w:val="1"/>
      <w:numFmt w:val="upperLetter"/>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22A55A13"/>
    <w:multiLevelType w:val="hybridMultilevel"/>
    <w:tmpl w:val="DF04616E"/>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4" w15:restartNumberingAfterBreak="0">
    <w:nsid w:val="242F47EB"/>
    <w:multiLevelType w:val="hybridMultilevel"/>
    <w:tmpl w:val="B25887C0"/>
    <w:lvl w:ilvl="0" w:tplc="08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5352BF4"/>
    <w:multiLevelType w:val="hybridMultilevel"/>
    <w:tmpl w:val="FBF6C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5B54C79"/>
    <w:multiLevelType w:val="hybridMultilevel"/>
    <w:tmpl w:val="0CB24474"/>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5E1554E"/>
    <w:multiLevelType w:val="hybridMultilevel"/>
    <w:tmpl w:val="B1C6A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74375D1"/>
    <w:multiLevelType w:val="hybridMultilevel"/>
    <w:tmpl w:val="422AC280"/>
    <w:lvl w:ilvl="0" w:tplc="04070001">
      <w:start w:val="1"/>
      <w:numFmt w:val="bullet"/>
      <w:lvlText w:val=""/>
      <w:lvlJc w:val="left"/>
      <w:pPr>
        <w:ind w:left="838" w:hanging="360"/>
      </w:pPr>
      <w:rPr>
        <w:rFonts w:ascii="Symbol" w:hAnsi="Symbol" w:hint="default"/>
      </w:rPr>
    </w:lvl>
    <w:lvl w:ilvl="1" w:tplc="04070003" w:tentative="1">
      <w:start w:val="1"/>
      <w:numFmt w:val="bullet"/>
      <w:lvlText w:val="o"/>
      <w:lvlJc w:val="left"/>
      <w:pPr>
        <w:ind w:left="1558" w:hanging="360"/>
      </w:pPr>
      <w:rPr>
        <w:rFonts w:ascii="Courier New" w:hAnsi="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29"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31" w15:restartNumberingAfterBreak="0">
    <w:nsid w:val="335E4947"/>
    <w:multiLevelType w:val="hybridMultilevel"/>
    <w:tmpl w:val="C900BED2"/>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97B56A9"/>
    <w:multiLevelType w:val="hybridMultilevel"/>
    <w:tmpl w:val="A6360748"/>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EFA2FD6"/>
    <w:multiLevelType w:val="hybridMultilevel"/>
    <w:tmpl w:val="B95EF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35C5A7B"/>
    <w:multiLevelType w:val="hybridMultilevel"/>
    <w:tmpl w:val="F49CC874"/>
    <w:lvl w:ilvl="0" w:tplc="B3AA343E">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35" w15:restartNumberingAfterBreak="0">
    <w:nsid w:val="47BA6474"/>
    <w:multiLevelType w:val="hybridMultilevel"/>
    <w:tmpl w:val="F496E318"/>
    <w:lvl w:ilvl="0" w:tplc="04070001">
      <w:start w:val="1"/>
      <w:numFmt w:val="bullet"/>
      <w:lvlText w:val=""/>
      <w:lvlJc w:val="left"/>
      <w:pPr>
        <w:ind w:left="1282" w:hanging="360"/>
      </w:pPr>
      <w:rPr>
        <w:rFonts w:ascii="Symbol" w:hAnsi="Symbol" w:hint="default"/>
      </w:rPr>
    </w:lvl>
    <w:lvl w:ilvl="1" w:tplc="04070003" w:tentative="1">
      <w:start w:val="1"/>
      <w:numFmt w:val="bullet"/>
      <w:lvlText w:val="o"/>
      <w:lvlJc w:val="left"/>
      <w:pPr>
        <w:ind w:left="2002" w:hanging="360"/>
      </w:pPr>
      <w:rPr>
        <w:rFonts w:ascii="Courier New" w:hAnsi="Courier New" w:cs="Courier New" w:hint="default"/>
      </w:rPr>
    </w:lvl>
    <w:lvl w:ilvl="2" w:tplc="04070005" w:tentative="1">
      <w:start w:val="1"/>
      <w:numFmt w:val="bullet"/>
      <w:lvlText w:val=""/>
      <w:lvlJc w:val="left"/>
      <w:pPr>
        <w:ind w:left="2722" w:hanging="360"/>
      </w:pPr>
      <w:rPr>
        <w:rFonts w:ascii="Wingdings" w:hAnsi="Wingdings" w:hint="default"/>
      </w:rPr>
    </w:lvl>
    <w:lvl w:ilvl="3" w:tplc="04070001" w:tentative="1">
      <w:start w:val="1"/>
      <w:numFmt w:val="bullet"/>
      <w:lvlText w:val=""/>
      <w:lvlJc w:val="left"/>
      <w:pPr>
        <w:ind w:left="3442" w:hanging="360"/>
      </w:pPr>
      <w:rPr>
        <w:rFonts w:ascii="Symbol" w:hAnsi="Symbol" w:hint="default"/>
      </w:rPr>
    </w:lvl>
    <w:lvl w:ilvl="4" w:tplc="04070003" w:tentative="1">
      <w:start w:val="1"/>
      <w:numFmt w:val="bullet"/>
      <w:lvlText w:val="o"/>
      <w:lvlJc w:val="left"/>
      <w:pPr>
        <w:ind w:left="4162" w:hanging="360"/>
      </w:pPr>
      <w:rPr>
        <w:rFonts w:ascii="Courier New" w:hAnsi="Courier New" w:cs="Courier New" w:hint="default"/>
      </w:rPr>
    </w:lvl>
    <w:lvl w:ilvl="5" w:tplc="04070005" w:tentative="1">
      <w:start w:val="1"/>
      <w:numFmt w:val="bullet"/>
      <w:lvlText w:val=""/>
      <w:lvlJc w:val="left"/>
      <w:pPr>
        <w:ind w:left="4882" w:hanging="360"/>
      </w:pPr>
      <w:rPr>
        <w:rFonts w:ascii="Wingdings" w:hAnsi="Wingdings" w:hint="default"/>
      </w:rPr>
    </w:lvl>
    <w:lvl w:ilvl="6" w:tplc="04070001" w:tentative="1">
      <w:start w:val="1"/>
      <w:numFmt w:val="bullet"/>
      <w:lvlText w:val=""/>
      <w:lvlJc w:val="left"/>
      <w:pPr>
        <w:ind w:left="5602" w:hanging="360"/>
      </w:pPr>
      <w:rPr>
        <w:rFonts w:ascii="Symbol" w:hAnsi="Symbol" w:hint="default"/>
      </w:rPr>
    </w:lvl>
    <w:lvl w:ilvl="7" w:tplc="04070003" w:tentative="1">
      <w:start w:val="1"/>
      <w:numFmt w:val="bullet"/>
      <w:lvlText w:val="o"/>
      <w:lvlJc w:val="left"/>
      <w:pPr>
        <w:ind w:left="6322" w:hanging="360"/>
      </w:pPr>
      <w:rPr>
        <w:rFonts w:ascii="Courier New" w:hAnsi="Courier New" w:cs="Courier New" w:hint="default"/>
      </w:rPr>
    </w:lvl>
    <w:lvl w:ilvl="8" w:tplc="04070005" w:tentative="1">
      <w:start w:val="1"/>
      <w:numFmt w:val="bullet"/>
      <w:lvlText w:val=""/>
      <w:lvlJc w:val="left"/>
      <w:pPr>
        <w:ind w:left="7042" w:hanging="360"/>
      </w:pPr>
      <w:rPr>
        <w:rFonts w:ascii="Wingdings" w:hAnsi="Wingdings" w:hint="default"/>
      </w:rPr>
    </w:lvl>
  </w:abstractNum>
  <w:abstractNum w:abstractNumId="36" w15:restartNumberingAfterBreak="0">
    <w:nsid w:val="4AEC0518"/>
    <w:multiLevelType w:val="hybridMultilevel"/>
    <w:tmpl w:val="4B348388"/>
    <w:lvl w:ilvl="0" w:tplc="08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13D5C1E"/>
    <w:multiLevelType w:val="hybridMultilevel"/>
    <w:tmpl w:val="83561F28"/>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35C4830"/>
    <w:multiLevelType w:val="hybridMultilevel"/>
    <w:tmpl w:val="4B7C21E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57080686"/>
    <w:multiLevelType w:val="multilevel"/>
    <w:tmpl w:val="4582F670"/>
    <w:lvl w:ilvl="0">
      <w:start w:val="1"/>
      <w:numFmt w:val="decimal"/>
      <w:lvlText w:val="%1."/>
      <w:lvlJc w:val="left"/>
      <w:pPr>
        <w:tabs>
          <w:tab w:val="num" w:pos="1411"/>
        </w:tabs>
        <w:ind w:left="1411" w:hanging="1411"/>
      </w:pPr>
      <w:rPr>
        <w:rFonts w:cs="Times New Roman" w:hint="default"/>
        <w:b/>
        <w:i w:val="0"/>
        <w:sz w:val="32"/>
        <w:szCs w:val="32"/>
      </w:rPr>
    </w:lvl>
    <w:lvl w:ilvl="1">
      <w:start w:val="1"/>
      <w:numFmt w:val="decimal"/>
      <w:lvlText w:val="%1.%2"/>
      <w:lvlJc w:val="left"/>
      <w:pPr>
        <w:tabs>
          <w:tab w:val="num" w:pos="1411"/>
        </w:tabs>
        <w:ind w:left="1411" w:hanging="1411"/>
      </w:pPr>
      <w:rPr>
        <w:rFonts w:cs="Times New Roman" w:hint="default"/>
        <w:b/>
        <w:i w:val="0"/>
        <w:color w:val="auto"/>
        <w:sz w:val="28"/>
        <w:szCs w:val="28"/>
      </w:rPr>
    </w:lvl>
    <w:lvl w:ilvl="2">
      <w:start w:val="1"/>
      <w:numFmt w:val="decimal"/>
      <w:lvlText w:val="%1.%2.%3"/>
      <w:lvlJc w:val="left"/>
      <w:pPr>
        <w:tabs>
          <w:tab w:val="num" w:pos="1411"/>
        </w:tabs>
        <w:ind w:left="1411" w:hanging="1411"/>
      </w:pPr>
      <w:rPr>
        <w:rFonts w:cs="Times New Roman" w:hint="default"/>
        <w:b/>
        <w:bCs w:val="0"/>
        <w:i w:val="0"/>
        <w:iCs w:val="0"/>
        <w:caps w:val="0"/>
        <w:smallCaps w:val="0"/>
        <w:strike w:val="0"/>
        <w:dstrike w:val="0"/>
        <w:vanish w:val="0"/>
        <w:color w:val="000000"/>
        <w:spacing w:val="0"/>
        <w:kern w:val="0"/>
        <w:position w:val="0"/>
        <w:sz w:val="26"/>
        <w:szCs w:val="26"/>
        <w:u w:val="none"/>
        <w:vertAlign w:val="baseline"/>
      </w:rPr>
    </w:lvl>
    <w:lvl w:ilvl="3">
      <w:start w:val="1"/>
      <w:numFmt w:val="decimal"/>
      <w:pStyle w:val="Heading4"/>
      <w:lvlText w:val="%1.%2.%3.%4"/>
      <w:lvlJc w:val="left"/>
      <w:pPr>
        <w:tabs>
          <w:tab w:val="num" w:pos="1411"/>
        </w:tabs>
        <w:ind w:left="1411" w:hanging="1411"/>
      </w:pPr>
      <w:rPr>
        <w:rFonts w:cs="Times New Roman" w:hint="default"/>
        <w:b/>
        <w:i w:val="0"/>
        <w:sz w:val="24"/>
        <w:szCs w:val="24"/>
      </w:rPr>
    </w:lvl>
    <w:lvl w:ilvl="4">
      <w:start w:val="1"/>
      <w:numFmt w:val="decimal"/>
      <w:pStyle w:val="Heading5"/>
      <w:lvlText w:val="%1.%2.%3.%4.%5"/>
      <w:lvlJc w:val="left"/>
      <w:pPr>
        <w:tabs>
          <w:tab w:val="num" w:pos="1411"/>
        </w:tabs>
        <w:ind w:left="1411" w:hanging="1411"/>
      </w:pPr>
      <w:rPr>
        <w:rFonts w:cs="Times New Roman" w:hint="default"/>
        <w:b/>
        <w:i w:val="0"/>
        <w:sz w:val="24"/>
      </w:rPr>
    </w:lvl>
    <w:lvl w:ilvl="5">
      <w:start w:val="1"/>
      <w:numFmt w:val="decimal"/>
      <w:pStyle w:val="Heading6"/>
      <w:lvlText w:val="%1.%2.%3.%4.%5.%6"/>
      <w:lvlJc w:val="left"/>
      <w:pPr>
        <w:tabs>
          <w:tab w:val="num" w:pos="1411"/>
        </w:tabs>
        <w:ind w:left="1411" w:hanging="1411"/>
      </w:pPr>
      <w:rPr>
        <w:rFonts w:cs="Times New Roman" w:hint="default"/>
        <w:b/>
        <w:i w:val="0"/>
        <w:sz w:val="24"/>
      </w:rPr>
    </w:lvl>
    <w:lvl w:ilvl="6">
      <w:start w:val="1"/>
      <w:numFmt w:val="decimal"/>
      <w:pStyle w:val="Heading7"/>
      <w:lvlText w:val="%1.%2.%3.%4.%5.%6.%7"/>
      <w:lvlJc w:val="left"/>
      <w:pPr>
        <w:tabs>
          <w:tab w:val="num" w:pos="1411"/>
        </w:tabs>
        <w:ind w:left="1411" w:hanging="1411"/>
      </w:pPr>
      <w:rPr>
        <w:rFonts w:cs="Times New Roman" w:hint="default"/>
        <w:b/>
        <w:i w:val="0"/>
        <w:sz w:val="24"/>
      </w:rPr>
    </w:lvl>
    <w:lvl w:ilvl="7">
      <w:start w:val="1"/>
      <w:numFmt w:val="decimal"/>
      <w:pStyle w:val="Heading8"/>
      <w:lvlText w:val="%1.%2.%3.%4.%5.%6.%7.%8"/>
      <w:lvlJc w:val="left"/>
      <w:pPr>
        <w:tabs>
          <w:tab w:val="num" w:pos="1411"/>
        </w:tabs>
        <w:ind w:left="1411" w:hanging="1411"/>
      </w:pPr>
      <w:rPr>
        <w:rFonts w:cs="Times New Roman" w:hint="default"/>
        <w:b/>
        <w:i w:val="0"/>
        <w:sz w:val="24"/>
      </w:rPr>
    </w:lvl>
    <w:lvl w:ilvl="8">
      <w:start w:val="1"/>
      <w:numFmt w:val="decimal"/>
      <w:pStyle w:val="Heading9"/>
      <w:lvlText w:val="%1.%2.%3.%4.%5.%6.%7.%8.%9"/>
      <w:lvlJc w:val="left"/>
      <w:pPr>
        <w:tabs>
          <w:tab w:val="num" w:pos="1411"/>
        </w:tabs>
        <w:ind w:left="1411" w:hanging="1411"/>
      </w:pPr>
      <w:rPr>
        <w:rFonts w:cs="Times New Roman" w:hint="default"/>
        <w:b/>
        <w:i w:val="0"/>
        <w:sz w:val="24"/>
      </w:rPr>
    </w:lvl>
  </w:abstractNum>
  <w:abstractNum w:abstractNumId="40" w15:restartNumberingAfterBreak="0">
    <w:nsid w:val="58B55CCE"/>
    <w:multiLevelType w:val="hybridMultilevel"/>
    <w:tmpl w:val="2C0E5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5A287100"/>
    <w:multiLevelType w:val="hybridMultilevel"/>
    <w:tmpl w:val="B8ECB4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5E61087B"/>
    <w:multiLevelType w:val="hybridMultilevel"/>
    <w:tmpl w:val="1CD2EF42"/>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642" w:hanging="360"/>
      </w:pPr>
      <w:rPr>
        <w:rFonts w:ascii="Courier New" w:hAnsi="Courier New" w:cs="Courier New" w:hint="default"/>
      </w:rPr>
    </w:lvl>
    <w:lvl w:ilvl="2" w:tplc="04070005" w:tentative="1">
      <w:start w:val="1"/>
      <w:numFmt w:val="bullet"/>
      <w:lvlText w:val=""/>
      <w:lvlJc w:val="left"/>
      <w:pPr>
        <w:ind w:left="2362" w:hanging="360"/>
      </w:pPr>
      <w:rPr>
        <w:rFonts w:ascii="Wingdings" w:hAnsi="Wingdings" w:hint="default"/>
      </w:rPr>
    </w:lvl>
    <w:lvl w:ilvl="3" w:tplc="04070001" w:tentative="1">
      <w:start w:val="1"/>
      <w:numFmt w:val="bullet"/>
      <w:lvlText w:val=""/>
      <w:lvlJc w:val="left"/>
      <w:pPr>
        <w:ind w:left="3082" w:hanging="360"/>
      </w:pPr>
      <w:rPr>
        <w:rFonts w:ascii="Symbol" w:hAnsi="Symbol" w:hint="default"/>
      </w:rPr>
    </w:lvl>
    <w:lvl w:ilvl="4" w:tplc="04070003" w:tentative="1">
      <w:start w:val="1"/>
      <w:numFmt w:val="bullet"/>
      <w:lvlText w:val="o"/>
      <w:lvlJc w:val="left"/>
      <w:pPr>
        <w:ind w:left="3802" w:hanging="360"/>
      </w:pPr>
      <w:rPr>
        <w:rFonts w:ascii="Courier New" w:hAnsi="Courier New" w:cs="Courier New" w:hint="default"/>
      </w:rPr>
    </w:lvl>
    <w:lvl w:ilvl="5" w:tplc="04070005" w:tentative="1">
      <w:start w:val="1"/>
      <w:numFmt w:val="bullet"/>
      <w:lvlText w:val=""/>
      <w:lvlJc w:val="left"/>
      <w:pPr>
        <w:ind w:left="4522" w:hanging="360"/>
      </w:pPr>
      <w:rPr>
        <w:rFonts w:ascii="Wingdings" w:hAnsi="Wingdings" w:hint="default"/>
      </w:rPr>
    </w:lvl>
    <w:lvl w:ilvl="6" w:tplc="04070001" w:tentative="1">
      <w:start w:val="1"/>
      <w:numFmt w:val="bullet"/>
      <w:lvlText w:val=""/>
      <w:lvlJc w:val="left"/>
      <w:pPr>
        <w:ind w:left="5242" w:hanging="360"/>
      </w:pPr>
      <w:rPr>
        <w:rFonts w:ascii="Symbol" w:hAnsi="Symbol" w:hint="default"/>
      </w:rPr>
    </w:lvl>
    <w:lvl w:ilvl="7" w:tplc="04070003" w:tentative="1">
      <w:start w:val="1"/>
      <w:numFmt w:val="bullet"/>
      <w:lvlText w:val="o"/>
      <w:lvlJc w:val="left"/>
      <w:pPr>
        <w:ind w:left="5962" w:hanging="360"/>
      </w:pPr>
      <w:rPr>
        <w:rFonts w:ascii="Courier New" w:hAnsi="Courier New" w:cs="Courier New" w:hint="default"/>
      </w:rPr>
    </w:lvl>
    <w:lvl w:ilvl="8" w:tplc="04070005" w:tentative="1">
      <w:start w:val="1"/>
      <w:numFmt w:val="bullet"/>
      <w:lvlText w:val=""/>
      <w:lvlJc w:val="left"/>
      <w:pPr>
        <w:ind w:left="6682" w:hanging="360"/>
      </w:pPr>
      <w:rPr>
        <w:rFonts w:ascii="Wingdings" w:hAnsi="Wingdings" w:hint="default"/>
      </w:rPr>
    </w:lvl>
  </w:abstractNum>
  <w:abstractNum w:abstractNumId="44" w15:restartNumberingAfterBreak="0">
    <w:nsid w:val="5F767AF6"/>
    <w:multiLevelType w:val="hybridMultilevel"/>
    <w:tmpl w:val="2B6AEAE4"/>
    <w:lvl w:ilvl="0" w:tplc="B7C2050E">
      <w:start w:val="2"/>
      <w:numFmt w:val="bullet"/>
      <w:lvlText w:val="-"/>
      <w:lvlJc w:val="left"/>
      <w:pPr>
        <w:ind w:left="478" w:hanging="360"/>
      </w:pPr>
      <w:rPr>
        <w:rFonts w:ascii="Times New Roman" w:eastAsia="Times New Roman" w:hAnsi="Times New Roman" w:hint="default"/>
      </w:rPr>
    </w:lvl>
    <w:lvl w:ilvl="1" w:tplc="04070003" w:tentative="1">
      <w:start w:val="1"/>
      <w:numFmt w:val="bullet"/>
      <w:lvlText w:val="o"/>
      <w:lvlJc w:val="left"/>
      <w:pPr>
        <w:ind w:left="1198" w:hanging="360"/>
      </w:pPr>
      <w:rPr>
        <w:rFonts w:ascii="Courier New" w:hAnsi="Courier New" w:hint="default"/>
      </w:rPr>
    </w:lvl>
    <w:lvl w:ilvl="2" w:tplc="04070005" w:tentative="1">
      <w:start w:val="1"/>
      <w:numFmt w:val="bullet"/>
      <w:lvlText w:val=""/>
      <w:lvlJc w:val="left"/>
      <w:pPr>
        <w:ind w:left="1918" w:hanging="360"/>
      </w:pPr>
      <w:rPr>
        <w:rFonts w:ascii="Wingdings" w:hAnsi="Wingdings" w:hint="default"/>
      </w:rPr>
    </w:lvl>
    <w:lvl w:ilvl="3" w:tplc="04070001" w:tentative="1">
      <w:start w:val="1"/>
      <w:numFmt w:val="bullet"/>
      <w:lvlText w:val=""/>
      <w:lvlJc w:val="left"/>
      <w:pPr>
        <w:ind w:left="2638" w:hanging="360"/>
      </w:pPr>
      <w:rPr>
        <w:rFonts w:ascii="Symbol" w:hAnsi="Symbol" w:hint="default"/>
      </w:rPr>
    </w:lvl>
    <w:lvl w:ilvl="4" w:tplc="04070003" w:tentative="1">
      <w:start w:val="1"/>
      <w:numFmt w:val="bullet"/>
      <w:lvlText w:val="o"/>
      <w:lvlJc w:val="left"/>
      <w:pPr>
        <w:ind w:left="3358" w:hanging="360"/>
      </w:pPr>
      <w:rPr>
        <w:rFonts w:ascii="Courier New" w:hAnsi="Courier New" w:hint="default"/>
      </w:rPr>
    </w:lvl>
    <w:lvl w:ilvl="5" w:tplc="04070005" w:tentative="1">
      <w:start w:val="1"/>
      <w:numFmt w:val="bullet"/>
      <w:lvlText w:val=""/>
      <w:lvlJc w:val="left"/>
      <w:pPr>
        <w:ind w:left="4078" w:hanging="360"/>
      </w:pPr>
      <w:rPr>
        <w:rFonts w:ascii="Wingdings" w:hAnsi="Wingdings" w:hint="default"/>
      </w:rPr>
    </w:lvl>
    <w:lvl w:ilvl="6" w:tplc="04070001" w:tentative="1">
      <w:start w:val="1"/>
      <w:numFmt w:val="bullet"/>
      <w:lvlText w:val=""/>
      <w:lvlJc w:val="left"/>
      <w:pPr>
        <w:ind w:left="4798" w:hanging="360"/>
      </w:pPr>
      <w:rPr>
        <w:rFonts w:ascii="Symbol" w:hAnsi="Symbol" w:hint="default"/>
      </w:rPr>
    </w:lvl>
    <w:lvl w:ilvl="7" w:tplc="04070003" w:tentative="1">
      <w:start w:val="1"/>
      <w:numFmt w:val="bullet"/>
      <w:lvlText w:val="o"/>
      <w:lvlJc w:val="left"/>
      <w:pPr>
        <w:ind w:left="5518" w:hanging="360"/>
      </w:pPr>
      <w:rPr>
        <w:rFonts w:ascii="Courier New" w:hAnsi="Courier New" w:hint="default"/>
      </w:rPr>
    </w:lvl>
    <w:lvl w:ilvl="8" w:tplc="04070005" w:tentative="1">
      <w:start w:val="1"/>
      <w:numFmt w:val="bullet"/>
      <w:lvlText w:val=""/>
      <w:lvlJc w:val="left"/>
      <w:pPr>
        <w:ind w:left="6238" w:hanging="360"/>
      </w:pPr>
      <w:rPr>
        <w:rFonts w:ascii="Wingdings" w:hAnsi="Wingdings" w:hint="default"/>
      </w:rPr>
    </w:lvl>
  </w:abstractNum>
  <w:abstractNum w:abstractNumId="45" w15:restartNumberingAfterBreak="0">
    <w:nsid w:val="624668F2"/>
    <w:multiLevelType w:val="hybridMultilevel"/>
    <w:tmpl w:val="9F6679F6"/>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4543061"/>
    <w:multiLevelType w:val="hybridMultilevel"/>
    <w:tmpl w:val="36ACD37C"/>
    <w:lvl w:ilvl="0" w:tplc="CB807BF8">
      <w:numFmt w:val="bullet"/>
      <w:lvlText w:val="•"/>
      <w:lvlJc w:val="left"/>
      <w:pPr>
        <w:ind w:left="792" w:hanging="360"/>
      </w:pPr>
      <w:rPr>
        <w:rFonts w:ascii="Times New Roman" w:eastAsia="Times New Roman" w:hAnsi="Times New Roman" w:hint="default"/>
      </w:rPr>
    </w:lvl>
    <w:lvl w:ilvl="1" w:tplc="04070003" w:tentative="1">
      <w:start w:val="1"/>
      <w:numFmt w:val="bullet"/>
      <w:lvlText w:val="o"/>
      <w:lvlJc w:val="left"/>
      <w:pPr>
        <w:ind w:left="1512" w:hanging="360"/>
      </w:pPr>
      <w:rPr>
        <w:rFonts w:ascii="Courier New" w:hAnsi="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47" w15:restartNumberingAfterBreak="0">
    <w:nsid w:val="64AE2C95"/>
    <w:multiLevelType w:val="hybridMultilevel"/>
    <w:tmpl w:val="AA1C6716"/>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8"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9" w15:restartNumberingAfterBreak="0">
    <w:nsid w:val="69720093"/>
    <w:multiLevelType w:val="hybridMultilevel"/>
    <w:tmpl w:val="7D500662"/>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F1A092E"/>
    <w:multiLevelType w:val="hybridMultilevel"/>
    <w:tmpl w:val="C16A78E0"/>
    <w:lvl w:ilvl="0" w:tplc="04070001">
      <w:start w:val="1"/>
      <w:numFmt w:val="bullet"/>
      <w:lvlText w:val=""/>
      <w:lvlJc w:val="left"/>
      <w:pPr>
        <w:ind w:left="838" w:hanging="360"/>
      </w:pPr>
      <w:rPr>
        <w:rFonts w:ascii="Symbol" w:hAnsi="Symbol" w:hint="default"/>
      </w:rPr>
    </w:lvl>
    <w:lvl w:ilvl="1" w:tplc="04070003" w:tentative="1">
      <w:start w:val="1"/>
      <w:numFmt w:val="bullet"/>
      <w:lvlText w:val="o"/>
      <w:lvlJc w:val="left"/>
      <w:pPr>
        <w:ind w:left="1558" w:hanging="360"/>
      </w:pPr>
      <w:rPr>
        <w:rFonts w:ascii="Courier New" w:hAnsi="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5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E130E1"/>
    <w:multiLevelType w:val="hybridMultilevel"/>
    <w:tmpl w:val="AEDEF666"/>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97004FE"/>
    <w:multiLevelType w:val="hybridMultilevel"/>
    <w:tmpl w:val="81E82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A100D28"/>
    <w:multiLevelType w:val="hybridMultilevel"/>
    <w:tmpl w:val="5D5AAAEC"/>
    <w:lvl w:ilvl="0" w:tplc="FD788292">
      <w:start w:val="1"/>
      <w:numFmt w:val="upperLetter"/>
      <w:lvlText w:val="%1."/>
      <w:lvlJc w:val="left"/>
      <w:pPr>
        <w:ind w:left="5670" w:hanging="5670"/>
      </w:pPr>
      <w:rPr>
        <w:rFonts w:cs="Times New Roman"/>
        <w:b/>
      </w:rPr>
    </w:lvl>
    <w:lvl w:ilvl="1" w:tplc="619C0530">
      <w:start w:val="17"/>
      <w:numFmt w:val="decimal"/>
      <w:lvlText w:val="%2."/>
      <w:lvlJc w:val="left"/>
      <w:pPr>
        <w:ind w:left="1650" w:hanging="570"/>
      </w:pPr>
      <w:rPr>
        <w:rFonts w:cs="Times New Roman" w:hint="default"/>
        <w:b/>
        <w:i w:val="0"/>
      </w:rPr>
    </w:lvl>
    <w:lvl w:ilvl="2" w:tplc="140C001B">
      <w:start w:val="1"/>
      <w:numFmt w:val="lowerRoman"/>
      <w:lvlText w:val="%3."/>
      <w:lvlJc w:val="right"/>
      <w:pPr>
        <w:ind w:left="2160" w:hanging="180"/>
      </w:pPr>
      <w:rPr>
        <w:rFonts w:cs="Times New Roman"/>
      </w:rPr>
    </w:lvl>
    <w:lvl w:ilvl="3" w:tplc="140C000F">
      <w:start w:val="1"/>
      <w:numFmt w:val="decimal"/>
      <w:lvlText w:val="%4."/>
      <w:lvlJc w:val="left"/>
      <w:pPr>
        <w:ind w:left="2880" w:hanging="360"/>
      </w:pPr>
      <w:rPr>
        <w:rFonts w:cs="Times New Roman"/>
      </w:rPr>
    </w:lvl>
    <w:lvl w:ilvl="4" w:tplc="140C0019">
      <w:start w:val="1"/>
      <w:numFmt w:val="lowerLetter"/>
      <w:lvlText w:val="%5."/>
      <w:lvlJc w:val="left"/>
      <w:pPr>
        <w:ind w:left="3600" w:hanging="360"/>
      </w:pPr>
      <w:rPr>
        <w:rFonts w:cs="Times New Roman"/>
      </w:rPr>
    </w:lvl>
    <w:lvl w:ilvl="5" w:tplc="140C001B">
      <w:start w:val="1"/>
      <w:numFmt w:val="lowerRoman"/>
      <w:lvlText w:val="%6."/>
      <w:lvlJc w:val="right"/>
      <w:pPr>
        <w:ind w:left="4320" w:hanging="180"/>
      </w:pPr>
      <w:rPr>
        <w:rFonts w:cs="Times New Roman"/>
      </w:rPr>
    </w:lvl>
    <w:lvl w:ilvl="6" w:tplc="140C000F">
      <w:start w:val="1"/>
      <w:numFmt w:val="decimal"/>
      <w:lvlText w:val="%7."/>
      <w:lvlJc w:val="left"/>
      <w:pPr>
        <w:ind w:left="5040" w:hanging="360"/>
      </w:pPr>
      <w:rPr>
        <w:rFonts w:cs="Times New Roman"/>
      </w:rPr>
    </w:lvl>
    <w:lvl w:ilvl="7" w:tplc="140C0019">
      <w:start w:val="1"/>
      <w:numFmt w:val="lowerLetter"/>
      <w:lvlText w:val="%8."/>
      <w:lvlJc w:val="left"/>
      <w:pPr>
        <w:ind w:left="5760" w:hanging="360"/>
      </w:pPr>
      <w:rPr>
        <w:rFonts w:cs="Times New Roman"/>
      </w:rPr>
    </w:lvl>
    <w:lvl w:ilvl="8" w:tplc="140C001B">
      <w:start w:val="1"/>
      <w:numFmt w:val="lowerRoman"/>
      <w:lvlText w:val="%9."/>
      <w:lvlJc w:val="right"/>
      <w:pPr>
        <w:ind w:left="6480" w:hanging="180"/>
      </w:pPr>
      <w:rPr>
        <w:rFonts w:cs="Times New Roman"/>
      </w:rPr>
    </w:lvl>
  </w:abstractNum>
  <w:abstractNum w:abstractNumId="56" w15:restartNumberingAfterBreak="0">
    <w:nsid w:val="7CB61FD7"/>
    <w:multiLevelType w:val="hybridMultilevel"/>
    <w:tmpl w:val="58FE9474"/>
    <w:lvl w:ilvl="0" w:tplc="355EAD68">
      <w:numFmt w:val="bullet"/>
      <w:lvlText w:val=""/>
      <w:lvlJc w:val="left"/>
      <w:pPr>
        <w:ind w:left="1027" w:hanging="46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E125C2F"/>
    <w:multiLevelType w:val="hybridMultilevel"/>
    <w:tmpl w:val="5DE240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55377627">
    <w:abstractNumId w:val="9"/>
  </w:num>
  <w:num w:numId="2" w16cid:durableId="268437502">
    <w:abstractNumId w:val="9"/>
  </w:num>
  <w:num w:numId="3" w16cid:durableId="997001971">
    <w:abstractNumId w:val="28"/>
  </w:num>
  <w:num w:numId="4" w16cid:durableId="1071342721">
    <w:abstractNumId w:val="21"/>
  </w:num>
  <w:num w:numId="5" w16cid:durableId="1470245203">
    <w:abstractNumId w:val="22"/>
  </w:num>
  <w:num w:numId="6" w16cid:durableId="191620950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0171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7212197">
    <w:abstractNumId w:val="48"/>
    <w:lvlOverride w:ilvl="0">
      <w:startOverride w:val="5"/>
    </w:lvlOverride>
  </w:num>
  <w:num w:numId="9" w16cid:durableId="8951651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1032221">
    <w:abstractNumId w:val="51"/>
  </w:num>
  <w:num w:numId="11" w16cid:durableId="1166895642">
    <w:abstractNumId w:val="10"/>
    <w:lvlOverride w:ilvl="0">
      <w:lvl w:ilvl="0">
        <w:numFmt w:val="bullet"/>
        <w:lvlText w:val="-"/>
        <w:lvlJc w:val="left"/>
        <w:pPr>
          <w:ind w:left="360" w:hanging="360"/>
        </w:pPr>
      </w:lvl>
    </w:lvlOverride>
  </w:num>
  <w:num w:numId="12" w16cid:durableId="659431896">
    <w:abstractNumId w:val="13"/>
  </w:num>
  <w:num w:numId="13" w16cid:durableId="2140682225">
    <w:abstractNumId w:val="24"/>
  </w:num>
  <w:num w:numId="14" w16cid:durableId="678388230">
    <w:abstractNumId w:val="36"/>
  </w:num>
  <w:num w:numId="15" w16cid:durableId="781612673">
    <w:abstractNumId w:val="23"/>
  </w:num>
  <w:num w:numId="16" w16cid:durableId="14842693">
    <w:abstractNumId w:val="47"/>
  </w:num>
  <w:num w:numId="17" w16cid:durableId="409542682">
    <w:abstractNumId w:val="14"/>
  </w:num>
  <w:num w:numId="18" w16cid:durableId="754787312">
    <w:abstractNumId w:val="14"/>
  </w:num>
  <w:num w:numId="19" w16cid:durableId="793989250">
    <w:abstractNumId w:val="44"/>
  </w:num>
  <w:num w:numId="20" w16cid:durableId="4718969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760566">
    <w:abstractNumId w:val="17"/>
  </w:num>
  <w:num w:numId="22" w16cid:durableId="516508743">
    <w:abstractNumId w:val="46"/>
  </w:num>
  <w:num w:numId="23" w16cid:durableId="1567646565">
    <w:abstractNumId w:val="27"/>
  </w:num>
  <w:num w:numId="24" w16cid:durableId="1028095236">
    <w:abstractNumId w:val="40"/>
  </w:num>
  <w:num w:numId="25" w16cid:durableId="1310786922">
    <w:abstractNumId w:val="38"/>
  </w:num>
  <w:num w:numId="26" w16cid:durableId="1091464887">
    <w:abstractNumId w:val="33"/>
  </w:num>
  <w:num w:numId="27" w16cid:durableId="249701906">
    <w:abstractNumId w:val="54"/>
  </w:num>
  <w:num w:numId="28" w16cid:durableId="1650553907">
    <w:abstractNumId w:val="25"/>
  </w:num>
  <w:num w:numId="29" w16cid:durableId="1975986963">
    <w:abstractNumId w:val="16"/>
  </w:num>
  <w:num w:numId="30" w16cid:durableId="205718946">
    <w:abstractNumId w:val="11"/>
  </w:num>
  <w:num w:numId="31" w16cid:durableId="599293766">
    <w:abstractNumId w:val="12"/>
  </w:num>
  <w:num w:numId="32" w16cid:durableId="748842398">
    <w:abstractNumId w:val="1"/>
  </w:num>
  <w:num w:numId="33" w16cid:durableId="1750037890">
    <w:abstractNumId w:val="30"/>
  </w:num>
  <w:num w:numId="34" w16cid:durableId="54163876">
    <w:abstractNumId w:val="50"/>
  </w:num>
  <w:num w:numId="35" w16cid:durableId="1766339088">
    <w:abstractNumId w:val="42"/>
  </w:num>
  <w:num w:numId="36" w16cid:durableId="1980769971">
    <w:abstractNumId w:val="52"/>
  </w:num>
  <w:num w:numId="37" w16cid:durableId="700014650">
    <w:abstractNumId w:val="13"/>
  </w:num>
  <w:num w:numId="38" w16cid:durableId="1590499595">
    <w:abstractNumId w:val="39"/>
  </w:num>
  <w:num w:numId="39" w16cid:durableId="1337923934">
    <w:abstractNumId w:val="55"/>
  </w:num>
  <w:num w:numId="40" w16cid:durableId="1783183436">
    <w:abstractNumId w:val="15"/>
  </w:num>
  <w:num w:numId="41" w16cid:durableId="1693261586">
    <w:abstractNumId w:val="7"/>
  </w:num>
  <w:num w:numId="42" w16cid:durableId="709384518">
    <w:abstractNumId w:val="6"/>
  </w:num>
  <w:num w:numId="43" w16cid:durableId="1700274479">
    <w:abstractNumId w:val="5"/>
  </w:num>
  <w:num w:numId="44" w16cid:durableId="67383588">
    <w:abstractNumId w:val="4"/>
  </w:num>
  <w:num w:numId="45" w16cid:durableId="929655939">
    <w:abstractNumId w:val="8"/>
  </w:num>
  <w:num w:numId="46" w16cid:durableId="1919049875">
    <w:abstractNumId w:val="3"/>
  </w:num>
  <w:num w:numId="47" w16cid:durableId="1334722953">
    <w:abstractNumId w:val="2"/>
  </w:num>
  <w:num w:numId="48" w16cid:durableId="26032703">
    <w:abstractNumId w:val="0"/>
  </w:num>
  <w:num w:numId="49" w16cid:durableId="1509636218">
    <w:abstractNumId w:val="34"/>
  </w:num>
  <w:num w:numId="50" w16cid:durableId="483009212">
    <w:abstractNumId w:val="35"/>
  </w:num>
  <w:num w:numId="51" w16cid:durableId="1762948361">
    <w:abstractNumId w:val="43"/>
  </w:num>
  <w:num w:numId="52" w16cid:durableId="172963658">
    <w:abstractNumId w:val="37"/>
  </w:num>
  <w:num w:numId="53" w16cid:durableId="1366759865">
    <w:abstractNumId w:val="53"/>
  </w:num>
  <w:num w:numId="54" w16cid:durableId="1520044695">
    <w:abstractNumId w:val="57"/>
  </w:num>
  <w:num w:numId="55" w16cid:durableId="1673799191">
    <w:abstractNumId w:val="20"/>
  </w:num>
  <w:num w:numId="56" w16cid:durableId="318076015">
    <w:abstractNumId w:val="26"/>
  </w:num>
  <w:num w:numId="57" w16cid:durableId="669914587">
    <w:abstractNumId w:val="32"/>
  </w:num>
  <w:num w:numId="58" w16cid:durableId="1473137935">
    <w:abstractNumId w:val="56"/>
  </w:num>
  <w:num w:numId="59" w16cid:durableId="1013914605">
    <w:abstractNumId w:val="19"/>
  </w:num>
  <w:num w:numId="60" w16cid:durableId="1065183799">
    <w:abstractNumId w:val="18"/>
  </w:num>
  <w:num w:numId="61" w16cid:durableId="68313477">
    <w:abstractNumId w:val="49"/>
  </w:num>
  <w:num w:numId="62" w16cid:durableId="161773825">
    <w:abstractNumId w:val="45"/>
  </w:num>
  <w:num w:numId="63" w16cid:durableId="2118524887">
    <w:abstractNumId w:val="3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P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es-PE" w:vendorID="64" w:dllVersion="0" w:nlCheck="1" w:checkStyle="0"/>
  <w:activeWritingStyle w:appName="MSWord" w:lang="es-ES" w:vendorID="64" w:dllVersion="0" w:nlCheck="1" w:checkStyle="0"/>
  <w:activeWritingStyle w:appName="MSWord" w:lang="es-PE"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ocumentProtection w:edit="trackedChanges" w:enforcement="0"/>
  <w:defaultTabStop w:val="720"/>
  <w:hyphenationZone w:val="425"/>
  <w:doNotHyphenateCaps/>
  <w:drawingGridHorizontalSpacing w:val="110"/>
  <w:displayHorizontalDrawingGridEvery w:val="2"/>
  <w:characterSpacingControl w:val="doNotCompress"/>
  <w:hdrShapeDefaults>
    <o:shapedefaults v:ext="edit" spidmax="1239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70"/>
    <w:rsid w:val="000022A8"/>
    <w:rsid w:val="000032FA"/>
    <w:rsid w:val="00004AFF"/>
    <w:rsid w:val="000056D6"/>
    <w:rsid w:val="0001206C"/>
    <w:rsid w:val="00014DFA"/>
    <w:rsid w:val="00016E33"/>
    <w:rsid w:val="00022268"/>
    <w:rsid w:val="00023F23"/>
    <w:rsid w:val="000251FD"/>
    <w:rsid w:val="0002594B"/>
    <w:rsid w:val="00026896"/>
    <w:rsid w:val="00026FAA"/>
    <w:rsid w:val="000302DC"/>
    <w:rsid w:val="000305D6"/>
    <w:rsid w:val="00030E97"/>
    <w:rsid w:val="0003105A"/>
    <w:rsid w:val="00031633"/>
    <w:rsid w:val="000325F7"/>
    <w:rsid w:val="00032EA2"/>
    <w:rsid w:val="00033318"/>
    <w:rsid w:val="00034FCB"/>
    <w:rsid w:val="00037CCF"/>
    <w:rsid w:val="00041353"/>
    <w:rsid w:val="000414E3"/>
    <w:rsid w:val="00041755"/>
    <w:rsid w:val="00042DBF"/>
    <w:rsid w:val="0004436E"/>
    <w:rsid w:val="00044902"/>
    <w:rsid w:val="00044DB6"/>
    <w:rsid w:val="00045B89"/>
    <w:rsid w:val="00046E46"/>
    <w:rsid w:val="00047EE3"/>
    <w:rsid w:val="00050244"/>
    <w:rsid w:val="00050A72"/>
    <w:rsid w:val="00051447"/>
    <w:rsid w:val="00051D35"/>
    <w:rsid w:val="00053467"/>
    <w:rsid w:val="00053555"/>
    <w:rsid w:val="00054005"/>
    <w:rsid w:val="00054FA3"/>
    <w:rsid w:val="00056475"/>
    <w:rsid w:val="0006160B"/>
    <w:rsid w:val="00061D1F"/>
    <w:rsid w:val="00063C8A"/>
    <w:rsid w:val="0006468B"/>
    <w:rsid w:val="00064AEE"/>
    <w:rsid w:val="00067072"/>
    <w:rsid w:val="000704FD"/>
    <w:rsid w:val="0007069F"/>
    <w:rsid w:val="00073519"/>
    <w:rsid w:val="00073C4E"/>
    <w:rsid w:val="00073DCA"/>
    <w:rsid w:val="00074885"/>
    <w:rsid w:val="00074991"/>
    <w:rsid w:val="00075C6A"/>
    <w:rsid w:val="000774E6"/>
    <w:rsid w:val="00081DBA"/>
    <w:rsid w:val="0008468C"/>
    <w:rsid w:val="00084EE6"/>
    <w:rsid w:val="00085945"/>
    <w:rsid w:val="00086209"/>
    <w:rsid w:val="00093211"/>
    <w:rsid w:val="00095F9A"/>
    <w:rsid w:val="00096F8C"/>
    <w:rsid w:val="000A0941"/>
    <w:rsid w:val="000A1C79"/>
    <w:rsid w:val="000A2FAF"/>
    <w:rsid w:val="000B00E5"/>
    <w:rsid w:val="000B0252"/>
    <w:rsid w:val="000C56CA"/>
    <w:rsid w:val="000D098D"/>
    <w:rsid w:val="000D0F34"/>
    <w:rsid w:val="000D13BA"/>
    <w:rsid w:val="000D16F5"/>
    <w:rsid w:val="000D2E4B"/>
    <w:rsid w:val="000D4D1A"/>
    <w:rsid w:val="000D64BD"/>
    <w:rsid w:val="000D676B"/>
    <w:rsid w:val="000D724C"/>
    <w:rsid w:val="000D7935"/>
    <w:rsid w:val="000E0BA9"/>
    <w:rsid w:val="000E23EC"/>
    <w:rsid w:val="000E26BB"/>
    <w:rsid w:val="000E3415"/>
    <w:rsid w:val="000E71B2"/>
    <w:rsid w:val="000E73B9"/>
    <w:rsid w:val="000E791E"/>
    <w:rsid w:val="000F0498"/>
    <w:rsid w:val="000F04E6"/>
    <w:rsid w:val="000F5745"/>
    <w:rsid w:val="000F6788"/>
    <w:rsid w:val="000F6C7C"/>
    <w:rsid w:val="0010062A"/>
    <w:rsid w:val="00100D84"/>
    <w:rsid w:val="00101CAB"/>
    <w:rsid w:val="00103859"/>
    <w:rsid w:val="001061E9"/>
    <w:rsid w:val="00110034"/>
    <w:rsid w:val="00110447"/>
    <w:rsid w:val="00112842"/>
    <w:rsid w:val="00113032"/>
    <w:rsid w:val="0011423B"/>
    <w:rsid w:val="0011606E"/>
    <w:rsid w:val="00117AAE"/>
    <w:rsid w:val="00120F7A"/>
    <w:rsid w:val="00124F2D"/>
    <w:rsid w:val="00125058"/>
    <w:rsid w:val="00125352"/>
    <w:rsid w:val="001255A3"/>
    <w:rsid w:val="001270B3"/>
    <w:rsid w:val="001273EA"/>
    <w:rsid w:val="00135BFD"/>
    <w:rsid w:val="00137097"/>
    <w:rsid w:val="001416F4"/>
    <w:rsid w:val="00142123"/>
    <w:rsid w:val="00142E65"/>
    <w:rsid w:val="0014313A"/>
    <w:rsid w:val="00144C3B"/>
    <w:rsid w:val="00145280"/>
    <w:rsid w:val="00145802"/>
    <w:rsid w:val="001474CA"/>
    <w:rsid w:val="00147B77"/>
    <w:rsid w:val="00152F6D"/>
    <w:rsid w:val="0015366A"/>
    <w:rsid w:val="001559C8"/>
    <w:rsid w:val="00155B1B"/>
    <w:rsid w:val="0015626F"/>
    <w:rsid w:val="0015723A"/>
    <w:rsid w:val="00157C04"/>
    <w:rsid w:val="00160C2A"/>
    <w:rsid w:val="0016134C"/>
    <w:rsid w:val="00161432"/>
    <w:rsid w:val="00163D99"/>
    <w:rsid w:val="00164448"/>
    <w:rsid w:val="00165EB8"/>
    <w:rsid w:val="00165F7E"/>
    <w:rsid w:val="0016675A"/>
    <w:rsid w:val="0016749A"/>
    <w:rsid w:val="001704F0"/>
    <w:rsid w:val="001706D2"/>
    <w:rsid w:val="00172559"/>
    <w:rsid w:val="00173E32"/>
    <w:rsid w:val="001746BA"/>
    <w:rsid w:val="0017528E"/>
    <w:rsid w:val="00175899"/>
    <w:rsid w:val="00176A64"/>
    <w:rsid w:val="00177C3B"/>
    <w:rsid w:val="00180091"/>
    <w:rsid w:val="00181925"/>
    <w:rsid w:val="001829DB"/>
    <w:rsid w:val="00182F52"/>
    <w:rsid w:val="00185359"/>
    <w:rsid w:val="0018678D"/>
    <w:rsid w:val="00190F1A"/>
    <w:rsid w:val="00192D6F"/>
    <w:rsid w:val="00194B9E"/>
    <w:rsid w:val="00194ED0"/>
    <w:rsid w:val="00196945"/>
    <w:rsid w:val="001969C2"/>
    <w:rsid w:val="00197F21"/>
    <w:rsid w:val="001A0F95"/>
    <w:rsid w:val="001A2013"/>
    <w:rsid w:val="001A6CC2"/>
    <w:rsid w:val="001A7A8A"/>
    <w:rsid w:val="001A7B2A"/>
    <w:rsid w:val="001B168D"/>
    <w:rsid w:val="001B53D6"/>
    <w:rsid w:val="001B59E3"/>
    <w:rsid w:val="001B6347"/>
    <w:rsid w:val="001B6523"/>
    <w:rsid w:val="001B7052"/>
    <w:rsid w:val="001C05F6"/>
    <w:rsid w:val="001C0C79"/>
    <w:rsid w:val="001C1338"/>
    <w:rsid w:val="001C165F"/>
    <w:rsid w:val="001C2D7D"/>
    <w:rsid w:val="001C3AAA"/>
    <w:rsid w:val="001C4E0C"/>
    <w:rsid w:val="001C5FFA"/>
    <w:rsid w:val="001D0837"/>
    <w:rsid w:val="001D0D4B"/>
    <w:rsid w:val="001D0F68"/>
    <w:rsid w:val="001D3470"/>
    <w:rsid w:val="001D470E"/>
    <w:rsid w:val="001D5980"/>
    <w:rsid w:val="001D6005"/>
    <w:rsid w:val="001D668C"/>
    <w:rsid w:val="001E0063"/>
    <w:rsid w:val="001E0AB2"/>
    <w:rsid w:val="001E6613"/>
    <w:rsid w:val="001F07B4"/>
    <w:rsid w:val="001F0E34"/>
    <w:rsid w:val="001F3209"/>
    <w:rsid w:val="001F3B55"/>
    <w:rsid w:val="001F4833"/>
    <w:rsid w:val="001F4A45"/>
    <w:rsid w:val="001F5661"/>
    <w:rsid w:val="00201BE2"/>
    <w:rsid w:val="00203467"/>
    <w:rsid w:val="00205744"/>
    <w:rsid w:val="002058A7"/>
    <w:rsid w:val="0020628B"/>
    <w:rsid w:val="0020677A"/>
    <w:rsid w:val="0021178D"/>
    <w:rsid w:val="00212BFB"/>
    <w:rsid w:val="00214FA3"/>
    <w:rsid w:val="00215B7A"/>
    <w:rsid w:val="00222D83"/>
    <w:rsid w:val="00227313"/>
    <w:rsid w:val="00227D0F"/>
    <w:rsid w:val="00230300"/>
    <w:rsid w:val="00231270"/>
    <w:rsid w:val="00231E76"/>
    <w:rsid w:val="002320BD"/>
    <w:rsid w:val="002332BF"/>
    <w:rsid w:val="00233541"/>
    <w:rsid w:val="00233B48"/>
    <w:rsid w:val="0023408F"/>
    <w:rsid w:val="00237EBB"/>
    <w:rsid w:val="00242111"/>
    <w:rsid w:val="00242B80"/>
    <w:rsid w:val="00243A7E"/>
    <w:rsid w:val="002473D9"/>
    <w:rsid w:val="002475D4"/>
    <w:rsid w:val="002536B4"/>
    <w:rsid w:val="00254BE2"/>
    <w:rsid w:val="00255949"/>
    <w:rsid w:val="00255CB2"/>
    <w:rsid w:val="002577CE"/>
    <w:rsid w:val="00257AC8"/>
    <w:rsid w:val="00260C46"/>
    <w:rsid w:val="00260E9E"/>
    <w:rsid w:val="00262024"/>
    <w:rsid w:val="002633D3"/>
    <w:rsid w:val="0026391B"/>
    <w:rsid w:val="00263C52"/>
    <w:rsid w:val="00264533"/>
    <w:rsid w:val="00264890"/>
    <w:rsid w:val="00267027"/>
    <w:rsid w:val="002670B2"/>
    <w:rsid w:val="00267B07"/>
    <w:rsid w:val="00271B5B"/>
    <w:rsid w:val="00272E4F"/>
    <w:rsid w:val="002732DD"/>
    <w:rsid w:val="0027579C"/>
    <w:rsid w:val="00275861"/>
    <w:rsid w:val="00277011"/>
    <w:rsid w:val="00277A75"/>
    <w:rsid w:val="00280B97"/>
    <w:rsid w:val="002838F3"/>
    <w:rsid w:val="002839AC"/>
    <w:rsid w:val="00283B19"/>
    <w:rsid w:val="002844B7"/>
    <w:rsid w:val="00284B16"/>
    <w:rsid w:val="00290329"/>
    <w:rsid w:val="00290F25"/>
    <w:rsid w:val="00292D64"/>
    <w:rsid w:val="00293B4F"/>
    <w:rsid w:val="00295076"/>
    <w:rsid w:val="0029534D"/>
    <w:rsid w:val="002955FA"/>
    <w:rsid w:val="00296C53"/>
    <w:rsid w:val="002A02E2"/>
    <w:rsid w:val="002A0CF1"/>
    <w:rsid w:val="002A7428"/>
    <w:rsid w:val="002A7CB1"/>
    <w:rsid w:val="002B085B"/>
    <w:rsid w:val="002B0A2A"/>
    <w:rsid w:val="002B18FA"/>
    <w:rsid w:val="002B19C3"/>
    <w:rsid w:val="002B1D78"/>
    <w:rsid w:val="002B49B3"/>
    <w:rsid w:val="002B4E64"/>
    <w:rsid w:val="002B612B"/>
    <w:rsid w:val="002B7E71"/>
    <w:rsid w:val="002C0A3D"/>
    <w:rsid w:val="002C1084"/>
    <w:rsid w:val="002C1267"/>
    <w:rsid w:val="002C1D52"/>
    <w:rsid w:val="002C2923"/>
    <w:rsid w:val="002C34C5"/>
    <w:rsid w:val="002C3CAC"/>
    <w:rsid w:val="002C6949"/>
    <w:rsid w:val="002C6C7F"/>
    <w:rsid w:val="002C6D8C"/>
    <w:rsid w:val="002C7B9F"/>
    <w:rsid w:val="002D01E3"/>
    <w:rsid w:val="002D05B4"/>
    <w:rsid w:val="002D4D56"/>
    <w:rsid w:val="002D7CC4"/>
    <w:rsid w:val="002D7E34"/>
    <w:rsid w:val="002E0F0A"/>
    <w:rsid w:val="002E18BA"/>
    <w:rsid w:val="002E18EF"/>
    <w:rsid w:val="002E2773"/>
    <w:rsid w:val="002E30C4"/>
    <w:rsid w:val="002E30E9"/>
    <w:rsid w:val="002E3E8A"/>
    <w:rsid w:val="002E3FF3"/>
    <w:rsid w:val="002E46C7"/>
    <w:rsid w:val="002E4703"/>
    <w:rsid w:val="002E4775"/>
    <w:rsid w:val="002E55A3"/>
    <w:rsid w:val="002F08B0"/>
    <w:rsid w:val="002F11CD"/>
    <w:rsid w:val="002F1DFD"/>
    <w:rsid w:val="002F2641"/>
    <w:rsid w:val="002F4318"/>
    <w:rsid w:val="002F4339"/>
    <w:rsid w:val="002F47A2"/>
    <w:rsid w:val="002F4BE4"/>
    <w:rsid w:val="002F52E4"/>
    <w:rsid w:val="002F5380"/>
    <w:rsid w:val="002F7BD1"/>
    <w:rsid w:val="002F7C2C"/>
    <w:rsid w:val="00301820"/>
    <w:rsid w:val="00302BC0"/>
    <w:rsid w:val="00303D61"/>
    <w:rsid w:val="003041FE"/>
    <w:rsid w:val="00304FB3"/>
    <w:rsid w:val="0030668A"/>
    <w:rsid w:val="00306CEC"/>
    <w:rsid w:val="00306D9E"/>
    <w:rsid w:val="00307495"/>
    <w:rsid w:val="00310041"/>
    <w:rsid w:val="00310212"/>
    <w:rsid w:val="00311505"/>
    <w:rsid w:val="00311B19"/>
    <w:rsid w:val="003121AE"/>
    <w:rsid w:val="00313105"/>
    <w:rsid w:val="00313A30"/>
    <w:rsid w:val="00317481"/>
    <w:rsid w:val="00317595"/>
    <w:rsid w:val="003201EA"/>
    <w:rsid w:val="00320A43"/>
    <w:rsid w:val="00320F31"/>
    <w:rsid w:val="00321D96"/>
    <w:rsid w:val="0032201C"/>
    <w:rsid w:val="00322111"/>
    <w:rsid w:val="003234B5"/>
    <w:rsid w:val="003236FD"/>
    <w:rsid w:val="00324639"/>
    <w:rsid w:val="00325FD1"/>
    <w:rsid w:val="0032675B"/>
    <w:rsid w:val="00326EAE"/>
    <w:rsid w:val="003310B0"/>
    <w:rsid w:val="00331A93"/>
    <w:rsid w:val="00331F5F"/>
    <w:rsid w:val="00332A3C"/>
    <w:rsid w:val="00333E9F"/>
    <w:rsid w:val="003357F1"/>
    <w:rsid w:val="00335FD4"/>
    <w:rsid w:val="00340C6F"/>
    <w:rsid w:val="0034233D"/>
    <w:rsid w:val="003443C7"/>
    <w:rsid w:val="003454DA"/>
    <w:rsid w:val="00345A54"/>
    <w:rsid w:val="003473CA"/>
    <w:rsid w:val="00347563"/>
    <w:rsid w:val="00350DD8"/>
    <w:rsid w:val="00351CA4"/>
    <w:rsid w:val="003524B6"/>
    <w:rsid w:val="003525B7"/>
    <w:rsid w:val="003528AA"/>
    <w:rsid w:val="00352996"/>
    <w:rsid w:val="00353A94"/>
    <w:rsid w:val="00354A3F"/>
    <w:rsid w:val="003568AD"/>
    <w:rsid w:val="00356DB8"/>
    <w:rsid w:val="00356DE8"/>
    <w:rsid w:val="0036315C"/>
    <w:rsid w:val="0036373A"/>
    <w:rsid w:val="00363783"/>
    <w:rsid w:val="00366C21"/>
    <w:rsid w:val="0037261D"/>
    <w:rsid w:val="00372D88"/>
    <w:rsid w:val="00372FD6"/>
    <w:rsid w:val="00374404"/>
    <w:rsid w:val="003753BB"/>
    <w:rsid w:val="0037549C"/>
    <w:rsid w:val="003761D7"/>
    <w:rsid w:val="00380959"/>
    <w:rsid w:val="00390349"/>
    <w:rsid w:val="00391378"/>
    <w:rsid w:val="003937E2"/>
    <w:rsid w:val="003943F1"/>
    <w:rsid w:val="003963E2"/>
    <w:rsid w:val="003971FC"/>
    <w:rsid w:val="003A1361"/>
    <w:rsid w:val="003A45A4"/>
    <w:rsid w:val="003A487B"/>
    <w:rsid w:val="003A4DE1"/>
    <w:rsid w:val="003A6315"/>
    <w:rsid w:val="003A6599"/>
    <w:rsid w:val="003A6962"/>
    <w:rsid w:val="003A6A50"/>
    <w:rsid w:val="003B022F"/>
    <w:rsid w:val="003B11CB"/>
    <w:rsid w:val="003B259D"/>
    <w:rsid w:val="003B4AA7"/>
    <w:rsid w:val="003B51FE"/>
    <w:rsid w:val="003B5CC9"/>
    <w:rsid w:val="003B74FF"/>
    <w:rsid w:val="003C2C79"/>
    <w:rsid w:val="003C3D4A"/>
    <w:rsid w:val="003C4DF2"/>
    <w:rsid w:val="003C50D1"/>
    <w:rsid w:val="003C56A3"/>
    <w:rsid w:val="003C6349"/>
    <w:rsid w:val="003C769E"/>
    <w:rsid w:val="003D2BF8"/>
    <w:rsid w:val="003D3AC8"/>
    <w:rsid w:val="003D4272"/>
    <w:rsid w:val="003D6598"/>
    <w:rsid w:val="003D7631"/>
    <w:rsid w:val="003E0518"/>
    <w:rsid w:val="003E0F22"/>
    <w:rsid w:val="003E1787"/>
    <w:rsid w:val="003E219B"/>
    <w:rsid w:val="003E397A"/>
    <w:rsid w:val="003E5270"/>
    <w:rsid w:val="003F097E"/>
    <w:rsid w:val="003F0D37"/>
    <w:rsid w:val="003F2250"/>
    <w:rsid w:val="003F4082"/>
    <w:rsid w:val="003F5FBD"/>
    <w:rsid w:val="00401468"/>
    <w:rsid w:val="0040227C"/>
    <w:rsid w:val="00402CF6"/>
    <w:rsid w:val="00405837"/>
    <w:rsid w:val="00407F1D"/>
    <w:rsid w:val="004105CB"/>
    <w:rsid w:val="0041073A"/>
    <w:rsid w:val="004133F1"/>
    <w:rsid w:val="0041360F"/>
    <w:rsid w:val="00414197"/>
    <w:rsid w:val="00414D61"/>
    <w:rsid w:val="00415C90"/>
    <w:rsid w:val="0041711F"/>
    <w:rsid w:val="0041787C"/>
    <w:rsid w:val="004200A5"/>
    <w:rsid w:val="00420AFD"/>
    <w:rsid w:val="004212CC"/>
    <w:rsid w:val="00421D14"/>
    <w:rsid w:val="0042487E"/>
    <w:rsid w:val="00424DC2"/>
    <w:rsid w:val="00427C45"/>
    <w:rsid w:val="00430053"/>
    <w:rsid w:val="00431376"/>
    <w:rsid w:val="00432B61"/>
    <w:rsid w:val="004337B0"/>
    <w:rsid w:val="00434762"/>
    <w:rsid w:val="00434A03"/>
    <w:rsid w:val="00435EF1"/>
    <w:rsid w:val="0044143E"/>
    <w:rsid w:val="00442C78"/>
    <w:rsid w:val="00442EE2"/>
    <w:rsid w:val="0044306E"/>
    <w:rsid w:val="00446D57"/>
    <w:rsid w:val="004471CA"/>
    <w:rsid w:val="004551AA"/>
    <w:rsid w:val="004602F4"/>
    <w:rsid w:val="00461485"/>
    <w:rsid w:val="00462ABF"/>
    <w:rsid w:val="00462DF2"/>
    <w:rsid w:val="00464053"/>
    <w:rsid w:val="00464060"/>
    <w:rsid w:val="00464291"/>
    <w:rsid w:val="00467116"/>
    <w:rsid w:val="004676FC"/>
    <w:rsid w:val="004678CD"/>
    <w:rsid w:val="00467EF4"/>
    <w:rsid w:val="00471298"/>
    <w:rsid w:val="00472B1E"/>
    <w:rsid w:val="004730CF"/>
    <w:rsid w:val="0047337B"/>
    <w:rsid w:val="004735F3"/>
    <w:rsid w:val="00473943"/>
    <w:rsid w:val="00475C2C"/>
    <w:rsid w:val="00475F7E"/>
    <w:rsid w:val="00476D1B"/>
    <w:rsid w:val="00476EE6"/>
    <w:rsid w:val="00477774"/>
    <w:rsid w:val="00477959"/>
    <w:rsid w:val="00477AC9"/>
    <w:rsid w:val="00477B6D"/>
    <w:rsid w:val="004807A7"/>
    <w:rsid w:val="0048288D"/>
    <w:rsid w:val="004853B2"/>
    <w:rsid w:val="00485BA1"/>
    <w:rsid w:val="004863C5"/>
    <w:rsid w:val="0048666D"/>
    <w:rsid w:val="00487D59"/>
    <w:rsid w:val="00487DD0"/>
    <w:rsid w:val="00492772"/>
    <w:rsid w:val="00494916"/>
    <w:rsid w:val="004966D1"/>
    <w:rsid w:val="00497580"/>
    <w:rsid w:val="004A032B"/>
    <w:rsid w:val="004A34A9"/>
    <w:rsid w:val="004A659F"/>
    <w:rsid w:val="004A6CF8"/>
    <w:rsid w:val="004B1D2D"/>
    <w:rsid w:val="004B2678"/>
    <w:rsid w:val="004B3A44"/>
    <w:rsid w:val="004B3B73"/>
    <w:rsid w:val="004B3DE0"/>
    <w:rsid w:val="004B40DB"/>
    <w:rsid w:val="004B56FA"/>
    <w:rsid w:val="004B6112"/>
    <w:rsid w:val="004B6BBF"/>
    <w:rsid w:val="004B796D"/>
    <w:rsid w:val="004C1DC8"/>
    <w:rsid w:val="004C2D1E"/>
    <w:rsid w:val="004C4B34"/>
    <w:rsid w:val="004C4C32"/>
    <w:rsid w:val="004C4EC2"/>
    <w:rsid w:val="004C6C85"/>
    <w:rsid w:val="004C74C4"/>
    <w:rsid w:val="004D0C0A"/>
    <w:rsid w:val="004D36E3"/>
    <w:rsid w:val="004D5961"/>
    <w:rsid w:val="004D640D"/>
    <w:rsid w:val="004D73C3"/>
    <w:rsid w:val="004D7AE7"/>
    <w:rsid w:val="004E1A59"/>
    <w:rsid w:val="004E2009"/>
    <w:rsid w:val="004E6085"/>
    <w:rsid w:val="004E718A"/>
    <w:rsid w:val="004F084F"/>
    <w:rsid w:val="004F201D"/>
    <w:rsid w:val="004F23F0"/>
    <w:rsid w:val="004F2412"/>
    <w:rsid w:val="004F449B"/>
    <w:rsid w:val="004F4F16"/>
    <w:rsid w:val="004F749B"/>
    <w:rsid w:val="00503C38"/>
    <w:rsid w:val="00505441"/>
    <w:rsid w:val="0050574F"/>
    <w:rsid w:val="0050579C"/>
    <w:rsid w:val="005058C3"/>
    <w:rsid w:val="00506F39"/>
    <w:rsid w:val="0050795B"/>
    <w:rsid w:val="00507F38"/>
    <w:rsid w:val="00510314"/>
    <w:rsid w:val="00511D16"/>
    <w:rsid w:val="00512D84"/>
    <w:rsid w:val="0051377B"/>
    <w:rsid w:val="00513EFC"/>
    <w:rsid w:val="00517ED4"/>
    <w:rsid w:val="005204D1"/>
    <w:rsid w:val="00520FCC"/>
    <w:rsid w:val="00524322"/>
    <w:rsid w:val="005255A9"/>
    <w:rsid w:val="00530069"/>
    <w:rsid w:val="0053032E"/>
    <w:rsid w:val="00530703"/>
    <w:rsid w:val="00533575"/>
    <w:rsid w:val="00534C98"/>
    <w:rsid w:val="00537011"/>
    <w:rsid w:val="00540E29"/>
    <w:rsid w:val="005425C8"/>
    <w:rsid w:val="00542AF0"/>
    <w:rsid w:val="00543391"/>
    <w:rsid w:val="0054393E"/>
    <w:rsid w:val="00544FDB"/>
    <w:rsid w:val="005450F3"/>
    <w:rsid w:val="00545906"/>
    <w:rsid w:val="005472B5"/>
    <w:rsid w:val="00550481"/>
    <w:rsid w:val="00551A22"/>
    <w:rsid w:val="005520FF"/>
    <w:rsid w:val="0055230A"/>
    <w:rsid w:val="00552CEE"/>
    <w:rsid w:val="00553CA7"/>
    <w:rsid w:val="005545DB"/>
    <w:rsid w:val="00560C2B"/>
    <w:rsid w:val="00561404"/>
    <w:rsid w:val="0056144D"/>
    <w:rsid w:val="0056208E"/>
    <w:rsid w:val="0056216D"/>
    <w:rsid w:val="00562538"/>
    <w:rsid w:val="00563ACB"/>
    <w:rsid w:val="0056496D"/>
    <w:rsid w:val="00565AA4"/>
    <w:rsid w:val="0056669E"/>
    <w:rsid w:val="005669B8"/>
    <w:rsid w:val="005709D0"/>
    <w:rsid w:val="00571254"/>
    <w:rsid w:val="00571773"/>
    <w:rsid w:val="00572059"/>
    <w:rsid w:val="0057339D"/>
    <w:rsid w:val="00573B11"/>
    <w:rsid w:val="00574055"/>
    <w:rsid w:val="005741C4"/>
    <w:rsid w:val="00575872"/>
    <w:rsid w:val="00575876"/>
    <w:rsid w:val="005809DD"/>
    <w:rsid w:val="0058206B"/>
    <w:rsid w:val="00586353"/>
    <w:rsid w:val="005913A6"/>
    <w:rsid w:val="00592BEF"/>
    <w:rsid w:val="00592FBF"/>
    <w:rsid w:val="005945C4"/>
    <w:rsid w:val="00595410"/>
    <w:rsid w:val="005958FF"/>
    <w:rsid w:val="005959B8"/>
    <w:rsid w:val="005968D1"/>
    <w:rsid w:val="00597F21"/>
    <w:rsid w:val="005A1DC2"/>
    <w:rsid w:val="005A370F"/>
    <w:rsid w:val="005A4243"/>
    <w:rsid w:val="005A4BEB"/>
    <w:rsid w:val="005A5AB6"/>
    <w:rsid w:val="005A64C2"/>
    <w:rsid w:val="005A656A"/>
    <w:rsid w:val="005A68FC"/>
    <w:rsid w:val="005A7EB7"/>
    <w:rsid w:val="005B2FC6"/>
    <w:rsid w:val="005B3059"/>
    <w:rsid w:val="005B48CF"/>
    <w:rsid w:val="005B4F67"/>
    <w:rsid w:val="005B54E2"/>
    <w:rsid w:val="005B628E"/>
    <w:rsid w:val="005C0779"/>
    <w:rsid w:val="005C0BD8"/>
    <w:rsid w:val="005C0E29"/>
    <w:rsid w:val="005C0F6D"/>
    <w:rsid w:val="005C1E0D"/>
    <w:rsid w:val="005C4BA5"/>
    <w:rsid w:val="005C57E0"/>
    <w:rsid w:val="005C5824"/>
    <w:rsid w:val="005C5EAF"/>
    <w:rsid w:val="005C61CF"/>
    <w:rsid w:val="005D01E8"/>
    <w:rsid w:val="005D15CC"/>
    <w:rsid w:val="005D1DC3"/>
    <w:rsid w:val="005D2783"/>
    <w:rsid w:val="005D36DA"/>
    <w:rsid w:val="005D3AC8"/>
    <w:rsid w:val="005D628C"/>
    <w:rsid w:val="005D7E49"/>
    <w:rsid w:val="005E1877"/>
    <w:rsid w:val="005E1F65"/>
    <w:rsid w:val="005E2D36"/>
    <w:rsid w:val="005E2F95"/>
    <w:rsid w:val="005E3AFB"/>
    <w:rsid w:val="005E401A"/>
    <w:rsid w:val="005E49F6"/>
    <w:rsid w:val="005E5933"/>
    <w:rsid w:val="005E6DB7"/>
    <w:rsid w:val="005E6F8B"/>
    <w:rsid w:val="005F06CB"/>
    <w:rsid w:val="005F2937"/>
    <w:rsid w:val="005F3709"/>
    <w:rsid w:val="005F57CA"/>
    <w:rsid w:val="005F63B1"/>
    <w:rsid w:val="005F6ECA"/>
    <w:rsid w:val="005F775D"/>
    <w:rsid w:val="006006EA"/>
    <w:rsid w:val="00605F28"/>
    <w:rsid w:val="006104B3"/>
    <w:rsid w:val="0061103B"/>
    <w:rsid w:val="00612BF3"/>
    <w:rsid w:val="00613A0D"/>
    <w:rsid w:val="0061689E"/>
    <w:rsid w:val="00617CCD"/>
    <w:rsid w:val="0062024A"/>
    <w:rsid w:val="00620276"/>
    <w:rsid w:val="00620DB2"/>
    <w:rsid w:val="00621E30"/>
    <w:rsid w:val="00622938"/>
    <w:rsid w:val="00623EC4"/>
    <w:rsid w:val="00625FB9"/>
    <w:rsid w:val="00626101"/>
    <w:rsid w:val="0062703F"/>
    <w:rsid w:val="0062727E"/>
    <w:rsid w:val="00627E78"/>
    <w:rsid w:val="00630A0A"/>
    <w:rsid w:val="00631F7C"/>
    <w:rsid w:val="0063318E"/>
    <w:rsid w:val="0063386A"/>
    <w:rsid w:val="00633A98"/>
    <w:rsid w:val="00634FC0"/>
    <w:rsid w:val="006354AD"/>
    <w:rsid w:val="00636EBF"/>
    <w:rsid w:val="00640EAF"/>
    <w:rsid w:val="00641FF2"/>
    <w:rsid w:val="00642A4B"/>
    <w:rsid w:val="00642BC3"/>
    <w:rsid w:val="0064301F"/>
    <w:rsid w:val="006432BE"/>
    <w:rsid w:val="0064567C"/>
    <w:rsid w:val="006458F7"/>
    <w:rsid w:val="00645C46"/>
    <w:rsid w:val="00645E5F"/>
    <w:rsid w:val="006467AE"/>
    <w:rsid w:val="00646CBA"/>
    <w:rsid w:val="00647644"/>
    <w:rsid w:val="00650AF6"/>
    <w:rsid w:val="00651608"/>
    <w:rsid w:val="0065187B"/>
    <w:rsid w:val="00651EE3"/>
    <w:rsid w:val="00653202"/>
    <w:rsid w:val="00656645"/>
    <w:rsid w:val="00656995"/>
    <w:rsid w:val="006572A7"/>
    <w:rsid w:val="0066063C"/>
    <w:rsid w:val="00660A54"/>
    <w:rsid w:val="00660B5F"/>
    <w:rsid w:val="006615D7"/>
    <w:rsid w:val="00662554"/>
    <w:rsid w:val="006631EE"/>
    <w:rsid w:val="00663A89"/>
    <w:rsid w:val="00666B4E"/>
    <w:rsid w:val="00667F0C"/>
    <w:rsid w:val="00671F45"/>
    <w:rsid w:val="0067237F"/>
    <w:rsid w:val="00672A67"/>
    <w:rsid w:val="00673070"/>
    <w:rsid w:val="00673FF3"/>
    <w:rsid w:val="006749BB"/>
    <w:rsid w:val="00674F15"/>
    <w:rsid w:val="006756CA"/>
    <w:rsid w:val="006771A1"/>
    <w:rsid w:val="00682474"/>
    <w:rsid w:val="0068248F"/>
    <w:rsid w:val="00685BA9"/>
    <w:rsid w:val="0068647D"/>
    <w:rsid w:val="00687294"/>
    <w:rsid w:val="006875A1"/>
    <w:rsid w:val="006876BF"/>
    <w:rsid w:val="00690951"/>
    <w:rsid w:val="006933CE"/>
    <w:rsid w:val="00694CC7"/>
    <w:rsid w:val="00697D73"/>
    <w:rsid w:val="006A1E54"/>
    <w:rsid w:val="006A2809"/>
    <w:rsid w:val="006A4EA9"/>
    <w:rsid w:val="006A5506"/>
    <w:rsid w:val="006A60ED"/>
    <w:rsid w:val="006B10A2"/>
    <w:rsid w:val="006B19A1"/>
    <w:rsid w:val="006B1D24"/>
    <w:rsid w:val="006B2237"/>
    <w:rsid w:val="006B2418"/>
    <w:rsid w:val="006B292A"/>
    <w:rsid w:val="006B2D62"/>
    <w:rsid w:val="006B3226"/>
    <w:rsid w:val="006B3A29"/>
    <w:rsid w:val="006B4579"/>
    <w:rsid w:val="006B4936"/>
    <w:rsid w:val="006B5BD8"/>
    <w:rsid w:val="006B6B8A"/>
    <w:rsid w:val="006B6CEE"/>
    <w:rsid w:val="006C051D"/>
    <w:rsid w:val="006C0CA4"/>
    <w:rsid w:val="006C4255"/>
    <w:rsid w:val="006C4F47"/>
    <w:rsid w:val="006C5A98"/>
    <w:rsid w:val="006D05BC"/>
    <w:rsid w:val="006D1689"/>
    <w:rsid w:val="006D1BF1"/>
    <w:rsid w:val="006D21C0"/>
    <w:rsid w:val="006D3C2A"/>
    <w:rsid w:val="006D46DF"/>
    <w:rsid w:val="006D6CA4"/>
    <w:rsid w:val="006E4402"/>
    <w:rsid w:val="006E4DDD"/>
    <w:rsid w:val="006F1CDE"/>
    <w:rsid w:val="006F3DF5"/>
    <w:rsid w:val="006F7EEE"/>
    <w:rsid w:val="00700783"/>
    <w:rsid w:val="00703D03"/>
    <w:rsid w:val="00704B86"/>
    <w:rsid w:val="00704C0E"/>
    <w:rsid w:val="0070531E"/>
    <w:rsid w:val="007107C5"/>
    <w:rsid w:val="00710CE3"/>
    <w:rsid w:val="007110F8"/>
    <w:rsid w:val="007137D4"/>
    <w:rsid w:val="007141A5"/>
    <w:rsid w:val="007142AA"/>
    <w:rsid w:val="00714E6E"/>
    <w:rsid w:val="00715BC9"/>
    <w:rsid w:val="007205C7"/>
    <w:rsid w:val="0072185F"/>
    <w:rsid w:val="007219AB"/>
    <w:rsid w:val="00721E4E"/>
    <w:rsid w:val="007223E3"/>
    <w:rsid w:val="00722907"/>
    <w:rsid w:val="007256F8"/>
    <w:rsid w:val="00725D2A"/>
    <w:rsid w:val="00726958"/>
    <w:rsid w:val="0073089E"/>
    <w:rsid w:val="007315A8"/>
    <w:rsid w:val="0073208B"/>
    <w:rsid w:val="00732127"/>
    <w:rsid w:val="00732A48"/>
    <w:rsid w:val="007366B3"/>
    <w:rsid w:val="007405AE"/>
    <w:rsid w:val="007417A7"/>
    <w:rsid w:val="00743F63"/>
    <w:rsid w:val="007445BC"/>
    <w:rsid w:val="0074503E"/>
    <w:rsid w:val="00745272"/>
    <w:rsid w:val="0074553F"/>
    <w:rsid w:val="00747993"/>
    <w:rsid w:val="007507A1"/>
    <w:rsid w:val="0075090B"/>
    <w:rsid w:val="00750EE0"/>
    <w:rsid w:val="00754B26"/>
    <w:rsid w:val="007551FE"/>
    <w:rsid w:val="00755208"/>
    <w:rsid w:val="00761245"/>
    <w:rsid w:val="00761A0B"/>
    <w:rsid w:val="0076641D"/>
    <w:rsid w:val="00771B6F"/>
    <w:rsid w:val="007721F7"/>
    <w:rsid w:val="00773465"/>
    <w:rsid w:val="007746EF"/>
    <w:rsid w:val="007762E7"/>
    <w:rsid w:val="0077740C"/>
    <w:rsid w:val="00777634"/>
    <w:rsid w:val="00777954"/>
    <w:rsid w:val="00777D9F"/>
    <w:rsid w:val="0078359F"/>
    <w:rsid w:val="00784511"/>
    <w:rsid w:val="007873E8"/>
    <w:rsid w:val="0079145D"/>
    <w:rsid w:val="007915A2"/>
    <w:rsid w:val="00794E74"/>
    <w:rsid w:val="00796FB3"/>
    <w:rsid w:val="007A0474"/>
    <w:rsid w:val="007A11B7"/>
    <w:rsid w:val="007A1DE7"/>
    <w:rsid w:val="007A2961"/>
    <w:rsid w:val="007A468C"/>
    <w:rsid w:val="007A52BD"/>
    <w:rsid w:val="007A5E4E"/>
    <w:rsid w:val="007A678B"/>
    <w:rsid w:val="007A6860"/>
    <w:rsid w:val="007A7F0D"/>
    <w:rsid w:val="007B03B2"/>
    <w:rsid w:val="007B14F3"/>
    <w:rsid w:val="007B1A67"/>
    <w:rsid w:val="007B2F8E"/>
    <w:rsid w:val="007B5148"/>
    <w:rsid w:val="007B60BD"/>
    <w:rsid w:val="007B69FB"/>
    <w:rsid w:val="007B6A54"/>
    <w:rsid w:val="007B78BC"/>
    <w:rsid w:val="007B7B61"/>
    <w:rsid w:val="007C0054"/>
    <w:rsid w:val="007C01BF"/>
    <w:rsid w:val="007C1535"/>
    <w:rsid w:val="007C15FD"/>
    <w:rsid w:val="007C1CDD"/>
    <w:rsid w:val="007C2960"/>
    <w:rsid w:val="007C2D66"/>
    <w:rsid w:val="007D00E6"/>
    <w:rsid w:val="007D00EB"/>
    <w:rsid w:val="007D1F9F"/>
    <w:rsid w:val="007D5B3B"/>
    <w:rsid w:val="007D609E"/>
    <w:rsid w:val="007D7A51"/>
    <w:rsid w:val="007D7FD9"/>
    <w:rsid w:val="007E04E2"/>
    <w:rsid w:val="007E10C5"/>
    <w:rsid w:val="007E3B22"/>
    <w:rsid w:val="007E4938"/>
    <w:rsid w:val="007E5907"/>
    <w:rsid w:val="007E5A9B"/>
    <w:rsid w:val="007E60C4"/>
    <w:rsid w:val="007F11B6"/>
    <w:rsid w:val="007F11F9"/>
    <w:rsid w:val="007F437C"/>
    <w:rsid w:val="007F7942"/>
    <w:rsid w:val="008036A7"/>
    <w:rsid w:val="00810D7C"/>
    <w:rsid w:val="00812424"/>
    <w:rsid w:val="00812683"/>
    <w:rsid w:val="00815583"/>
    <w:rsid w:val="008211AD"/>
    <w:rsid w:val="00824AF5"/>
    <w:rsid w:val="008256B4"/>
    <w:rsid w:val="00825890"/>
    <w:rsid w:val="00826C1D"/>
    <w:rsid w:val="00827BD2"/>
    <w:rsid w:val="00827CE1"/>
    <w:rsid w:val="00830E99"/>
    <w:rsid w:val="0083225B"/>
    <w:rsid w:val="0083241A"/>
    <w:rsid w:val="0083351F"/>
    <w:rsid w:val="00834235"/>
    <w:rsid w:val="008347D3"/>
    <w:rsid w:val="008359EF"/>
    <w:rsid w:val="00837D7F"/>
    <w:rsid w:val="0084019E"/>
    <w:rsid w:val="00841328"/>
    <w:rsid w:val="00842844"/>
    <w:rsid w:val="008438CC"/>
    <w:rsid w:val="008455F9"/>
    <w:rsid w:val="00845739"/>
    <w:rsid w:val="008469C5"/>
    <w:rsid w:val="00846ED4"/>
    <w:rsid w:val="00850565"/>
    <w:rsid w:val="00850B0E"/>
    <w:rsid w:val="0085148F"/>
    <w:rsid w:val="00851624"/>
    <w:rsid w:val="00851E25"/>
    <w:rsid w:val="0085201F"/>
    <w:rsid w:val="00853C8F"/>
    <w:rsid w:val="008548E1"/>
    <w:rsid w:val="008568F0"/>
    <w:rsid w:val="00857CEB"/>
    <w:rsid w:val="008604CC"/>
    <w:rsid w:val="00861EB1"/>
    <w:rsid w:val="0086204F"/>
    <w:rsid w:val="008632C5"/>
    <w:rsid w:val="008635BD"/>
    <w:rsid w:val="0086496A"/>
    <w:rsid w:val="008656A9"/>
    <w:rsid w:val="0086738B"/>
    <w:rsid w:val="0087155C"/>
    <w:rsid w:val="00871AD1"/>
    <w:rsid w:val="00872D2D"/>
    <w:rsid w:val="0087449C"/>
    <w:rsid w:val="00875BF8"/>
    <w:rsid w:val="00876721"/>
    <w:rsid w:val="00876A39"/>
    <w:rsid w:val="0087737C"/>
    <w:rsid w:val="008815DC"/>
    <w:rsid w:val="008815F9"/>
    <w:rsid w:val="0088298B"/>
    <w:rsid w:val="00883AC9"/>
    <w:rsid w:val="00883BEE"/>
    <w:rsid w:val="00885D50"/>
    <w:rsid w:val="00886751"/>
    <w:rsid w:val="00886CAF"/>
    <w:rsid w:val="00887D89"/>
    <w:rsid w:val="00891D19"/>
    <w:rsid w:val="00892A64"/>
    <w:rsid w:val="00893753"/>
    <w:rsid w:val="008947EE"/>
    <w:rsid w:val="00894DB4"/>
    <w:rsid w:val="00895ADA"/>
    <w:rsid w:val="00897FB9"/>
    <w:rsid w:val="008A03C4"/>
    <w:rsid w:val="008A1A23"/>
    <w:rsid w:val="008A3721"/>
    <w:rsid w:val="008A459E"/>
    <w:rsid w:val="008A6285"/>
    <w:rsid w:val="008A727E"/>
    <w:rsid w:val="008B14A1"/>
    <w:rsid w:val="008B35D3"/>
    <w:rsid w:val="008B4968"/>
    <w:rsid w:val="008B4DB0"/>
    <w:rsid w:val="008B56A6"/>
    <w:rsid w:val="008B59CE"/>
    <w:rsid w:val="008B5F5B"/>
    <w:rsid w:val="008B62D4"/>
    <w:rsid w:val="008B706A"/>
    <w:rsid w:val="008B74D4"/>
    <w:rsid w:val="008C00E3"/>
    <w:rsid w:val="008C0224"/>
    <w:rsid w:val="008C0D2A"/>
    <w:rsid w:val="008C0F03"/>
    <w:rsid w:val="008C1DC0"/>
    <w:rsid w:val="008C3732"/>
    <w:rsid w:val="008C4F59"/>
    <w:rsid w:val="008C52F4"/>
    <w:rsid w:val="008C57D1"/>
    <w:rsid w:val="008D0493"/>
    <w:rsid w:val="008D3D1F"/>
    <w:rsid w:val="008D3EC2"/>
    <w:rsid w:val="008D60C0"/>
    <w:rsid w:val="008D673B"/>
    <w:rsid w:val="008E1F94"/>
    <w:rsid w:val="008E241B"/>
    <w:rsid w:val="008E38BD"/>
    <w:rsid w:val="008E594F"/>
    <w:rsid w:val="008E7160"/>
    <w:rsid w:val="008E750E"/>
    <w:rsid w:val="008E7BB5"/>
    <w:rsid w:val="008F1A11"/>
    <w:rsid w:val="008F2434"/>
    <w:rsid w:val="008F538C"/>
    <w:rsid w:val="008F6AC3"/>
    <w:rsid w:val="008F6E2F"/>
    <w:rsid w:val="008F71CE"/>
    <w:rsid w:val="0090102A"/>
    <w:rsid w:val="00901042"/>
    <w:rsid w:val="009012E0"/>
    <w:rsid w:val="00903F52"/>
    <w:rsid w:val="009050DF"/>
    <w:rsid w:val="00911FFC"/>
    <w:rsid w:val="00912CE2"/>
    <w:rsid w:val="009151B0"/>
    <w:rsid w:val="00916669"/>
    <w:rsid w:val="009209B1"/>
    <w:rsid w:val="0092267C"/>
    <w:rsid w:val="00922C5F"/>
    <w:rsid w:val="00922D59"/>
    <w:rsid w:val="0092362F"/>
    <w:rsid w:val="00926886"/>
    <w:rsid w:val="009268EB"/>
    <w:rsid w:val="00931A6F"/>
    <w:rsid w:val="00932B1C"/>
    <w:rsid w:val="00936AB2"/>
    <w:rsid w:val="009370C6"/>
    <w:rsid w:val="0093726F"/>
    <w:rsid w:val="009375E1"/>
    <w:rsid w:val="00941434"/>
    <w:rsid w:val="00941C27"/>
    <w:rsid w:val="009431E4"/>
    <w:rsid w:val="00943379"/>
    <w:rsid w:val="00945399"/>
    <w:rsid w:val="00945E4F"/>
    <w:rsid w:val="00955D69"/>
    <w:rsid w:val="00955E83"/>
    <w:rsid w:val="00956519"/>
    <w:rsid w:val="00957E09"/>
    <w:rsid w:val="00961566"/>
    <w:rsid w:val="009618DA"/>
    <w:rsid w:val="0096279E"/>
    <w:rsid w:val="00962D9F"/>
    <w:rsid w:val="00963989"/>
    <w:rsid w:val="009644F7"/>
    <w:rsid w:val="00964CD5"/>
    <w:rsid w:val="0096519A"/>
    <w:rsid w:val="00965F76"/>
    <w:rsid w:val="00967AD6"/>
    <w:rsid w:val="00973AD2"/>
    <w:rsid w:val="00973CC5"/>
    <w:rsid w:val="00974C73"/>
    <w:rsid w:val="00976022"/>
    <w:rsid w:val="0097662E"/>
    <w:rsid w:val="00976B16"/>
    <w:rsid w:val="00976FC6"/>
    <w:rsid w:val="009812CD"/>
    <w:rsid w:val="00981DE7"/>
    <w:rsid w:val="00983376"/>
    <w:rsid w:val="00984823"/>
    <w:rsid w:val="00984EEC"/>
    <w:rsid w:val="00984F60"/>
    <w:rsid w:val="00990D44"/>
    <w:rsid w:val="00993087"/>
    <w:rsid w:val="00994624"/>
    <w:rsid w:val="009A1006"/>
    <w:rsid w:val="009A12C9"/>
    <w:rsid w:val="009A2A76"/>
    <w:rsid w:val="009A4FD8"/>
    <w:rsid w:val="009A5B87"/>
    <w:rsid w:val="009A697E"/>
    <w:rsid w:val="009B0D14"/>
    <w:rsid w:val="009B103E"/>
    <w:rsid w:val="009B291D"/>
    <w:rsid w:val="009B2B41"/>
    <w:rsid w:val="009B5F1D"/>
    <w:rsid w:val="009B765D"/>
    <w:rsid w:val="009C3787"/>
    <w:rsid w:val="009C4A62"/>
    <w:rsid w:val="009C63B2"/>
    <w:rsid w:val="009C6D05"/>
    <w:rsid w:val="009D05AB"/>
    <w:rsid w:val="009D177D"/>
    <w:rsid w:val="009D2396"/>
    <w:rsid w:val="009D40A4"/>
    <w:rsid w:val="009D46E1"/>
    <w:rsid w:val="009D47FF"/>
    <w:rsid w:val="009D4B8B"/>
    <w:rsid w:val="009D5866"/>
    <w:rsid w:val="009D6EBE"/>
    <w:rsid w:val="009D71A5"/>
    <w:rsid w:val="009D73C2"/>
    <w:rsid w:val="009E02D3"/>
    <w:rsid w:val="009E0D42"/>
    <w:rsid w:val="009E1788"/>
    <w:rsid w:val="009E7094"/>
    <w:rsid w:val="009E7E33"/>
    <w:rsid w:val="009F0357"/>
    <w:rsid w:val="009F0863"/>
    <w:rsid w:val="009F091B"/>
    <w:rsid w:val="009F229C"/>
    <w:rsid w:val="009F49E0"/>
    <w:rsid w:val="009F4D3A"/>
    <w:rsid w:val="009F545B"/>
    <w:rsid w:val="00A00C91"/>
    <w:rsid w:val="00A01FAC"/>
    <w:rsid w:val="00A04A34"/>
    <w:rsid w:val="00A05CD0"/>
    <w:rsid w:val="00A06115"/>
    <w:rsid w:val="00A07A36"/>
    <w:rsid w:val="00A11184"/>
    <w:rsid w:val="00A12637"/>
    <w:rsid w:val="00A12B43"/>
    <w:rsid w:val="00A1433A"/>
    <w:rsid w:val="00A155F1"/>
    <w:rsid w:val="00A15C02"/>
    <w:rsid w:val="00A166E6"/>
    <w:rsid w:val="00A20670"/>
    <w:rsid w:val="00A20B03"/>
    <w:rsid w:val="00A23231"/>
    <w:rsid w:val="00A243F8"/>
    <w:rsid w:val="00A25F0D"/>
    <w:rsid w:val="00A306D9"/>
    <w:rsid w:val="00A30941"/>
    <w:rsid w:val="00A30A09"/>
    <w:rsid w:val="00A31404"/>
    <w:rsid w:val="00A31B4D"/>
    <w:rsid w:val="00A31DF4"/>
    <w:rsid w:val="00A34327"/>
    <w:rsid w:val="00A3710F"/>
    <w:rsid w:val="00A3725B"/>
    <w:rsid w:val="00A3797C"/>
    <w:rsid w:val="00A37A06"/>
    <w:rsid w:val="00A40EFA"/>
    <w:rsid w:val="00A41ABD"/>
    <w:rsid w:val="00A42511"/>
    <w:rsid w:val="00A43449"/>
    <w:rsid w:val="00A43C54"/>
    <w:rsid w:val="00A467B5"/>
    <w:rsid w:val="00A46B9B"/>
    <w:rsid w:val="00A506AA"/>
    <w:rsid w:val="00A51B5F"/>
    <w:rsid w:val="00A52DBB"/>
    <w:rsid w:val="00A531C7"/>
    <w:rsid w:val="00A536EE"/>
    <w:rsid w:val="00A53B0E"/>
    <w:rsid w:val="00A53B82"/>
    <w:rsid w:val="00A54977"/>
    <w:rsid w:val="00A553D6"/>
    <w:rsid w:val="00A56467"/>
    <w:rsid w:val="00A60572"/>
    <w:rsid w:val="00A60B1D"/>
    <w:rsid w:val="00A60CFD"/>
    <w:rsid w:val="00A62AD9"/>
    <w:rsid w:val="00A62F49"/>
    <w:rsid w:val="00A658FC"/>
    <w:rsid w:val="00A65B24"/>
    <w:rsid w:val="00A65D84"/>
    <w:rsid w:val="00A664CA"/>
    <w:rsid w:val="00A70B65"/>
    <w:rsid w:val="00A73CB0"/>
    <w:rsid w:val="00A759E0"/>
    <w:rsid w:val="00A75B13"/>
    <w:rsid w:val="00A75F51"/>
    <w:rsid w:val="00A82C51"/>
    <w:rsid w:val="00A849B9"/>
    <w:rsid w:val="00A85A22"/>
    <w:rsid w:val="00A864A4"/>
    <w:rsid w:val="00A867D6"/>
    <w:rsid w:val="00A917D3"/>
    <w:rsid w:val="00A92538"/>
    <w:rsid w:val="00A92D35"/>
    <w:rsid w:val="00A93BE5"/>
    <w:rsid w:val="00A944AA"/>
    <w:rsid w:val="00A96BEF"/>
    <w:rsid w:val="00A9711B"/>
    <w:rsid w:val="00A9787F"/>
    <w:rsid w:val="00AA064E"/>
    <w:rsid w:val="00AA0A07"/>
    <w:rsid w:val="00AA3341"/>
    <w:rsid w:val="00AA39EB"/>
    <w:rsid w:val="00AA3E33"/>
    <w:rsid w:val="00AA6002"/>
    <w:rsid w:val="00AA6154"/>
    <w:rsid w:val="00AB1DF4"/>
    <w:rsid w:val="00AB3BB5"/>
    <w:rsid w:val="00AB4130"/>
    <w:rsid w:val="00AB48F5"/>
    <w:rsid w:val="00AB48FE"/>
    <w:rsid w:val="00AB7F92"/>
    <w:rsid w:val="00AC0705"/>
    <w:rsid w:val="00AC1D6A"/>
    <w:rsid w:val="00AC3988"/>
    <w:rsid w:val="00AC44AE"/>
    <w:rsid w:val="00AC551D"/>
    <w:rsid w:val="00AD09E1"/>
    <w:rsid w:val="00AD0AFC"/>
    <w:rsid w:val="00AD108A"/>
    <w:rsid w:val="00AD1D01"/>
    <w:rsid w:val="00AD3DC9"/>
    <w:rsid w:val="00AD3E56"/>
    <w:rsid w:val="00AD41F3"/>
    <w:rsid w:val="00AD4688"/>
    <w:rsid w:val="00AD6C37"/>
    <w:rsid w:val="00AD7041"/>
    <w:rsid w:val="00AD76C8"/>
    <w:rsid w:val="00AE04C8"/>
    <w:rsid w:val="00AE055E"/>
    <w:rsid w:val="00AE4A15"/>
    <w:rsid w:val="00AE5547"/>
    <w:rsid w:val="00AE77B2"/>
    <w:rsid w:val="00AF02DC"/>
    <w:rsid w:val="00AF07DD"/>
    <w:rsid w:val="00AF145B"/>
    <w:rsid w:val="00AF1526"/>
    <w:rsid w:val="00AF1977"/>
    <w:rsid w:val="00AF4D49"/>
    <w:rsid w:val="00AF5B48"/>
    <w:rsid w:val="00AF63C1"/>
    <w:rsid w:val="00AF67B2"/>
    <w:rsid w:val="00B01D09"/>
    <w:rsid w:val="00B01D2C"/>
    <w:rsid w:val="00B03D1D"/>
    <w:rsid w:val="00B03D93"/>
    <w:rsid w:val="00B055B0"/>
    <w:rsid w:val="00B06D8D"/>
    <w:rsid w:val="00B073D0"/>
    <w:rsid w:val="00B07F49"/>
    <w:rsid w:val="00B12577"/>
    <w:rsid w:val="00B148A9"/>
    <w:rsid w:val="00B1654F"/>
    <w:rsid w:val="00B168DE"/>
    <w:rsid w:val="00B170E4"/>
    <w:rsid w:val="00B170E9"/>
    <w:rsid w:val="00B17B54"/>
    <w:rsid w:val="00B17D60"/>
    <w:rsid w:val="00B21352"/>
    <w:rsid w:val="00B21977"/>
    <w:rsid w:val="00B245B1"/>
    <w:rsid w:val="00B24EA5"/>
    <w:rsid w:val="00B253DD"/>
    <w:rsid w:val="00B25749"/>
    <w:rsid w:val="00B269CF"/>
    <w:rsid w:val="00B27B4A"/>
    <w:rsid w:val="00B27F54"/>
    <w:rsid w:val="00B33B89"/>
    <w:rsid w:val="00B343B5"/>
    <w:rsid w:val="00B34545"/>
    <w:rsid w:val="00B34699"/>
    <w:rsid w:val="00B37684"/>
    <w:rsid w:val="00B41CCB"/>
    <w:rsid w:val="00B41DB5"/>
    <w:rsid w:val="00B42A4E"/>
    <w:rsid w:val="00B4316F"/>
    <w:rsid w:val="00B44783"/>
    <w:rsid w:val="00B462F1"/>
    <w:rsid w:val="00B46B9D"/>
    <w:rsid w:val="00B535B1"/>
    <w:rsid w:val="00B542EE"/>
    <w:rsid w:val="00B54887"/>
    <w:rsid w:val="00B57C43"/>
    <w:rsid w:val="00B63743"/>
    <w:rsid w:val="00B63DB9"/>
    <w:rsid w:val="00B650B4"/>
    <w:rsid w:val="00B65101"/>
    <w:rsid w:val="00B67C7A"/>
    <w:rsid w:val="00B708B9"/>
    <w:rsid w:val="00B72782"/>
    <w:rsid w:val="00B72D3A"/>
    <w:rsid w:val="00B72E78"/>
    <w:rsid w:val="00B7352C"/>
    <w:rsid w:val="00B740E8"/>
    <w:rsid w:val="00B757CC"/>
    <w:rsid w:val="00B77E9E"/>
    <w:rsid w:val="00B825ED"/>
    <w:rsid w:val="00B82783"/>
    <w:rsid w:val="00B839BB"/>
    <w:rsid w:val="00B8698C"/>
    <w:rsid w:val="00B95EB8"/>
    <w:rsid w:val="00B966F9"/>
    <w:rsid w:val="00B96975"/>
    <w:rsid w:val="00BA2964"/>
    <w:rsid w:val="00BA2A68"/>
    <w:rsid w:val="00BA2E36"/>
    <w:rsid w:val="00BA30AB"/>
    <w:rsid w:val="00BA3955"/>
    <w:rsid w:val="00BA6B5E"/>
    <w:rsid w:val="00BB1291"/>
    <w:rsid w:val="00BB1315"/>
    <w:rsid w:val="00BB139D"/>
    <w:rsid w:val="00BB14C7"/>
    <w:rsid w:val="00BB54DA"/>
    <w:rsid w:val="00BB72A5"/>
    <w:rsid w:val="00BC06FC"/>
    <w:rsid w:val="00BC0EBE"/>
    <w:rsid w:val="00BC1994"/>
    <w:rsid w:val="00BC1A6E"/>
    <w:rsid w:val="00BC1A7B"/>
    <w:rsid w:val="00BC1EC6"/>
    <w:rsid w:val="00BC31C7"/>
    <w:rsid w:val="00BC6114"/>
    <w:rsid w:val="00BC7EE5"/>
    <w:rsid w:val="00BD0EFA"/>
    <w:rsid w:val="00BD3DAF"/>
    <w:rsid w:val="00BD494A"/>
    <w:rsid w:val="00BD5F83"/>
    <w:rsid w:val="00BD68DB"/>
    <w:rsid w:val="00BE02BE"/>
    <w:rsid w:val="00BE09A4"/>
    <w:rsid w:val="00BE0BD5"/>
    <w:rsid w:val="00BE0DF4"/>
    <w:rsid w:val="00BE2FDC"/>
    <w:rsid w:val="00BE3EDB"/>
    <w:rsid w:val="00BE4859"/>
    <w:rsid w:val="00BE6679"/>
    <w:rsid w:val="00BE741A"/>
    <w:rsid w:val="00BE7B3A"/>
    <w:rsid w:val="00BF3BB0"/>
    <w:rsid w:val="00BF43B3"/>
    <w:rsid w:val="00BF43DB"/>
    <w:rsid w:val="00BF7974"/>
    <w:rsid w:val="00C000A6"/>
    <w:rsid w:val="00C02C89"/>
    <w:rsid w:val="00C02EA5"/>
    <w:rsid w:val="00C030DF"/>
    <w:rsid w:val="00C0428C"/>
    <w:rsid w:val="00C063EE"/>
    <w:rsid w:val="00C0789C"/>
    <w:rsid w:val="00C107DE"/>
    <w:rsid w:val="00C10BBE"/>
    <w:rsid w:val="00C12F43"/>
    <w:rsid w:val="00C14661"/>
    <w:rsid w:val="00C159FC"/>
    <w:rsid w:val="00C20643"/>
    <w:rsid w:val="00C20E66"/>
    <w:rsid w:val="00C241BD"/>
    <w:rsid w:val="00C25656"/>
    <w:rsid w:val="00C262EC"/>
    <w:rsid w:val="00C27015"/>
    <w:rsid w:val="00C274CF"/>
    <w:rsid w:val="00C303C7"/>
    <w:rsid w:val="00C3122B"/>
    <w:rsid w:val="00C3167E"/>
    <w:rsid w:val="00C31A36"/>
    <w:rsid w:val="00C32FF8"/>
    <w:rsid w:val="00C35295"/>
    <w:rsid w:val="00C35CD6"/>
    <w:rsid w:val="00C410C7"/>
    <w:rsid w:val="00C43BAF"/>
    <w:rsid w:val="00C4520F"/>
    <w:rsid w:val="00C46F5B"/>
    <w:rsid w:val="00C47433"/>
    <w:rsid w:val="00C47DBF"/>
    <w:rsid w:val="00C50A3F"/>
    <w:rsid w:val="00C50D84"/>
    <w:rsid w:val="00C52ED5"/>
    <w:rsid w:val="00C5344C"/>
    <w:rsid w:val="00C55284"/>
    <w:rsid w:val="00C5549B"/>
    <w:rsid w:val="00C57959"/>
    <w:rsid w:val="00C6081D"/>
    <w:rsid w:val="00C62618"/>
    <w:rsid w:val="00C6418E"/>
    <w:rsid w:val="00C657AE"/>
    <w:rsid w:val="00C65994"/>
    <w:rsid w:val="00C67451"/>
    <w:rsid w:val="00C67806"/>
    <w:rsid w:val="00C72CEA"/>
    <w:rsid w:val="00C749A6"/>
    <w:rsid w:val="00C7531E"/>
    <w:rsid w:val="00C763CA"/>
    <w:rsid w:val="00C763D6"/>
    <w:rsid w:val="00C76CA2"/>
    <w:rsid w:val="00C80D08"/>
    <w:rsid w:val="00C813C3"/>
    <w:rsid w:val="00C82BC4"/>
    <w:rsid w:val="00C82D82"/>
    <w:rsid w:val="00C8497F"/>
    <w:rsid w:val="00C87B0F"/>
    <w:rsid w:val="00C90415"/>
    <w:rsid w:val="00C92416"/>
    <w:rsid w:val="00C945F7"/>
    <w:rsid w:val="00CA12CA"/>
    <w:rsid w:val="00CA1C97"/>
    <w:rsid w:val="00CA2046"/>
    <w:rsid w:val="00CA2574"/>
    <w:rsid w:val="00CA39A1"/>
    <w:rsid w:val="00CA4336"/>
    <w:rsid w:val="00CA514E"/>
    <w:rsid w:val="00CA5516"/>
    <w:rsid w:val="00CA6436"/>
    <w:rsid w:val="00CA6ACA"/>
    <w:rsid w:val="00CA729B"/>
    <w:rsid w:val="00CA7CF3"/>
    <w:rsid w:val="00CB0CDC"/>
    <w:rsid w:val="00CB0DDC"/>
    <w:rsid w:val="00CB16A5"/>
    <w:rsid w:val="00CB23CF"/>
    <w:rsid w:val="00CB5906"/>
    <w:rsid w:val="00CB780B"/>
    <w:rsid w:val="00CC09CC"/>
    <w:rsid w:val="00CC226E"/>
    <w:rsid w:val="00CC280B"/>
    <w:rsid w:val="00CC4C21"/>
    <w:rsid w:val="00CC56A4"/>
    <w:rsid w:val="00CC616D"/>
    <w:rsid w:val="00CC61D5"/>
    <w:rsid w:val="00CC6EC5"/>
    <w:rsid w:val="00CD0910"/>
    <w:rsid w:val="00CD0FEC"/>
    <w:rsid w:val="00CD2C1F"/>
    <w:rsid w:val="00CD325C"/>
    <w:rsid w:val="00CD34BA"/>
    <w:rsid w:val="00CD539B"/>
    <w:rsid w:val="00CE0929"/>
    <w:rsid w:val="00CE144D"/>
    <w:rsid w:val="00CE381F"/>
    <w:rsid w:val="00CE3D46"/>
    <w:rsid w:val="00CE4915"/>
    <w:rsid w:val="00CE5090"/>
    <w:rsid w:val="00CE58B5"/>
    <w:rsid w:val="00CF4E78"/>
    <w:rsid w:val="00CF5E34"/>
    <w:rsid w:val="00CF7685"/>
    <w:rsid w:val="00CF7C45"/>
    <w:rsid w:val="00CF7F3F"/>
    <w:rsid w:val="00D0073F"/>
    <w:rsid w:val="00D00A6F"/>
    <w:rsid w:val="00D0153A"/>
    <w:rsid w:val="00D0210B"/>
    <w:rsid w:val="00D0589F"/>
    <w:rsid w:val="00D10DAD"/>
    <w:rsid w:val="00D12CA2"/>
    <w:rsid w:val="00D13462"/>
    <w:rsid w:val="00D15ADC"/>
    <w:rsid w:val="00D16B80"/>
    <w:rsid w:val="00D16F8D"/>
    <w:rsid w:val="00D207E5"/>
    <w:rsid w:val="00D20E6C"/>
    <w:rsid w:val="00D20F54"/>
    <w:rsid w:val="00D22B1B"/>
    <w:rsid w:val="00D23AD3"/>
    <w:rsid w:val="00D24011"/>
    <w:rsid w:val="00D2409D"/>
    <w:rsid w:val="00D24734"/>
    <w:rsid w:val="00D2482A"/>
    <w:rsid w:val="00D2494B"/>
    <w:rsid w:val="00D256B3"/>
    <w:rsid w:val="00D25F75"/>
    <w:rsid w:val="00D26A63"/>
    <w:rsid w:val="00D331BF"/>
    <w:rsid w:val="00D341EF"/>
    <w:rsid w:val="00D348E8"/>
    <w:rsid w:val="00D351E5"/>
    <w:rsid w:val="00D3534F"/>
    <w:rsid w:val="00D35914"/>
    <w:rsid w:val="00D36A11"/>
    <w:rsid w:val="00D40DE6"/>
    <w:rsid w:val="00D44BF5"/>
    <w:rsid w:val="00D45B78"/>
    <w:rsid w:val="00D45EF0"/>
    <w:rsid w:val="00D464AC"/>
    <w:rsid w:val="00D464C9"/>
    <w:rsid w:val="00D47485"/>
    <w:rsid w:val="00D47E0A"/>
    <w:rsid w:val="00D47ED2"/>
    <w:rsid w:val="00D51491"/>
    <w:rsid w:val="00D51AFC"/>
    <w:rsid w:val="00D53ACC"/>
    <w:rsid w:val="00D548C8"/>
    <w:rsid w:val="00D54C74"/>
    <w:rsid w:val="00D55C83"/>
    <w:rsid w:val="00D55D32"/>
    <w:rsid w:val="00D5638D"/>
    <w:rsid w:val="00D567F2"/>
    <w:rsid w:val="00D57297"/>
    <w:rsid w:val="00D61F1E"/>
    <w:rsid w:val="00D62645"/>
    <w:rsid w:val="00D62936"/>
    <w:rsid w:val="00D65143"/>
    <w:rsid w:val="00D65A1F"/>
    <w:rsid w:val="00D661A9"/>
    <w:rsid w:val="00D67F2B"/>
    <w:rsid w:val="00D70365"/>
    <w:rsid w:val="00D71123"/>
    <w:rsid w:val="00D7232A"/>
    <w:rsid w:val="00D724A1"/>
    <w:rsid w:val="00D739FA"/>
    <w:rsid w:val="00D73A2F"/>
    <w:rsid w:val="00D75A6D"/>
    <w:rsid w:val="00D82075"/>
    <w:rsid w:val="00D84B2E"/>
    <w:rsid w:val="00D84FEB"/>
    <w:rsid w:val="00D9117A"/>
    <w:rsid w:val="00D914C2"/>
    <w:rsid w:val="00D918FF"/>
    <w:rsid w:val="00D91DB3"/>
    <w:rsid w:val="00D92334"/>
    <w:rsid w:val="00D92933"/>
    <w:rsid w:val="00D94480"/>
    <w:rsid w:val="00D96FFE"/>
    <w:rsid w:val="00DA02B7"/>
    <w:rsid w:val="00DA0FD4"/>
    <w:rsid w:val="00DA155B"/>
    <w:rsid w:val="00DA1B08"/>
    <w:rsid w:val="00DA2BE1"/>
    <w:rsid w:val="00DA3DDD"/>
    <w:rsid w:val="00DA59F3"/>
    <w:rsid w:val="00DA78B3"/>
    <w:rsid w:val="00DB0D0F"/>
    <w:rsid w:val="00DB1010"/>
    <w:rsid w:val="00DB1626"/>
    <w:rsid w:val="00DB1DB6"/>
    <w:rsid w:val="00DB2AFA"/>
    <w:rsid w:val="00DB4265"/>
    <w:rsid w:val="00DB6080"/>
    <w:rsid w:val="00DB701B"/>
    <w:rsid w:val="00DB7620"/>
    <w:rsid w:val="00DC021B"/>
    <w:rsid w:val="00DC0831"/>
    <w:rsid w:val="00DC0EC2"/>
    <w:rsid w:val="00DC16CF"/>
    <w:rsid w:val="00DC4713"/>
    <w:rsid w:val="00DC4FC7"/>
    <w:rsid w:val="00DC6BEF"/>
    <w:rsid w:val="00DC787E"/>
    <w:rsid w:val="00DD04E7"/>
    <w:rsid w:val="00DD186D"/>
    <w:rsid w:val="00DD2219"/>
    <w:rsid w:val="00DD2779"/>
    <w:rsid w:val="00DD3170"/>
    <w:rsid w:val="00DE0538"/>
    <w:rsid w:val="00DE1473"/>
    <w:rsid w:val="00DE247C"/>
    <w:rsid w:val="00DE2CD3"/>
    <w:rsid w:val="00DE2F7D"/>
    <w:rsid w:val="00DE3489"/>
    <w:rsid w:val="00DE34ED"/>
    <w:rsid w:val="00DE3521"/>
    <w:rsid w:val="00DE3F8C"/>
    <w:rsid w:val="00DE483F"/>
    <w:rsid w:val="00DE6BAB"/>
    <w:rsid w:val="00DE6DFC"/>
    <w:rsid w:val="00DE72D9"/>
    <w:rsid w:val="00DE7FAF"/>
    <w:rsid w:val="00DF12B6"/>
    <w:rsid w:val="00DF2586"/>
    <w:rsid w:val="00DF2701"/>
    <w:rsid w:val="00DF27A6"/>
    <w:rsid w:val="00DF3D7C"/>
    <w:rsid w:val="00DF480A"/>
    <w:rsid w:val="00DF52E2"/>
    <w:rsid w:val="00DF5993"/>
    <w:rsid w:val="00DF5E63"/>
    <w:rsid w:val="00DF6C26"/>
    <w:rsid w:val="00DF6E31"/>
    <w:rsid w:val="00DF7FE6"/>
    <w:rsid w:val="00E00BB6"/>
    <w:rsid w:val="00E021EE"/>
    <w:rsid w:val="00E022DC"/>
    <w:rsid w:val="00E02F38"/>
    <w:rsid w:val="00E03F41"/>
    <w:rsid w:val="00E0728E"/>
    <w:rsid w:val="00E101CF"/>
    <w:rsid w:val="00E10A27"/>
    <w:rsid w:val="00E123FB"/>
    <w:rsid w:val="00E1259A"/>
    <w:rsid w:val="00E134A5"/>
    <w:rsid w:val="00E1350E"/>
    <w:rsid w:val="00E13AC6"/>
    <w:rsid w:val="00E14D00"/>
    <w:rsid w:val="00E17166"/>
    <w:rsid w:val="00E17316"/>
    <w:rsid w:val="00E205AA"/>
    <w:rsid w:val="00E22814"/>
    <w:rsid w:val="00E2460C"/>
    <w:rsid w:val="00E2494E"/>
    <w:rsid w:val="00E24A3B"/>
    <w:rsid w:val="00E24AD7"/>
    <w:rsid w:val="00E26CE8"/>
    <w:rsid w:val="00E26F5B"/>
    <w:rsid w:val="00E27653"/>
    <w:rsid w:val="00E3228A"/>
    <w:rsid w:val="00E33E84"/>
    <w:rsid w:val="00E358D0"/>
    <w:rsid w:val="00E35DC4"/>
    <w:rsid w:val="00E35F48"/>
    <w:rsid w:val="00E368B8"/>
    <w:rsid w:val="00E374E6"/>
    <w:rsid w:val="00E375A5"/>
    <w:rsid w:val="00E377E2"/>
    <w:rsid w:val="00E407AD"/>
    <w:rsid w:val="00E41DAE"/>
    <w:rsid w:val="00E47067"/>
    <w:rsid w:val="00E50AA1"/>
    <w:rsid w:val="00E511C8"/>
    <w:rsid w:val="00E53E56"/>
    <w:rsid w:val="00E60C0C"/>
    <w:rsid w:val="00E60C38"/>
    <w:rsid w:val="00E61681"/>
    <w:rsid w:val="00E65B21"/>
    <w:rsid w:val="00E660B0"/>
    <w:rsid w:val="00E67A21"/>
    <w:rsid w:val="00E67F7D"/>
    <w:rsid w:val="00E71D69"/>
    <w:rsid w:val="00E7211E"/>
    <w:rsid w:val="00E724CA"/>
    <w:rsid w:val="00E72845"/>
    <w:rsid w:val="00E77329"/>
    <w:rsid w:val="00E773A1"/>
    <w:rsid w:val="00E8256A"/>
    <w:rsid w:val="00E83787"/>
    <w:rsid w:val="00E842B9"/>
    <w:rsid w:val="00E84A49"/>
    <w:rsid w:val="00E84BB4"/>
    <w:rsid w:val="00E86481"/>
    <w:rsid w:val="00E869F4"/>
    <w:rsid w:val="00E86F82"/>
    <w:rsid w:val="00E90F7A"/>
    <w:rsid w:val="00E911CD"/>
    <w:rsid w:val="00E91887"/>
    <w:rsid w:val="00E92691"/>
    <w:rsid w:val="00E927D2"/>
    <w:rsid w:val="00E9344A"/>
    <w:rsid w:val="00E94B45"/>
    <w:rsid w:val="00E95540"/>
    <w:rsid w:val="00E95589"/>
    <w:rsid w:val="00E955A4"/>
    <w:rsid w:val="00E9727A"/>
    <w:rsid w:val="00E97492"/>
    <w:rsid w:val="00E97C07"/>
    <w:rsid w:val="00EA03F7"/>
    <w:rsid w:val="00EA308B"/>
    <w:rsid w:val="00EA47C4"/>
    <w:rsid w:val="00EA6E3F"/>
    <w:rsid w:val="00EA74E9"/>
    <w:rsid w:val="00EA7DFC"/>
    <w:rsid w:val="00EB02DA"/>
    <w:rsid w:val="00EB3616"/>
    <w:rsid w:val="00EB3F93"/>
    <w:rsid w:val="00EB494B"/>
    <w:rsid w:val="00EB4B1F"/>
    <w:rsid w:val="00EB5E9A"/>
    <w:rsid w:val="00EB7ADF"/>
    <w:rsid w:val="00EC1A3D"/>
    <w:rsid w:val="00EC4AA2"/>
    <w:rsid w:val="00EC4D5A"/>
    <w:rsid w:val="00EC5387"/>
    <w:rsid w:val="00EC6395"/>
    <w:rsid w:val="00EC6578"/>
    <w:rsid w:val="00EC7DCD"/>
    <w:rsid w:val="00ED08BD"/>
    <w:rsid w:val="00ED1268"/>
    <w:rsid w:val="00ED1520"/>
    <w:rsid w:val="00ED317E"/>
    <w:rsid w:val="00ED381F"/>
    <w:rsid w:val="00ED3884"/>
    <w:rsid w:val="00ED40BB"/>
    <w:rsid w:val="00ED5990"/>
    <w:rsid w:val="00ED6160"/>
    <w:rsid w:val="00ED6277"/>
    <w:rsid w:val="00ED71D8"/>
    <w:rsid w:val="00ED7D93"/>
    <w:rsid w:val="00EE0508"/>
    <w:rsid w:val="00EE09B8"/>
    <w:rsid w:val="00EE0CA6"/>
    <w:rsid w:val="00EE10FD"/>
    <w:rsid w:val="00EE1C37"/>
    <w:rsid w:val="00EE2114"/>
    <w:rsid w:val="00EE40A5"/>
    <w:rsid w:val="00EE471A"/>
    <w:rsid w:val="00EE5678"/>
    <w:rsid w:val="00EE6830"/>
    <w:rsid w:val="00EF0CF9"/>
    <w:rsid w:val="00EF649A"/>
    <w:rsid w:val="00EF6AE9"/>
    <w:rsid w:val="00F004C1"/>
    <w:rsid w:val="00F029E5"/>
    <w:rsid w:val="00F03201"/>
    <w:rsid w:val="00F034BF"/>
    <w:rsid w:val="00F05DDA"/>
    <w:rsid w:val="00F07E29"/>
    <w:rsid w:val="00F10E18"/>
    <w:rsid w:val="00F11E3F"/>
    <w:rsid w:val="00F1213D"/>
    <w:rsid w:val="00F12F24"/>
    <w:rsid w:val="00F175B1"/>
    <w:rsid w:val="00F20BA7"/>
    <w:rsid w:val="00F21A3D"/>
    <w:rsid w:val="00F220E5"/>
    <w:rsid w:val="00F23F60"/>
    <w:rsid w:val="00F24993"/>
    <w:rsid w:val="00F24E30"/>
    <w:rsid w:val="00F26D4A"/>
    <w:rsid w:val="00F27331"/>
    <w:rsid w:val="00F276CC"/>
    <w:rsid w:val="00F3045F"/>
    <w:rsid w:val="00F30473"/>
    <w:rsid w:val="00F31518"/>
    <w:rsid w:val="00F316F7"/>
    <w:rsid w:val="00F3310D"/>
    <w:rsid w:val="00F35AD6"/>
    <w:rsid w:val="00F3754F"/>
    <w:rsid w:val="00F3767B"/>
    <w:rsid w:val="00F42C4C"/>
    <w:rsid w:val="00F43E25"/>
    <w:rsid w:val="00F45C71"/>
    <w:rsid w:val="00F45D7E"/>
    <w:rsid w:val="00F47B77"/>
    <w:rsid w:val="00F50507"/>
    <w:rsid w:val="00F5241D"/>
    <w:rsid w:val="00F52EAF"/>
    <w:rsid w:val="00F53913"/>
    <w:rsid w:val="00F53CAB"/>
    <w:rsid w:val="00F55627"/>
    <w:rsid w:val="00F56ACF"/>
    <w:rsid w:val="00F60817"/>
    <w:rsid w:val="00F61D4B"/>
    <w:rsid w:val="00F620D6"/>
    <w:rsid w:val="00F6272F"/>
    <w:rsid w:val="00F6559E"/>
    <w:rsid w:val="00F7082E"/>
    <w:rsid w:val="00F70A84"/>
    <w:rsid w:val="00F71531"/>
    <w:rsid w:val="00F72D81"/>
    <w:rsid w:val="00F735AA"/>
    <w:rsid w:val="00F7543D"/>
    <w:rsid w:val="00F76017"/>
    <w:rsid w:val="00F77734"/>
    <w:rsid w:val="00F77EE7"/>
    <w:rsid w:val="00F8024E"/>
    <w:rsid w:val="00F80753"/>
    <w:rsid w:val="00F80945"/>
    <w:rsid w:val="00F81AB3"/>
    <w:rsid w:val="00F82383"/>
    <w:rsid w:val="00F82500"/>
    <w:rsid w:val="00F830E0"/>
    <w:rsid w:val="00F83E98"/>
    <w:rsid w:val="00F84DF0"/>
    <w:rsid w:val="00F865AE"/>
    <w:rsid w:val="00F9160E"/>
    <w:rsid w:val="00F91890"/>
    <w:rsid w:val="00F91BEB"/>
    <w:rsid w:val="00F95025"/>
    <w:rsid w:val="00F95033"/>
    <w:rsid w:val="00F951A5"/>
    <w:rsid w:val="00F95C25"/>
    <w:rsid w:val="00F96354"/>
    <w:rsid w:val="00F96F5F"/>
    <w:rsid w:val="00F977C2"/>
    <w:rsid w:val="00FA091C"/>
    <w:rsid w:val="00FA0B95"/>
    <w:rsid w:val="00FA1307"/>
    <w:rsid w:val="00FA33CB"/>
    <w:rsid w:val="00FA4533"/>
    <w:rsid w:val="00FB46CD"/>
    <w:rsid w:val="00FB6C89"/>
    <w:rsid w:val="00FB778B"/>
    <w:rsid w:val="00FC093B"/>
    <w:rsid w:val="00FC0E7D"/>
    <w:rsid w:val="00FC1D95"/>
    <w:rsid w:val="00FC2414"/>
    <w:rsid w:val="00FC28DC"/>
    <w:rsid w:val="00FC2C27"/>
    <w:rsid w:val="00FC47F9"/>
    <w:rsid w:val="00FC6255"/>
    <w:rsid w:val="00FC6511"/>
    <w:rsid w:val="00FC7FF4"/>
    <w:rsid w:val="00FD0D9B"/>
    <w:rsid w:val="00FD16AB"/>
    <w:rsid w:val="00FD173D"/>
    <w:rsid w:val="00FD1867"/>
    <w:rsid w:val="00FD1A1C"/>
    <w:rsid w:val="00FD2859"/>
    <w:rsid w:val="00FD3323"/>
    <w:rsid w:val="00FD4254"/>
    <w:rsid w:val="00FD6F5A"/>
    <w:rsid w:val="00FD7DFA"/>
    <w:rsid w:val="00FE20DB"/>
    <w:rsid w:val="00FE259A"/>
    <w:rsid w:val="00FE6308"/>
    <w:rsid w:val="00FE7E9D"/>
    <w:rsid w:val="00FF04F8"/>
    <w:rsid w:val="00FF37CD"/>
    <w:rsid w:val="00FF398E"/>
    <w:rsid w:val="00FF50EA"/>
    <w:rsid w:val="00FF7D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23905"/>
    <o:shapelayout v:ext="edit">
      <o:idmap v:ext="edit" data="1"/>
    </o:shapelayout>
  </w:shapeDefaults>
  <w:decimalSymbol w:val="."/>
  <w:listSeparator w:val=","/>
  <w14:docId w14:val="09B9D885"/>
  <w15:chartTrackingRefBased/>
  <w15:docId w15:val="{6A518183-7A71-44B0-80F8-01F61A21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300"/>
    <w:rPr>
      <w:rFonts w:ascii="Times New Roman" w:eastAsia="Times New Roman" w:hAnsi="Times New Roman"/>
      <w:sz w:val="22"/>
      <w:lang w:val="en-US" w:eastAsia="ja-JP"/>
    </w:rPr>
  </w:style>
  <w:style w:type="paragraph" w:styleId="Heading1">
    <w:name w:val="heading 1"/>
    <w:basedOn w:val="Normal"/>
    <w:next w:val="Normal"/>
    <w:qFormat/>
    <w:locked/>
    <w:rsid w:val="00230300"/>
    <w:pPr>
      <w:ind w:left="567" w:hanging="567"/>
      <w:outlineLvl w:val="0"/>
    </w:pPr>
    <w:rPr>
      <w:b/>
      <w:caps/>
    </w:rPr>
  </w:style>
  <w:style w:type="paragraph" w:styleId="Heading2">
    <w:name w:val="heading 2"/>
    <w:basedOn w:val="Heading1"/>
    <w:next w:val="Normal"/>
    <w:qFormat/>
    <w:locked/>
    <w:rsid w:val="00230300"/>
    <w:pPr>
      <w:outlineLvl w:val="1"/>
    </w:pPr>
    <w:rPr>
      <w:caps w:val="0"/>
    </w:rPr>
  </w:style>
  <w:style w:type="paragraph" w:styleId="Heading3">
    <w:name w:val="heading 3"/>
    <w:basedOn w:val="Normal"/>
    <w:next w:val="Normal"/>
    <w:qFormat/>
    <w:locked/>
    <w:rsid w:val="00230300"/>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372FD6"/>
    <w:pPr>
      <w:keepNext/>
      <w:numPr>
        <w:ilvl w:val="3"/>
        <w:numId w:val="38"/>
      </w:numPr>
      <w:spacing w:before="240" w:after="60"/>
      <w:outlineLvl w:val="3"/>
    </w:pPr>
    <w:rPr>
      <w:b/>
      <w:bCs/>
      <w:sz w:val="28"/>
      <w:szCs w:val="28"/>
    </w:rPr>
  </w:style>
  <w:style w:type="paragraph" w:styleId="Heading5">
    <w:name w:val="heading 5"/>
    <w:basedOn w:val="Normal"/>
    <w:next w:val="Normal"/>
    <w:qFormat/>
    <w:locked/>
    <w:rsid w:val="00372FD6"/>
    <w:pPr>
      <w:numPr>
        <w:ilvl w:val="4"/>
        <w:numId w:val="38"/>
      </w:numPr>
      <w:spacing w:before="240" w:after="60"/>
      <w:outlineLvl w:val="4"/>
    </w:pPr>
    <w:rPr>
      <w:b/>
      <w:bCs/>
      <w:i/>
      <w:iCs/>
      <w:sz w:val="26"/>
      <w:szCs w:val="26"/>
    </w:rPr>
  </w:style>
  <w:style w:type="paragraph" w:styleId="Heading6">
    <w:name w:val="heading 6"/>
    <w:basedOn w:val="Normal"/>
    <w:next w:val="Normal"/>
    <w:qFormat/>
    <w:locked/>
    <w:rsid w:val="00372FD6"/>
    <w:pPr>
      <w:numPr>
        <w:ilvl w:val="5"/>
        <w:numId w:val="38"/>
      </w:numPr>
      <w:spacing w:before="240" w:after="60"/>
      <w:outlineLvl w:val="5"/>
    </w:pPr>
    <w:rPr>
      <w:b/>
      <w:bCs/>
      <w:szCs w:val="22"/>
    </w:rPr>
  </w:style>
  <w:style w:type="paragraph" w:styleId="Heading7">
    <w:name w:val="heading 7"/>
    <w:basedOn w:val="Normal"/>
    <w:next w:val="Normal"/>
    <w:qFormat/>
    <w:locked/>
    <w:rsid w:val="00372FD6"/>
    <w:pPr>
      <w:numPr>
        <w:ilvl w:val="6"/>
        <w:numId w:val="38"/>
      </w:numPr>
      <w:spacing w:before="240" w:after="60"/>
      <w:outlineLvl w:val="6"/>
    </w:pPr>
    <w:rPr>
      <w:sz w:val="24"/>
      <w:szCs w:val="24"/>
    </w:rPr>
  </w:style>
  <w:style w:type="paragraph" w:styleId="Heading8">
    <w:name w:val="heading 8"/>
    <w:basedOn w:val="Normal"/>
    <w:next w:val="Normal"/>
    <w:qFormat/>
    <w:locked/>
    <w:rsid w:val="00372FD6"/>
    <w:pPr>
      <w:numPr>
        <w:ilvl w:val="7"/>
        <w:numId w:val="38"/>
      </w:numPr>
      <w:spacing w:before="240" w:after="60"/>
      <w:outlineLvl w:val="7"/>
    </w:pPr>
    <w:rPr>
      <w:i/>
      <w:iCs/>
      <w:sz w:val="24"/>
      <w:szCs w:val="24"/>
    </w:rPr>
  </w:style>
  <w:style w:type="paragraph" w:styleId="Heading9">
    <w:name w:val="heading 9"/>
    <w:basedOn w:val="Normal"/>
    <w:next w:val="Normal"/>
    <w:qFormat/>
    <w:locked/>
    <w:rsid w:val="00372FD6"/>
    <w:pPr>
      <w:numPr>
        <w:ilvl w:val="8"/>
        <w:numId w:val="38"/>
      </w:numPr>
      <w:spacing w:before="240" w:after="60"/>
      <w:outlineLvl w:val="8"/>
    </w:pPr>
    <w:rPr>
      <w:rFonts w:ascii="Arial" w:hAnsi="Arial" w:cs="Arial"/>
      <w:szCs w:val="22"/>
    </w:rPr>
  </w:style>
  <w:style w:type="character" w:default="1" w:styleId="DefaultParagraphFont">
    <w:name w:val="Default Paragraph Font"/>
    <w:semiHidden/>
    <w:rsid w:val="00230300"/>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230300"/>
  </w:style>
  <w:style w:type="paragraph" w:customStyle="1" w:styleId="Default">
    <w:name w:val="Default"/>
    <w:rsid w:val="00704C0E"/>
    <w:pPr>
      <w:autoSpaceDE w:val="0"/>
      <w:autoSpaceDN w:val="0"/>
      <w:adjustRightInd w:val="0"/>
    </w:pPr>
    <w:rPr>
      <w:rFonts w:ascii="Times New Roman" w:eastAsia="SimSun" w:hAnsi="Times New Roman"/>
      <w:color w:val="000000"/>
      <w:sz w:val="24"/>
      <w:szCs w:val="24"/>
      <w:lang w:val="en-US"/>
    </w:rPr>
  </w:style>
  <w:style w:type="character" w:customStyle="1" w:styleId="apple-converted-space">
    <w:name w:val="apple-converted-space"/>
    <w:rsid w:val="00DB6080"/>
    <w:rPr>
      <w:noProof/>
    </w:rPr>
  </w:style>
  <w:style w:type="character" w:styleId="Emphasis">
    <w:name w:val="Emphasis"/>
    <w:qFormat/>
    <w:rsid w:val="00DB6080"/>
    <w:rPr>
      <w:i/>
      <w:noProof/>
    </w:rPr>
  </w:style>
  <w:style w:type="paragraph" w:customStyle="1" w:styleId="Listenabsatz1">
    <w:name w:val="Listenabsatz1"/>
    <w:basedOn w:val="Normal"/>
    <w:rsid w:val="004E718A"/>
    <w:pPr>
      <w:ind w:left="720"/>
      <w:contextualSpacing/>
    </w:pPr>
  </w:style>
  <w:style w:type="character" w:styleId="CommentReference">
    <w:name w:val="annotation reference"/>
    <w:semiHidden/>
    <w:rsid w:val="0050795B"/>
    <w:rPr>
      <w:noProof/>
      <w:sz w:val="16"/>
    </w:rPr>
  </w:style>
  <w:style w:type="paragraph" w:styleId="CommentText">
    <w:name w:val="annotation text"/>
    <w:basedOn w:val="Normal"/>
    <w:link w:val="CommentTextChar"/>
    <w:semiHidden/>
    <w:rsid w:val="0050795B"/>
    <w:rPr>
      <w:rFonts w:ascii="Calibri" w:hAnsi="Calibri"/>
      <w:noProof/>
      <w:sz w:val="20"/>
      <w:lang w:eastAsia="en-US"/>
    </w:rPr>
  </w:style>
  <w:style w:type="character" w:customStyle="1" w:styleId="CommentTextChar">
    <w:name w:val="Comment Text Char"/>
    <w:link w:val="CommentText"/>
    <w:semiHidden/>
    <w:locked/>
    <w:rsid w:val="0050795B"/>
    <w:rPr>
      <w:noProof/>
      <w:sz w:val="20"/>
    </w:rPr>
  </w:style>
  <w:style w:type="paragraph" w:styleId="CommentSubject">
    <w:name w:val="annotation subject"/>
    <w:basedOn w:val="CommentText"/>
    <w:next w:val="CommentText"/>
    <w:link w:val="CommentSubjectChar"/>
    <w:semiHidden/>
    <w:rsid w:val="0050795B"/>
    <w:rPr>
      <w:b/>
      <w:bCs/>
    </w:rPr>
  </w:style>
  <w:style w:type="character" w:customStyle="1" w:styleId="CommentSubjectChar">
    <w:name w:val="Comment Subject Char"/>
    <w:link w:val="CommentSubject"/>
    <w:semiHidden/>
    <w:locked/>
    <w:rsid w:val="0050795B"/>
    <w:rPr>
      <w:b/>
      <w:noProof/>
      <w:sz w:val="20"/>
    </w:rPr>
  </w:style>
  <w:style w:type="paragraph" w:customStyle="1" w:styleId="berarbeitung1">
    <w:name w:val="Überarbeitung1"/>
    <w:hidden/>
    <w:semiHidden/>
    <w:rsid w:val="0050795B"/>
    <w:rPr>
      <w:sz w:val="22"/>
      <w:szCs w:val="22"/>
      <w:lang w:eastAsia="de-DE"/>
    </w:rPr>
  </w:style>
  <w:style w:type="paragraph" w:styleId="BalloonText">
    <w:name w:val="Balloon Text"/>
    <w:basedOn w:val="Normal"/>
    <w:link w:val="BalloonTextChar"/>
    <w:semiHidden/>
    <w:rsid w:val="0050795B"/>
    <w:rPr>
      <w:rFonts w:ascii="Tahoma" w:hAnsi="Tahoma"/>
      <w:noProof/>
      <w:sz w:val="16"/>
      <w:szCs w:val="16"/>
      <w:lang w:eastAsia="en-US"/>
    </w:rPr>
  </w:style>
  <w:style w:type="character" w:customStyle="1" w:styleId="BalloonTextChar">
    <w:name w:val="Balloon Text Char"/>
    <w:link w:val="BalloonText"/>
    <w:semiHidden/>
    <w:locked/>
    <w:rsid w:val="0050795B"/>
    <w:rPr>
      <w:rFonts w:ascii="Tahoma" w:hAnsi="Tahoma"/>
      <w:noProof/>
      <w:sz w:val="16"/>
    </w:rPr>
  </w:style>
  <w:style w:type="paragraph" w:customStyle="1" w:styleId="TextTi12">
    <w:name w:val="Text:Ti12"/>
    <w:basedOn w:val="Normal"/>
    <w:link w:val="TextTi12Char"/>
    <w:rsid w:val="00617CCD"/>
    <w:pPr>
      <w:spacing w:after="170" w:line="280" w:lineRule="atLeast"/>
      <w:jc w:val="both"/>
    </w:pPr>
    <w:rPr>
      <w:sz w:val="24"/>
      <w:lang w:eastAsia="en-US"/>
    </w:rPr>
  </w:style>
  <w:style w:type="character" w:customStyle="1" w:styleId="TextTi12Char">
    <w:name w:val="Text:Ti12 Char"/>
    <w:link w:val="TextTi12"/>
    <w:locked/>
    <w:rsid w:val="00617CCD"/>
    <w:rPr>
      <w:rFonts w:ascii="Times New Roman" w:hAnsi="Times New Roman"/>
      <w:sz w:val="24"/>
      <w:lang w:val="en-US" w:eastAsia="x-none"/>
    </w:rPr>
  </w:style>
  <w:style w:type="paragraph" w:customStyle="1" w:styleId="Paragraph">
    <w:name w:val="Paragraph"/>
    <w:basedOn w:val="Normal"/>
    <w:link w:val="ParagraphChar"/>
    <w:qFormat/>
    <w:rsid w:val="00E53E56"/>
    <w:pPr>
      <w:spacing w:after="250" w:line="300" w:lineRule="atLeast"/>
    </w:pPr>
    <w:rPr>
      <w:rFonts w:ascii="Arial" w:eastAsia="SimSun" w:hAnsi="Arial"/>
      <w:sz w:val="24"/>
      <w:lang w:eastAsia="zh-CN"/>
    </w:rPr>
  </w:style>
  <w:style w:type="character" w:customStyle="1" w:styleId="ParagraphChar">
    <w:name w:val="Paragraph Char"/>
    <w:link w:val="Paragraph"/>
    <w:locked/>
    <w:rsid w:val="00E53E56"/>
    <w:rPr>
      <w:rFonts w:ascii="Arial" w:eastAsia="SimSun" w:hAnsi="Arial"/>
      <w:sz w:val="24"/>
      <w:lang w:val="en-US" w:eastAsia="zh-CN"/>
    </w:rPr>
  </w:style>
  <w:style w:type="paragraph" w:styleId="ListBullet">
    <w:name w:val="List Bullet"/>
    <w:basedOn w:val="Normal"/>
    <w:link w:val="ListBulletChar"/>
    <w:rsid w:val="00EA308B"/>
    <w:pPr>
      <w:numPr>
        <w:numId w:val="17"/>
      </w:numPr>
      <w:spacing w:after="100" w:line="280" w:lineRule="atLeast"/>
    </w:pPr>
    <w:rPr>
      <w:rFonts w:ascii="Arial" w:eastAsia="SimSun" w:hAnsi="Arial"/>
      <w:sz w:val="20"/>
      <w:szCs w:val="24"/>
      <w:lang w:eastAsia="zh-CN"/>
    </w:rPr>
  </w:style>
  <w:style w:type="paragraph" w:customStyle="1" w:styleId="TableCell10Center">
    <w:name w:val="Table Cell 10 Center"/>
    <w:basedOn w:val="Normal"/>
    <w:rsid w:val="00EA308B"/>
    <w:pPr>
      <w:keepNext/>
      <w:keepLines/>
      <w:spacing w:before="50" w:after="50" w:line="240" w:lineRule="exact"/>
      <w:jc w:val="center"/>
    </w:pPr>
    <w:rPr>
      <w:rFonts w:ascii="Arial" w:eastAsia="SimSun" w:hAnsi="Arial"/>
      <w:sz w:val="20"/>
      <w:szCs w:val="24"/>
      <w:lang w:eastAsia="zh-CN"/>
    </w:rPr>
  </w:style>
  <w:style w:type="character" w:customStyle="1" w:styleId="ListBulletChar">
    <w:name w:val="List Bullet Char"/>
    <w:link w:val="ListBullet"/>
    <w:locked/>
    <w:rsid w:val="00EA308B"/>
    <w:rPr>
      <w:rFonts w:ascii="Arial" w:eastAsia="SimSun" w:hAnsi="Arial"/>
      <w:sz w:val="24"/>
      <w:lang w:val="en-US" w:eastAsia="zh-CN"/>
    </w:rPr>
  </w:style>
  <w:style w:type="paragraph" w:customStyle="1" w:styleId="KeinLeerraum1">
    <w:name w:val="Kein Leerraum1"/>
    <w:rsid w:val="00F80753"/>
    <w:pPr>
      <w:widowControl w:val="0"/>
    </w:pPr>
    <w:rPr>
      <w:sz w:val="22"/>
      <w:szCs w:val="22"/>
      <w:lang w:eastAsia="de-DE"/>
    </w:rPr>
  </w:style>
  <w:style w:type="character" w:styleId="Hyperlink">
    <w:name w:val="Hyperlink"/>
    <w:rsid w:val="00824AF5"/>
    <w:rPr>
      <w:noProof/>
      <w:color w:val="0000FF"/>
      <w:u w:val="single"/>
    </w:rPr>
  </w:style>
  <w:style w:type="paragraph" w:styleId="Header">
    <w:name w:val="header"/>
    <w:basedOn w:val="Normal"/>
    <w:link w:val="HeaderChar"/>
    <w:rsid w:val="00230300"/>
    <w:pPr>
      <w:tabs>
        <w:tab w:val="center" w:pos="4536"/>
        <w:tab w:val="right" w:pos="9072"/>
      </w:tabs>
    </w:pPr>
  </w:style>
  <w:style w:type="character" w:customStyle="1" w:styleId="HeaderChar">
    <w:name w:val="Header Char"/>
    <w:link w:val="Header"/>
    <w:locked/>
    <w:rsid w:val="00633A98"/>
    <w:rPr>
      <w:rFonts w:ascii="Times New Roman" w:eastAsia="Times New Roman" w:hAnsi="Times New Roman"/>
      <w:sz w:val="22"/>
      <w:lang w:val="en-US" w:eastAsia="ja-JP"/>
    </w:rPr>
  </w:style>
  <w:style w:type="paragraph" w:styleId="Footer">
    <w:name w:val="footer"/>
    <w:basedOn w:val="Normal"/>
    <w:link w:val="FooterChar"/>
    <w:rsid w:val="00230300"/>
    <w:rPr>
      <w:rFonts w:ascii="Arial" w:hAnsi="Arial"/>
      <w:sz w:val="16"/>
    </w:rPr>
  </w:style>
  <w:style w:type="character" w:customStyle="1" w:styleId="FooterChar">
    <w:name w:val="Footer Char"/>
    <w:link w:val="Footer"/>
    <w:locked/>
    <w:rsid w:val="00633A98"/>
    <w:rPr>
      <w:rFonts w:ascii="Arial" w:eastAsia="Times New Roman" w:hAnsi="Arial"/>
      <w:sz w:val="16"/>
      <w:lang w:val="en-US" w:eastAsia="ja-JP"/>
    </w:rPr>
  </w:style>
  <w:style w:type="paragraph" w:customStyle="1" w:styleId="Annex">
    <w:name w:val="Annex"/>
    <w:basedOn w:val="Normal"/>
    <w:next w:val="Normal"/>
    <w:rsid w:val="00230300"/>
    <w:pPr>
      <w:jc w:val="center"/>
    </w:pPr>
    <w:rPr>
      <w:b/>
    </w:rPr>
  </w:style>
  <w:style w:type="character" w:styleId="PageNumber">
    <w:name w:val="page number"/>
    <w:rsid w:val="00230300"/>
    <w:rPr>
      <w:rFonts w:ascii="Arial" w:hAnsi="Arial"/>
      <w:noProof/>
      <w:sz w:val="16"/>
    </w:rPr>
  </w:style>
  <w:style w:type="paragraph" w:customStyle="1" w:styleId="Description">
    <w:name w:val="Description"/>
    <w:basedOn w:val="Normal"/>
    <w:next w:val="Normal"/>
    <w:rsid w:val="00230300"/>
  </w:style>
  <w:style w:type="paragraph" w:customStyle="1" w:styleId="HangingIndent">
    <w:name w:val="Hanging Indent"/>
    <w:basedOn w:val="Normal"/>
    <w:rsid w:val="00230300"/>
    <w:pPr>
      <w:ind w:left="567" w:hanging="567"/>
    </w:pPr>
  </w:style>
  <w:style w:type="paragraph" w:customStyle="1" w:styleId="AnnexHeading">
    <w:name w:val="Annex Heading"/>
    <w:basedOn w:val="Normal"/>
    <w:next w:val="Normal"/>
    <w:rsid w:val="00230300"/>
    <w:pPr>
      <w:ind w:left="567" w:hanging="567"/>
    </w:pPr>
    <w:rPr>
      <w:b/>
    </w:rPr>
  </w:style>
  <w:style w:type="paragraph" w:customStyle="1" w:styleId="Revision1">
    <w:name w:val="Revision1"/>
    <w:hidden/>
    <w:semiHidden/>
    <w:rsid w:val="003A6315"/>
    <w:rPr>
      <w:rFonts w:ascii="Times New Roman" w:hAnsi="Times New Roman"/>
      <w:sz w:val="22"/>
      <w:lang w:val="en-US" w:eastAsia="ja-JP"/>
    </w:rPr>
  </w:style>
  <w:style w:type="paragraph" w:customStyle="1" w:styleId="BodytextAgency">
    <w:name w:val="Body text (Agency)"/>
    <w:basedOn w:val="Normal"/>
    <w:rsid w:val="001E6613"/>
    <w:pPr>
      <w:spacing w:after="140" w:line="280" w:lineRule="atLeast"/>
    </w:pPr>
    <w:rPr>
      <w:rFonts w:ascii="Verdana" w:hAnsi="Verdana"/>
      <w:sz w:val="18"/>
      <w:lang w:val="en-GB" w:eastAsia="en-US"/>
    </w:rPr>
  </w:style>
  <w:style w:type="paragraph" w:customStyle="1" w:styleId="NormalAgency">
    <w:name w:val="Normal (Agency)"/>
    <w:rsid w:val="001E6613"/>
    <w:rPr>
      <w:rFonts w:ascii="Verdana" w:hAnsi="Verdana"/>
      <w:sz w:val="18"/>
      <w:lang w:val="en-GB" w:eastAsia="en-US"/>
    </w:rPr>
  </w:style>
  <w:style w:type="paragraph" w:customStyle="1" w:styleId="TabletextrowsAgency">
    <w:name w:val="Table text rows (Agency)"/>
    <w:basedOn w:val="Normal"/>
    <w:rsid w:val="001E6613"/>
    <w:pPr>
      <w:spacing w:line="280" w:lineRule="exact"/>
    </w:pPr>
    <w:rPr>
      <w:rFonts w:ascii="Verdana" w:hAnsi="Verdana"/>
      <w:sz w:val="18"/>
      <w:lang w:val="en-GB" w:eastAsia="en-US"/>
    </w:rPr>
  </w:style>
  <w:style w:type="paragraph" w:styleId="NormalWeb">
    <w:name w:val="Normal (Web)"/>
    <w:basedOn w:val="Normal"/>
    <w:rsid w:val="00432B61"/>
    <w:rPr>
      <w:sz w:val="24"/>
      <w:szCs w:val="24"/>
    </w:rPr>
  </w:style>
  <w:style w:type="paragraph" w:styleId="Revision">
    <w:name w:val="Revision"/>
    <w:hidden/>
    <w:uiPriority w:val="99"/>
    <w:semiHidden/>
    <w:rsid w:val="00420AFD"/>
    <w:rPr>
      <w:rFonts w:ascii="Times New Roman" w:eastAsia="Times New Roman" w:hAnsi="Times New Roman"/>
      <w:sz w:val="22"/>
      <w:lang w:val="en-US" w:eastAsia="ja-JP"/>
    </w:rPr>
  </w:style>
  <w:style w:type="paragraph" w:styleId="Bibliography">
    <w:name w:val="Bibliography"/>
    <w:basedOn w:val="Normal"/>
    <w:next w:val="Normal"/>
    <w:uiPriority w:val="37"/>
    <w:semiHidden/>
    <w:unhideWhenUsed/>
    <w:rsid w:val="00CE0929"/>
  </w:style>
  <w:style w:type="paragraph" w:styleId="BlockText">
    <w:name w:val="Block Text"/>
    <w:basedOn w:val="Normal"/>
    <w:rsid w:val="00CE0929"/>
    <w:pPr>
      <w:spacing w:after="120"/>
      <w:ind w:left="1440" w:right="1440"/>
    </w:pPr>
  </w:style>
  <w:style w:type="paragraph" w:styleId="BodyText">
    <w:name w:val="Body Text"/>
    <w:basedOn w:val="Normal"/>
    <w:link w:val="BodyTextChar"/>
    <w:rsid w:val="00CE0929"/>
    <w:pPr>
      <w:spacing w:after="120"/>
    </w:pPr>
  </w:style>
  <w:style w:type="character" w:customStyle="1" w:styleId="BodyTextChar">
    <w:name w:val="Body Text Char"/>
    <w:link w:val="BodyText"/>
    <w:rsid w:val="00CE0929"/>
    <w:rPr>
      <w:rFonts w:ascii="Times New Roman" w:eastAsia="Times New Roman" w:hAnsi="Times New Roman"/>
      <w:sz w:val="22"/>
      <w:lang w:eastAsia="ja-JP"/>
    </w:rPr>
  </w:style>
  <w:style w:type="paragraph" w:styleId="BodyText2">
    <w:name w:val="Body Text 2"/>
    <w:basedOn w:val="Normal"/>
    <w:link w:val="BodyText2Char"/>
    <w:rsid w:val="00CE0929"/>
    <w:pPr>
      <w:spacing w:after="120" w:line="480" w:lineRule="auto"/>
    </w:pPr>
  </w:style>
  <w:style w:type="character" w:customStyle="1" w:styleId="BodyText2Char">
    <w:name w:val="Body Text 2 Char"/>
    <w:link w:val="BodyText2"/>
    <w:rsid w:val="00CE0929"/>
    <w:rPr>
      <w:rFonts w:ascii="Times New Roman" w:eastAsia="Times New Roman" w:hAnsi="Times New Roman"/>
      <w:sz w:val="22"/>
      <w:lang w:eastAsia="ja-JP"/>
    </w:rPr>
  </w:style>
  <w:style w:type="paragraph" w:styleId="BodyText3">
    <w:name w:val="Body Text 3"/>
    <w:basedOn w:val="Normal"/>
    <w:link w:val="BodyText3Char"/>
    <w:rsid w:val="00CE0929"/>
    <w:pPr>
      <w:spacing w:after="120"/>
    </w:pPr>
    <w:rPr>
      <w:sz w:val="16"/>
      <w:szCs w:val="16"/>
    </w:rPr>
  </w:style>
  <w:style w:type="character" w:customStyle="1" w:styleId="BodyText3Char">
    <w:name w:val="Body Text 3 Char"/>
    <w:link w:val="BodyText3"/>
    <w:rsid w:val="00CE0929"/>
    <w:rPr>
      <w:rFonts w:ascii="Times New Roman" w:eastAsia="Times New Roman" w:hAnsi="Times New Roman"/>
      <w:sz w:val="16"/>
      <w:szCs w:val="16"/>
      <w:lang w:eastAsia="ja-JP"/>
    </w:rPr>
  </w:style>
  <w:style w:type="paragraph" w:styleId="BodyTextFirstIndent">
    <w:name w:val="Body Text First Indent"/>
    <w:basedOn w:val="BodyText"/>
    <w:link w:val="BodyTextFirstIndentChar"/>
    <w:rsid w:val="00CE0929"/>
    <w:pPr>
      <w:ind w:firstLine="210"/>
    </w:pPr>
  </w:style>
  <w:style w:type="character" w:customStyle="1" w:styleId="BodyTextFirstIndentChar">
    <w:name w:val="Body Text First Indent Char"/>
    <w:link w:val="BodyTextFirstIndent"/>
    <w:rsid w:val="00CE0929"/>
    <w:rPr>
      <w:rFonts w:ascii="Times New Roman" w:eastAsia="Times New Roman" w:hAnsi="Times New Roman"/>
      <w:sz w:val="22"/>
      <w:lang w:eastAsia="ja-JP"/>
    </w:rPr>
  </w:style>
  <w:style w:type="paragraph" w:styleId="BodyTextIndent">
    <w:name w:val="Body Text Indent"/>
    <w:basedOn w:val="Normal"/>
    <w:link w:val="BodyTextIndentChar"/>
    <w:rsid w:val="00CE0929"/>
    <w:pPr>
      <w:spacing w:after="120"/>
      <w:ind w:left="360"/>
    </w:pPr>
  </w:style>
  <w:style w:type="character" w:customStyle="1" w:styleId="BodyTextIndentChar">
    <w:name w:val="Body Text Indent Char"/>
    <w:link w:val="BodyTextIndent"/>
    <w:rsid w:val="00CE0929"/>
    <w:rPr>
      <w:rFonts w:ascii="Times New Roman" w:eastAsia="Times New Roman" w:hAnsi="Times New Roman"/>
      <w:sz w:val="22"/>
      <w:lang w:eastAsia="ja-JP"/>
    </w:rPr>
  </w:style>
  <w:style w:type="paragraph" w:styleId="BodyTextFirstIndent2">
    <w:name w:val="Body Text First Indent 2"/>
    <w:basedOn w:val="BodyTextIndent"/>
    <w:link w:val="BodyTextFirstIndent2Char"/>
    <w:rsid w:val="00CE0929"/>
    <w:pPr>
      <w:ind w:firstLine="210"/>
    </w:pPr>
  </w:style>
  <w:style w:type="character" w:customStyle="1" w:styleId="BodyTextFirstIndent2Char">
    <w:name w:val="Body Text First Indent 2 Char"/>
    <w:link w:val="BodyTextFirstIndent2"/>
    <w:rsid w:val="00CE0929"/>
    <w:rPr>
      <w:rFonts w:ascii="Times New Roman" w:eastAsia="Times New Roman" w:hAnsi="Times New Roman"/>
      <w:sz w:val="22"/>
      <w:lang w:eastAsia="ja-JP"/>
    </w:rPr>
  </w:style>
  <w:style w:type="paragraph" w:styleId="BodyTextIndent2">
    <w:name w:val="Body Text Indent 2"/>
    <w:basedOn w:val="Normal"/>
    <w:link w:val="BodyTextIndent2Char"/>
    <w:rsid w:val="00CE0929"/>
    <w:pPr>
      <w:spacing w:after="120" w:line="480" w:lineRule="auto"/>
      <w:ind w:left="360"/>
    </w:pPr>
  </w:style>
  <w:style w:type="character" w:customStyle="1" w:styleId="BodyTextIndent2Char">
    <w:name w:val="Body Text Indent 2 Char"/>
    <w:link w:val="BodyTextIndent2"/>
    <w:rsid w:val="00CE0929"/>
    <w:rPr>
      <w:rFonts w:ascii="Times New Roman" w:eastAsia="Times New Roman" w:hAnsi="Times New Roman"/>
      <w:sz w:val="22"/>
      <w:lang w:eastAsia="ja-JP"/>
    </w:rPr>
  </w:style>
  <w:style w:type="paragraph" w:styleId="BodyTextIndent3">
    <w:name w:val="Body Text Indent 3"/>
    <w:basedOn w:val="Normal"/>
    <w:link w:val="BodyTextIndent3Char"/>
    <w:rsid w:val="00CE0929"/>
    <w:pPr>
      <w:spacing w:after="120"/>
      <w:ind w:left="360"/>
    </w:pPr>
    <w:rPr>
      <w:sz w:val="16"/>
      <w:szCs w:val="16"/>
    </w:rPr>
  </w:style>
  <w:style w:type="character" w:customStyle="1" w:styleId="BodyTextIndent3Char">
    <w:name w:val="Body Text Indent 3 Char"/>
    <w:link w:val="BodyTextIndent3"/>
    <w:rsid w:val="00CE0929"/>
    <w:rPr>
      <w:rFonts w:ascii="Times New Roman" w:eastAsia="Times New Roman" w:hAnsi="Times New Roman"/>
      <w:sz w:val="16"/>
      <w:szCs w:val="16"/>
      <w:lang w:eastAsia="ja-JP"/>
    </w:rPr>
  </w:style>
  <w:style w:type="paragraph" w:styleId="Caption">
    <w:name w:val="caption"/>
    <w:basedOn w:val="Normal"/>
    <w:next w:val="Normal"/>
    <w:semiHidden/>
    <w:unhideWhenUsed/>
    <w:qFormat/>
    <w:locked/>
    <w:rsid w:val="00CE0929"/>
    <w:rPr>
      <w:b/>
      <w:bCs/>
      <w:sz w:val="20"/>
    </w:rPr>
  </w:style>
  <w:style w:type="paragraph" w:styleId="Closing">
    <w:name w:val="Closing"/>
    <w:basedOn w:val="Normal"/>
    <w:link w:val="ClosingChar"/>
    <w:rsid w:val="00CE0929"/>
    <w:pPr>
      <w:ind w:left="4320"/>
    </w:pPr>
  </w:style>
  <w:style w:type="character" w:customStyle="1" w:styleId="ClosingChar">
    <w:name w:val="Closing Char"/>
    <w:link w:val="Closing"/>
    <w:rsid w:val="00CE0929"/>
    <w:rPr>
      <w:rFonts w:ascii="Times New Roman" w:eastAsia="Times New Roman" w:hAnsi="Times New Roman"/>
      <w:sz w:val="22"/>
      <w:lang w:eastAsia="ja-JP"/>
    </w:rPr>
  </w:style>
  <w:style w:type="paragraph" w:styleId="Date">
    <w:name w:val="Date"/>
    <w:basedOn w:val="Normal"/>
    <w:next w:val="Normal"/>
    <w:link w:val="DateChar"/>
    <w:rsid w:val="00CE0929"/>
  </w:style>
  <w:style w:type="character" w:customStyle="1" w:styleId="DateChar">
    <w:name w:val="Date Char"/>
    <w:link w:val="Date"/>
    <w:rsid w:val="00CE0929"/>
    <w:rPr>
      <w:rFonts w:ascii="Times New Roman" w:eastAsia="Times New Roman" w:hAnsi="Times New Roman"/>
      <w:sz w:val="22"/>
      <w:lang w:eastAsia="ja-JP"/>
    </w:rPr>
  </w:style>
  <w:style w:type="paragraph" w:styleId="DocumentMap">
    <w:name w:val="Document Map"/>
    <w:basedOn w:val="Normal"/>
    <w:link w:val="DocumentMapChar"/>
    <w:rsid w:val="00CE0929"/>
    <w:rPr>
      <w:rFonts w:ascii="Tahoma" w:hAnsi="Tahoma" w:cs="Tahoma"/>
      <w:sz w:val="16"/>
      <w:szCs w:val="16"/>
    </w:rPr>
  </w:style>
  <w:style w:type="character" w:customStyle="1" w:styleId="DocumentMapChar">
    <w:name w:val="Document Map Char"/>
    <w:link w:val="DocumentMap"/>
    <w:rsid w:val="00CE0929"/>
    <w:rPr>
      <w:rFonts w:ascii="Tahoma" w:eastAsia="Times New Roman" w:hAnsi="Tahoma" w:cs="Tahoma"/>
      <w:sz w:val="16"/>
      <w:szCs w:val="16"/>
      <w:lang w:eastAsia="ja-JP"/>
    </w:rPr>
  </w:style>
  <w:style w:type="paragraph" w:styleId="E-mailSignature">
    <w:name w:val="E-mail Signature"/>
    <w:basedOn w:val="Normal"/>
    <w:link w:val="E-mailSignatureChar"/>
    <w:rsid w:val="00CE0929"/>
  </w:style>
  <w:style w:type="character" w:customStyle="1" w:styleId="E-mailSignatureChar">
    <w:name w:val="E-mail Signature Char"/>
    <w:link w:val="E-mailSignature"/>
    <w:rsid w:val="00CE0929"/>
    <w:rPr>
      <w:rFonts w:ascii="Times New Roman" w:eastAsia="Times New Roman" w:hAnsi="Times New Roman"/>
      <w:sz w:val="22"/>
      <w:lang w:eastAsia="ja-JP"/>
    </w:rPr>
  </w:style>
  <w:style w:type="paragraph" w:styleId="EndnoteText">
    <w:name w:val="endnote text"/>
    <w:basedOn w:val="Normal"/>
    <w:link w:val="EndnoteTextChar"/>
    <w:rsid w:val="00CE0929"/>
    <w:rPr>
      <w:sz w:val="20"/>
    </w:rPr>
  </w:style>
  <w:style w:type="character" w:customStyle="1" w:styleId="EndnoteTextChar">
    <w:name w:val="Endnote Text Char"/>
    <w:link w:val="EndnoteText"/>
    <w:rsid w:val="00CE0929"/>
    <w:rPr>
      <w:rFonts w:ascii="Times New Roman" w:eastAsia="Times New Roman" w:hAnsi="Times New Roman"/>
      <w:lang w:eastAsia="ja-JP"/>
    </w:rPr>
  </w:style>
  <w:style w:type="paragraph" w:styleId="EnvelopeAddress">
    <w:name w:val="envelope address"/>
    <w:basedOn w:val="Normal"/>
    <w:rsid w:val="00CE0929"/>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CE0929"/>
    <w:rPr>
      <w:rFonts w:ascii="Cambria" w:hAnsi="Cambria"/>
      <w:sz w:val="20"/>
    </w:rPr>
  </w:style>
  <w:style w:type="paragraph" w:styleId="FootnoteText">
    <w:name w:val="footnote text"/>
    <w:basedOn w:val="Normal"/>
    <w:link w:val="FootnoteTextChar"/>
    <w:rsid w:val="00CE0929"/>
    <w:rPr>
      <w:sz w:val="20"/>
    </w:rPr>
  </w:style>
  <w:style w:type="character" w:customStyle="1" w:styleId="FootnoteTextChar">
    <w:name w:val="Footnote Text Char"/>
    <w:link w:val="FootnoteText"/>
    <w:rsid w:val="00CE0929"/>
    <w:rPr>
      <w:rFonts w:ascii="Times New Roman" w:eastAsia="Times New Roman" w:hAnsi="Times New Roman"/>
      <w:lang w:eastAsia="ja-JP"/>
    </w:rPr>
  </w:style>
  <w:style w:type="paragraph" w:styleId="HTMLAddress">
    <w:name w:val="HTML Address"/>
    <w:basedOn w:val="Normal"/>
    <w:link w:val="HTMLAddressChar"/>
    <w:rsid w:val="00CE0929"/>
    <w:rPr>
      <w:i/>
      <w:iCs/>
    </w:rPr>
  </w:style>
  <w:style w:type="character" w:customStyle="1" w:styleId="HTMLAddressChar">
    <w:name w:val="HTML Address Char"/>
    <w:link w:val="HTMLAddress"/>
    <w:rsid w:val="00CE0929"/>
    <w:rPr>
      <w:rFonts w:ascii="Times New Roman" w:eastAsia="Times New Roman" w:hAnsi="Times New Roman"/>
      <w:i/>
      <w:iCs/>
      <w:sz w:val="22"/>
      <w:lang w:eastAsia="ja-JP"/>
    </w:rPr>
  </w:style>
  <w:style w:type="paragraph" w:styleId="HTMLPreformatted">
    <w:name w:val="HTML Preformatted"/>
    <w:basedOn w:val="Normal"/>
    <w:link w:val="HTMLPreformattedChar"/>
    <w:rsid w:val="00CE0929"/>
    <w:rPr>
      <w:rFonts w:ascii="Courier New" w:hAnsi="Courier New" w:cs="Courier New"/>
      <w:sz w:val="20"/>
    </w:rPr>
  </w:style>
  <w:style w:type="character" w:customStyle="1" w:styleId="HTMLPreformattedChar">
    <w:name w:val="HTML Preformatted Char"/>
    <w:link w:val="HTMLPreformatted"/>
    <w:rsid w:val="00CE0929"/>
    <w:rPr>
      <w:rFonts w:ascii="Courier New" w:eastAsia="Times New Roman" w:hAnsi="Courier New" w:cs="Courier New"/>
      <w:lang w:eastAsia="ja-JP"/>
    </w:rPr>
  </w:style>
  <w:style w:type="paragraph" w:styleId="Index1">
    <w:name w:val="index 1"/>
    <w:basedOn w:val="Normal"/>
    <w:next w:val="Normal"/>
    <w:autoRedefine/>
    <w:rsid w:val="00CE0929"/>
    <w:pPr>
      <w:ind w:left="220" w:hanging="220"/>
    </w:pPr>
  </w:style>
  <w:style w:type="paragraph" w:styleId="Index2">
    <w:name w:val="index 2"/>
    <w:basedOn w:val="Normal"/>
    <w:next w:val="Normal"/>
    <w:autoRedefine/>
    <w:rsid w:val="00CE0929"/>
    <w:pPr>
      <w:ind w:left="440" w:hanging="220"/>
    </w:pPr>
  </w:style>
  <w:style w:type="paragraph" w:styleId="Index3">
    <w:name w:val="index 3"/>
    <w:basedOn w:val="Normal"/>
    <w:next w:val="Normal"/>
    <w:autoRedefine/>
    <w:rsid w:val="00CE0929"/>
    <w:pPr>
      <w:ind w:left="660" w:hanging="220"/>
    </w:pPr>
  </w:style>
  <w:style w:type="paragraph" w:styleId="Index4">
    <w:name w:val="index 4"/>
    <w:basedOn w:val="Normal"/>
    <w:next w:val="Normal"/>
    <w:autoRedefine/>
    <w:rsid w:val="00CE0929"/>
    <w:pPr>
      <w:ind w:left="880" w:hanging="220"/>
    </w:pPr>
  </w:style>
  <w:style w:type="paragraph" w:styleId="Index5">
    <w:name w:val="index 5"/>
    <w:basedOn w:val="Normal"/>
    <w:next w:val="Normal"/>
    <w:autoRedefine/>
    <w:rsid w:val="00CE0929"/>
    <w:pPr>
      <w:ind w:left="1100" w:hanging="220"/>
    </w:pPr>
  </w:style>
  <w:style w:type="paragraph" w:styleId="Index6">
    <w:name w:val="index 6"/>
    <w:basedOn w:val="Normal"/>
    <w:next w:val="Normal"/>
    <w:autoRedefine/>
    <w:rsid w:val="00CE0929"/>
    <w:pPr>
      <w:ind w:left="1320" w:hanging="220"/>
    </w:pPr>
  </w:style>
  <w:style w:type="paragraph" w:styleId="Index7">
    <w:name w:val="index 7"/>
    <w:basedOn w:val="Normal"/>
    <w:next w:val="Normal"/>
    <w:autoRedefine/>
    <w:rsid w:val="00CE0929"/>
    <w:pPr>
      <w:ind w:left="1540" w:hanging="220"/>
    </w:pPr>
  </w:style>
  <w:style w:type="paragraph" w:styleId="Index8">
    <w:name w:val="index 8"/>
    <w:basedOn w:val="Normal"/>
    <w:next w:val="Normal"/>
    <w:autoRedefine/>
    <w:rsid w:val="00CE0929"/>
    <w:pPr>
      <w:ind w:left="1760" w:hanging="220"/>
    </w:pPr>
  </w:style>
  <w:style w:type="paragraph" w:styleId="Index9">
    <w:name w:val="index 9"/>
    <w:basedOn w:val="Normal"/>
    <w:next w:val="Normal"/>
    <w:autoRedefine/>
    <w:rsid w:val="00CE0929"/>
    <w:pPr>
      <w:ind w:left="1980" w:hanging="220"/>
    </w:pPr>
  </w:style>
  <w:style w:type="paragraph" w:styleId="IndexHeading">
    <w:name w:val="index heading"/>
    <w:basedOn w:val="Normal"/>
    <w:next w:val="Index1"/>
    <w:rsid w:val="00CE0929"/>
    <w:rPr>
      <w:rFonts w:ascii="Cambria" w:hAnsi="Cambria"/>
      <w:b/>
      <w:bCs/>
    </w:rPr>
  </w:style>
  <w:style w:type="paragraph" w:styleId="IntenseQuote">
    <w:name w:val="Intense Quote"/>
    <w:basedOn w:val="Normal"/>
    <w:next w:val="Normal"/>
    <w:link w:val="IntenseQuoteChar"/>
    <w:uiPriority w:val="30"/>
    <w:qFormat/>
    <w:rsid w:val="00CE09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E0929"/>
    <w:rPr>
      <w:rFonts w:ascii="Times New Roman" w:eastAsia="Times New Roman" w:hAnsi="Times New Roman"/>
      <w:b/>
      <w:bCs/>
      <w:i/>
      <w:iCs/>
      <w:color w:val="4F81BD"/>
      <w:sz w:val="22"/>
      <w:lang w:eastAsia="ja-JP"/>
    </w:rPr>
  </w:style>
  <w:style w:type="paragraph" w:styleId="List">
    <w:name w:val="List"/>
    <w:basedOn w:val="Normal"/>
    <w:rsid w:val="00CE0929"/>
    <w:pPr>
      <w:ind w:left="360" w:hanging="360"/>
      <w:contextualSpacing/>
    </w:pPr>
  </w:style>
  <w:style w:type="paragraph" w:styleId="List2">
    <w:name w:val="List 2"/>
    <w:basedOn w:val="Normal"/>
    <w:rsid w:val="00CE0929"/>
    <w:pPr>
      <w:ind w:left="720" w:hanging="360"/>
      <w:contextualSpacing/>
    </w:pPr>
  </w:style>
  <w:style w:type="paragraph" w:styleId="List3">
    <w:name w:val="List 3"/>
    <w:basedOn w:val="Normal"/>
    <w:rsid w:val="00CE0929"/>
    <w:pPr>
      <w:ind w:left="1080" w:hanging="360"/>
      <w:contextualSpacing/>
    </w:pPr>
  </w:style>
  <w:style w:type="paragraph" w:styleId="List4">
    <w:name w:val="List 4"/>
    <w:basedOn w:val="Normal"/>
    <w:rsid w:val="00CE0929"/>
    <w:pPr>
      <w:ind w:left="1440" w:hanging="360"/>
      <w:contextualSpacing/>
    </w:pPr>
  </w:style>
  <w:style w:type="paragraph" w:styleId="List5">
    <w:name w:val="List 5"/>
    <w:basedOn w:val="Normal"/>
    <w:rsid w:val="00CE0929"/>
    <w:pPr>
      <w:ind w:left="1800" w:hanging="360"/>
      <w:contextualSpacing/>
    </w:pPr>
  </w:style>
  <w:style w:type="paragraph" w:styleId="ListBullet2">
    <w:name w:val="List Bullet 2"/>
    <w:basedOn w:val="Normal"/>
    <w:rsid w:val="00CE0929"/>
    <w:pPr>
      <w:numPr>
        <w:numId w:val="41"/>
      </w:numPr>
      <w:contextualSpacing/>
    </w:pPr>
  </w:style>
  <w:style w:type="paragraph" w:styleId="ListBullet3">
    <w:name w:val="List Bullet 3"/>
    <w:basedOn w:val="Normal"/>
    <w:rsid w:val="00CE0929"/>
    <w:pPr>
      <w:numPr>
        <w:numId w:val="42"/>
      </w:numPr>
      <w:contextualSpacing/>
    </w:pPr>
  </w:style>
  <w:style w:type="paragraph" w:styleId="ListBullet4">
    <w:name w:val="List Bullet 4"/>
    <w:basedOn w:val="Normal"/>
    <w:rsid w:val="00CE0929"/>
    <w:pPr>
      <w:numPr>
        <w:numId w:val="43"/>
      </w:numPr>
      <w:contextualSpacing/>
    </w:pPr>
  </w:style>
  <w:style w:type="paragraph" w:styleId="ListBullet5">
    <w:name w:val="List Bullet 5"/>
    <w:basedOn w:val="Normal"/>
    <w:rsid w:val="00CE0929"/>
    <w:pPr>
      <w:numPr>
        <w:numId w:val="44"/>
      </w:numPr>
      <w:contextualSpacing/>
    </w:pPr>
  </w:style>
  <w:style w:type="paragraph" w:styleId="ListContinue">
    <w:name w:val="List Continue"/>
    <w:basedOn w:val="Normal"/>
    <w:rsid w:val="00CE0929"/>
    <w:pPr>
      <w:spacing w:after="120"/>
      <w:ind w:left="360"/>
      <w:contextualSpacing/>
    </w:pPr>
  </w:style>
  <w:style w:type="paragraph" w:styleId="ListContinue2">
    <w:name w:val="List Continue 2"/>
    <w:basedOn w:val="Normal"/>
    <w:rsid w:val="00CE0929"/>
    <w:pPr>
      <w:spacing w:after="120"/>
      <w:ind w:left="720"/>
      <w:contextualSpacing/>
    </w:pPr>
  </w:style>
  <w:style w:type="paragraph" w:styleId="ListContinue3">
    <w:name w:val="List Continue 3"/>
    <w:basedOn w:val="Normal"/>
    <w:rsid w:val="00CE0929"/>
    <w:pPr>
      <w:spacing w:after="120"/>
      <w:ind w:left="1080"/>
      <w:contextualSpacing/>
    </w:pPr>
  </w:style>
  <w:style w:type="paragraph" w:styleId="ListContinue4">
    <w:name w:val="List Continue 4"/>
    <w:basedOn w:val="Normal"/>
    <w:rsid w:val="00CE0929"/>
    <w:pPr>
      <w:spacing w:after="120"/>
      <w:ind w:left="1440"/>
      <w:contextualSpacing/>
    </w:pPr>
  </w:style>
  <w:style w:type="paragraph" w:styleId="ListContinue5">
    <w:name w:val="List Continue 5"/>
    <w:basedOn w:val="Normal"/>
    <w:rsid w:val="00CE0929"/>
    <w:pPr>
      <w:spacing w:after="120"/>
      <w:ind w:left="1800"/>
      <w:contextualSpacing/>
    </w:pPr>
  </w:style>
  <w:style w:type="paragraph" w:styleId="ListNumber">
    <w:name w:val="List Number"/>
    <w:basedOn w:val="Normal"/>
    <w:rsid w:val="00CE0929"/>
    <w:pPr>
      <w:numPr>
        <w:numId w:val="45"/>
      </w:numPr>
      <w:contextualSpacing/>
    </w:pPr>
  </w:style>
  <w:style w:type="paragraph" w:styleId="ListNumber2">
    <w:name w:val="List Number 2"/>
    <w:basedOn w:val="Normal"/>
    <w:rsid w:val="00CE0929"/>
    <w:pPr>
      <w:numPr>
        <w:numId w:val="46"/>
      </w:numPr>
      <w:contextualSpacing/>
    </w:pPr>
  </w:style>
  <w:style w:type="paragraph" w:styleId="ListNumber3">
    <w:name w:val="List Number 3"/>
    <w:basedOn w:val="Normal"/>
    <w:rsid w:val="00CE0929"/>
    <w:pPr>
      <w:numPr>
        <w:numId w:val="47"/>
      </w:numPr>
      <w:contextualSpacing/>
    </w:pPr>
  </w:style>
  <w:style w:type="paragraph" w:styleId="ListNumber4">
    <w:name w:val="List Number 4"/>
    <w:basedOn w:val="Normal"/>
    <w:rsid w:val="00CE0929"/>
    <w:pPr>
      <w:tabs>
        <w:tab w:val="num" w:pos="1209"/>
      </w:tabs>
      <w:ind w:left="1209" w:hanging="360"/>
      <w:contextualSpacing/>
    </w:pPr>
  </w:style>
  <w:style w:type="paragraph" w:styleId="ListNumber5">
    <w:name w:val="List Number 5"/>
    <w:basedOn w:val="Normal"/>
    <w:rsid w:val="00CE0929"/>
    <w:pPr>
      <w:numPr>
        <w:numId w:val="48"/>
      </w:numPr>
      <w:contextualSpacing/>
    </w:pPr>
  </w:style>
  <w:style w:type="paragraph" w:styleId="ListParagraph">
    <w:name w:val="List Paragraph"/>
    <w:basedOn w:val="Normal"/>
    <w:uiPriority w:val="34"/>
    <w:qFormat/>
    <w:rsid w:val="00CE0929"/>
    <w:pPr>
      <w:ind w:left="720"/>
    </w:pPr>
  </w:style>
  <w:style w:type="paragraph" w:styleId="MacroText">
    <w:name w:val="macro"/>
    <w:link w:val="MacroTextChar"/>
    <w:rsid w:val="00CE092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ja-JP"/>
    </w:rPr>
  </w:style>
  <w:style w:type="character" w:customStyle="1" w:styleId="MacroTextChar">
    <w:name w:val="Macro Text Char"/>
    <w:link w:val="MacroText"/>
    <w:rsid w:val="00CE0929"/>
    <w:rPr>
      <w:rFonts w:ascii="Courier New" w:eastAsia="Times New Roman" w:hAnsi="Courier New" w:cs="Courier New"/>
      <w:lang w:eastAsia="ja-JP"/>
    </w:rPr>
  </w:style>
  <w:style w:type="paragraph" w:styleId="MessageHeader">
    <w:name w:val="Message Header"/>
    <w:basedOn w:val="Normal"/>
    <w:link w:val="MessageHeaderChar"/>
    <w:rsid w:val="00CE092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CE0929"/>
    <w:rPr>
      <w:rFonts w:ascii="Cambria" w:eastAsia="Times New Roman" w:hAnsi="Cambria" w:cs="Times New Roman"/>
      <w:sz w:val="24"/>
      <w:szCs w:val="24"/>
      <w:shd w:val="pct20" w:color="auto" w:fill="auto"/>
      <w:lang w:eastAsia="ja-JP"/>
    </w:rPr>
  </w:style>
  <w:style w:type="paragraph" w:styleId="NoSpacing">
    <w:name w:val="No Spacing"/>
    <w:uiPriority w:val="1"/>
    <w:qFormat/>
    <w:rsid w:val="00CE0929"/>
    <w:rPr>
      <w:rFonts w:ascii="Times New Roman" w:eastAsia="Times New Roman" w:hAnsi="Times New Roman"/>
      <w:sz w:val="22"/>
      <w:lang w:val="en-US" w:eastAsia="ja-JP"/>
    </w:rPr>
  </w:style>
  <w:style w:type="paragraph" w:styleId="NormalIndent">
    <w:name w:val="Normal Indent"/>
    <w:basedOn w:val="Normal"/>
    <w:rsid w:val="00CE0929"/>
    <w:pPr>
      <w:ind w:left="720"/>
    </w:pPr>
  </w:style>
  <w:style w:type="paragraph" w:styleId="NoteHeading">
    <w:name w:val="Note Heading"/>
    <w:basedOn w:val="Normal"/>
    <w:next w:val="Normal"/>
    <w:link w:val="NoteHeadingChar"/>
    <w:rsid w:val="00CE0929"/>
  </w:style>
  <w:style w:type="character" w:customStyle="1" w:styleId="NoteHeadingChar">
    <w:name w:val="Note Heading Char"/>
    <w:link w:val="NoteHeading"/>
    <w:rsid w:val="00CE0929"/>
    <w:rPr>
      <w:rFonts w:ascii="Times New Roman" w:eastAsia="Times New Roman" w:hAnsi="Times New Roman"/>
      <w:sz w:val="22"/>
      <w:lang w:eastAsia="ja-JP"/>
    </w:rPr>
  </w:style>
  <w:style w:type="paragraph" w:styleId="PlainText">
    <w:name w:val="Plain Text"/>
    <w:basedOn w:val="Normal"/>
    <w:link w:val="PlainTextChar"/>
    <w:rsid w:val="00CE0929"/>
    <w:rPr>
      <w:rFonts w:ascii="Courier New" w:hAnsi="Courier New" w:cs="Courier New"/>
      <w:sz w:val="20"/>
    </w:rPr>
  </w:style>
  <w:style w:type="character" w:customStyle="1" w:styleId="PlainTextChar">
    <w:name w:val="Plain Text Char"/>
    <w:link w:val="PlainText"/>
    <w:rsid w:val="00CE0929"/>
    <w:rPr>
      <w:rFonts w:ascii="Courier New" w:eastAsia="Times New Roman" w:hAnsi="Courier New" w:cs="Courier New"/>
      <w:lang w:eastAsia="ja-JP"/>
    </w:rPr>
  </w:style>
  <w:style w:type="paragraph" w:styleId="Quote">
    <w:name w:val="Quote"/>
    <w:basedOn w:val="Normal"/>
    <w:next w:val="Normal"/>
    <w:link w:val="QuoteChar"/>
    <w:uiPriority w:val="29"/>
    <w:qFormat/>
    <w:rsid w:val="00CE0929"/>
    <w:rPr>
      <w:i/>
      <w:iCs/>
      <w:color w:val="000000"/>
    </w:rPr>
  </w:style>
  <w:style w:type="character" w:customStyle="1" w:styleId="QuoteChar">
    <w:name w:val="Quote Char"/>
    <w:link w:val="Quote"/>
    <w:uiPriority w:val="29"/>
    <w:rsid w:val="00CE0929"/>
    <w:rPr>
      <w:rFonts w:ascii="Times New Roman" w:eastAsia="Times New Roman" w:hAnsi="Times New Roman"/>
      <w:i/>
      <w:iCs/>
      <w:color w:val="000000"/>
      <w:sz w:val="22"/>
      <w:lang w:eastAsia="ja-JP"/>
    </w:rPr>
  </w:style>
  <w:style w:type="paragraph" w:styleId="Salutation">
    <w:name w:val="Salutation"/>
    <w:basedOn w:val="Normal"/>
    <w:next w:val="Normal"/>
    <w:link w:val="SalutationChar"/>
    <w:rsid w:val="00CE0929"/>
  </w:style>
  <w:style w:type="character" w:customStyle="1" w:styleId="SalutationChar">
    <w:name w:val="Salutation Char"/>
    <w:link w:val="Salutation"/>
    <w:rsid w:val="00CE0929"/>
    <w:rPr>
      <w:rFonts w:ascii="Times New Roman" w:eastAsia="Times New Roman" w:hAnsi="Times New Roman"/>
      <w:sz w:val="22"/>
      <w:lang w:eastAsia="ja-JP"/>
    </w:rPr>
  </w:style>
  <w:style w:type="paragraph" w:styleId="Signature">
    <w:name w:val="Signature"/>
    <w:basedOn w:val="Normal"/>
    <w:link w:val="SignatureChar"/>
    <w:rsid w:val="00CE0929"/>
    <w:pPr>
      <w:ind w:left="4320"/>
    </w:pPr>
  </w:style>
  <w:style w:type="character" w:customStyle="1" w:styleId="SignatureChar">
    <w:name w:val="Signature Char"/>
    <w:link w:val="Signature"/>
    <w:rsid w:val="00CE0929"/>
    <w:rPr>
      <w:rFonts w:ascii="Times New Roman" w:eastAsia="Times New Roman" w:hAnsi="Times New Roman"/>
      <w:sz w:val="22"/>
      <w:lang w:eastAsia="ja-JP"/>
    </w:rPr>
  </w:style>
  <w:style w:type="paragraph" w:styleId="Subtitle">
    <w:name w:val="Subtitle"/>
    <w:basedOn w:val="Normal"/>
    <w:next w:val="Normal"/>
    <w:link w:val="SubtitleChar"/>
    <w:qFormat/>
    <w:locked/>
    <w:rsid w:val="00CE0929"/>
    <w:pPr>
      <w:spacing w:after="60"/>
      <w:jc w:val="center"/>
      <w:outlineLvl w:val="1"/>
    </w:pPr>
    <w:rPr>
      <w:rFonts w:ascii="Cambria" w:hAnsi="Cambria"/>
      <w:sz w:val="24"/>
      <w:szCs w:val="24"/>
    </w:rPr>
  </w:style>
  <w:style w:type="character" w:customStyle="1" w:styleId="SubtitleChar">
    <w:name w:val="Subtitle Char"/>
    <w:link w:val="Subtitle"/>
    <w:rsid w:val="00CE0929"/>
    <w:rPr>
      <w:rFonts w:ascii="Cambria" w:eastAsia="Times New Roman" w:hAnsi="Cambria" w:cs="Times New Roman"/>
      <w:sz w:val="24"/>
      <w:szCs w:val="24"/>
      <w:lang w:eastAsia="ja-JP"/>
    </w:rPr>
  </w:style>
  <w:style w:type="paragraph" w:styleId="TableofAuthorities">
    <w:name w:val="table of authorities"/>
    <w:basedOn w:val="Normal"/>
    <w:next w:val="Normal"/>
    <w:rsid w:val="00CE0929"/>
    <w:pPr>
      <w:ind w:left="220" w:hanging="220"/>
    </w:pPr>
  </w:style>
  <w:style w:type="paragraph" w:styleId="TableofFigures">
    <w:name w:val="table of figures"/>
    <w:basedOn w:val="Normal"/>
    <w:next w:val="Normal"/>
    <w:rsid w:val="00CE0929"/>
  </w:style>
  <w:style w:type="paragraph" w:styleId="Title">
    <w:name w:val="Title"/>
    <w:basedOn w:val="Normal"/>
    <w:next w:val="Normal"/>
    <w:link w:val="TitleChar"/>
    <w:qFormat/>
    <w:locked/>
    <w:rsid w:val="00CE0929"/>
    <w:pPr>
      <w:spacing w:before="240" w:after="60"/>
      <w:jc w:val="center"/>
      <w:outlineLvl w:val="0"/>
    </w:pPr>
    <w:rPr>
      <w:rFonts w:ascii="Cambria" w:hAnsi="Cambria"/>
      <w:b/>
      <w:bCs/>
      <w:kern w:val="28"/>
      <w:sz w:val="32"/>
      <w:szCs w:val="32"/>
    </w:rPr>
  </w:style>
  <w:style w:type="character" w:customStyle="1" w:styleId="TitleChar">
    <w:name w:val="Title Char"/>
    <w:link w:val="Title"/>
    <w:rsid w:val="00CE0929"/>
    <w:rPr>
      <w:rFonts w:ascii="Cambria" w:eastAsia="Times New Roman" w:hAnsi="Cambria" w:cs="Times New Roman"/>
      <w:b/>
      <w:bCs/>
      <w:kern w:val="28"/>
      <w:sz w:val="32"/>
      <w:szCs w:val="32"/>
      <w:lang w:eastAsia="ja-JP"/>
    </w:rPr>
  </w:style>
  <w:style w:type="paragraph" w:styleId="TOAHeading">
    <w:name w:val="toa heading"/>
    <w:basedOn w:val="Normal"/>
    <w:next w:val="Normal"/>
    <w:rsid w:val="00CE0929"/>
    <w:pPr>
      <w:spacing w:before="120"/>
    </w:pPr>
    <w:rPr>
      <w:rFonts w:ascii="Cambria" w:hAnsi="Cambria"/>
      <w:b/>
      <w:bCs/>
      <w:sz w:val="24"/>
      <w:szCs w:val="24"/>
    </w:rPr>
  </w:style>
  <w:style w:type="paragraph" w:styleId="TOC1">
    <w:name w:val="toc 1"/>
    <w:basedOn w:val="Normal"/>
    <w:next w:val="Normal"/>
    <w:autoRedefine/>
    <w:locked/>
    <w:rsid w:val="00CE0929"/>
  </w:style>
  <w:style w:type="paragraph" w:styleId="TOC2">
    <w:name w:val="toc 2"/>
    <w:basedOn w:val="Normal"/>
    <w:next w:val="Normal"/>
    <w:autoRedefine/>
    <w:locked/>
    <w:rsid w:val="00CE0929"/>
    <w:pPr>
      <w:ind w:left="220"/>
    </w:pPr>
  </w:style>
  <w:style w:type="paragraph" w:styleId="TOC3">
    <w:name w:val="toc 3"/>
    <w:basedOn w:val="Normal"/>
    <w:next w:val="Normal"/>
    <w:autoRedefine/>
    <w:locked/>
    <w:rsid w:val="00CE0929"/>
    <w:pPr>
      <w:ind w:left="440"/>
    </w:pPr>
  </w:style>
  <w:style w:type="paragraph" w:styleId="TOC4">
    <w:name w:val="toc 4"/>
    <w:basedOn w:val="Normal"/>
    <w:next w:val="Normal"/>
    <w:autoRedefine/>
    <w:locked/>
    <w:rsid w:val="00CE0929"/>
    <w:pPr>
      <w:ind w:left="660"/>
    </w:pPr>
  </w:style>
  <w:style w:type="paragraph" w:styleId="TOC5">
    <w:name w:val="toc 5"/>
    <w:basedOn w:val="Normal"/>
    <w:next w:val="Normal"/>
    <w:autoRedefine/>
    <w:locked/>
    <w:rsid w:val="00CE0929"/>
    <w:pPr>
      <w:ind w:left="880"/>
    </w:pPr>
  </w:style>
  <w:style w:type="paragraph" w:styleId="TOC6">
    <w:name w:val="toc 6"/>
    <w:basedOn w:val="Normal"/>
    <w:next w:val="Normal"/>
    <w:autoRedefine/>
    <w:locked/>
    <w:rsid w:val="00CE0929"/>
    <w:pPr>
      <w:ind w:left="1100"/>
    </w:pPr>
  </w:style>
  <w:style w:type="paragraph" w:styleId="TOC7">
    <w:name w:val="toc 7"/>
    <w:basedOn w:val="Normal"/>
    <w:next w:val="Normal"/>
    <w:autoRedefine/>
    <w:locked/>
    <w:rsid w:val="00CE0929"/>
    <w:pPr>
      <w:ind w:left="1320"/>
    </w:pPr>
  </w:style>
  <w:style w:type="paragraph" w:styleId="TOC8">
    <w:name w:val="toc 8"/>
    <w:basedOn w:val="Normal"/>
    <w:next w:val="Normal"/>
    <w:autoRedefine/>
    <w:locked/>
    <w:rsid w:val="00CE0929"/>
    <w:pPr>
      <w:ind w:left="1540"/>
    </w:pPr>
  </w:style>
  <w:style w:type="paragraph" w:styleId="TOC9">
    <w:name w:val="toc 9"/>
    <w:basedOn w:val="Normal"/>
    <w:next w:val="Normal"/>
    <w:autoRedefine/>
    <w:locked/>
    <w:rsid w:val="00CE0929"/>
    <w:pPr>
      <w:ind w:left="1760"/>
    </w:pPr>
  </w:style>
  <w:style w:type="paragraph" w:styleId="TOCHeading">
    <w:name w:val="TOC Heading"/>
    <w:basedOn w:val="Heading1"/>
    <w:next w:val="Normal"/>
    <w:uiPriority w:val="39"/>
    <w:semiHidden/>
    <w:unhideWhenUsed/>
    <w:qFormat/>
    <w:rsid w:val="00CE0929"/>
    <w:pPr>
      <w:keepNext/>
      <w:spacing w:before="240" w:after="60"/>
      <w:ind w:left="0" w:firstLine="0"/>
      <w:outlineLvl w:val="9"/>
    </w:pPr>
    <w:rPr>
      <w:rFonts w:ascii="Cambria" w:hAnsi="Cambria"/>
      <w:bCs/>
      <w:caps w:val="0"/>
      <w:kern w:val="32"/>
      <w:sz w:val="32"/>
      <w:szCs w:val="32"/>
    </w:rPr>
  </w:style>
  <w:style w:type="character" w:customStyle="1" w:styleId="Standard1Char">
    <w:name w:val="Standard1 Char"/>
    <w:basedOn w:val="DefaultParagraphFont"/>
    <w:link w:val="Standard1"/>
    <w:locked/>
    <w:rsid w:val="00004AFF"/>
    <w:rPr>
      <w:noProof/>
      <w:sz w:val="22"/>
      <w:lang w:eastAsia="ja-JP"/>
    </w:rPr>
  </w:style>
  <w:style w:type="paragraph" w:customStyle="1" w:styleId="Standard1">
    <w:name w:val="Standard1"/>
    <w:link w:val="Standard1Char"/>
    <w:qFormat/>
    <w:rsid w:val="00004AFF"/>
    <w:rPr>
      <w:sz w:val="22"/>
      <w:lang w:eastAsia="ja-JP"/>
    </w:rPr>
  </w:style>
  <w:style w:type="character" w:styleId="UnresolvedMention">
    <w:name w:val="Unresolved Mention"/>
    <w:basedOn w:val="DefaultParagraphFont"/>
    <w:uiPriority w:val="99"/>
    <w:semiHidden/>
    <w:unhideWhenUsed/>
    <w:rsid w:val="002E2773"/>
    <w:rPr>
      <w:noProof/>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75"/>
              <w:marBottom w:val="75"/>
              <w:divBdr>
                <w:top w:val="none" w:sz="0" w:space="0" w:color="auto"/>
                <w:left w:val="none" w:sz="0" w:space="0" w:color="auto"/>
                <w:bottom w:val="none" w:sz="0" w:space="0" w:color="auto"/>
                <w:right w:val="none" w:sz="0" w:space="0" w:color="auto"/>
              </w:divBdr>
            </w:div>
          </w:divsChild>
        </w:div>
        <w:div w:id="7">
          <w:marLeft w:val="0"/>
          <w:marRight w:val="0"/>
          <w:marTop w:val="300"/>
          <w:marBottom w:val="150"/>
          <w:divBdr>
            <w:top w:val="none" w:sz="0" w:space="0" w:color="auto"/>
            <w:left w:val="none" w:sz="0" w:space="0" w:color="auto"/>
            <w:bottom w:val="none" w:sz="0" w:space="0" w:color="auto"/>
            <w:right w:val="none" w:sz="0" w:space="0" w:color="auto"/>
          </w:divBdr>
          <w:divsChild>
            <w:div w:id="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EMADOC-1700519818-2225504</_dlc_DocId>
    <_dlc_DocIdUrl xmlns="a034c160-bfb7-45f5-8632-2eb7e0508071">
      <Url>https://euema.sharepoint.com/sites/CRM/_layouts/15/DocIdRedir.aspx?ID=EMADOC-1700519818-2225504</Url>
      <Description>EMADOC-1700519818-2225504</Description>
    </_dlc_DocIdUrl>
  </documentManagement>
</p:properties>
</file>

<file path=customXml/itemProps1.xml><?xml version="1.0" encoding="utf-8"?>
<ds:datastoreItem xmlns:ds="http://schemas.openxmlformats.org/officeDocument/2006/customXml" ds:itemID="{1C842B19-5C0B-4F96-B0A1-F04786ACDC14}">
  <ds:schemaRefs>
    <ds:schemaRef ds:uri="http://schemas.microsoft.com/office/2006/metadata/longProperties"/>
  </ds:schemaRefs>
</ds:datastoreItem>
</file>

<file path=customXml/itemProps2.xml><?xml version="1.0" encoding="utf-8"?>
<ds:datastoreItem xmlns:ds="http://schemas.openxmlformats.org/officeDocument/2006/customXml" ds:itemID="{B6284889-570D-4082-BC2C-460B74A9DE66}">
  <ds:schemaRefs>
    <ds:schemaRef ds:uri="http://schemas.openxmlformats.org/officeDocument/2006/bibliography"/>
  </ds:schemaRefs>
</ds:datastoreItem>
</file>

<file path=customXml/itemProps3.xml><?xml version="1.0" encoding="utf-8"?>
<ds:datastoreItem xmlns:ds="http://schemas.openxmlformats.org/officeDocument/2006/customXml" ds:itemID="{DAD98BAD-B3FE-4D66-8CCD-C1D3AE6F6903}"/>
</file>

<file path=customXml/itemProps4.xml><?xml version="1.0" encoding="utf-8"?>
<ds:datastoreItem xmlns:ds="http://schemas.openxmlformats.org/officeDocument/2006/customXml" ds:itemID="{AF9B2D0F-9EB2-4509-904C-1F3A1084C52A}"/>
</file>

<file path=customXml/itemProps5.xml><?xml version="1.0" encoding="utf-8"?>
<ds:datastoreItem xmlns:ds="http://schemas.openxmlformats.org/officeDocument/2006/customXml" ds:itemID="{2FDA6741-9594-4B3C-9D50-8B07747C229B}"/>
</file>

<file path=customXml/itemProps6.xml><?xml version="1.0" encoding="utf-8"?>
<ds:datastoreItem xmlns:ds="http://schemas.openxmlformats.org/officeDocument/2006/customXml" ds:itemID="{3372B3AC-7C27-46CD-9B9D-8FF307868F31}"/>
</file>

<file path=docProps/app.xml><?xml version="1.0" encoding="utf-8"?>
<Properties xmlns="http://schemas.openxmlformats.org/officeDocument/2006/extended-properties" xmlns:vt="http://schemas.openxmlformats.org/officeDocument/2006/docPropsVTypes">
  <Template>SPC_10H</Template>
  <TotalTime>14</TotalTime>
  <Pages>41</Pages>
  <Words>10705</Words>
  <Characters>72101</Characters>
  <Application>Microsoft Office Word</Application>
  <DocSecurity>0</DocSecurity>
  <Lines>2197</Lines>
  <Paragraphs>850</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Manager/>
  <Company>EMEA</Company>
  <LinksUpToDate>false</LinksUpToDate>
  <CharactersWithSpaces>82232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(de)</dc:description>
  <cp:lastModifiedBy>TCS</cp:lastModifiedBy>
  <cp:revision>8</cp:revision>
  <dcterms:created xsi:type="dcterms:W3CDTF">2025-05-29T17:52:00Z</dcterms:created>
  <dcterms:modified xsi:type="dcterms:W3CDTF">2025-05-29T18:17:00Z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6328d611-a5c2-44d0-a658-6594bfb917f8</vt:lpwstr>
  </property>
</Properties>
</file>