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4D0A6" w14:textId="77777777" w:rsidR="00610398" w:rsidRPr="00EF5928" w:rsidRDefault="00610398" w:rsidP="008718E3">
      <w:pPr>
        <w:jc w:val="center"/>
        <w:rPr>
          <w:b/>
        </w:rPr>
      </w:pPr>
    </w:p>
    <w:p w14:paraId="21052F9F" w14:textId="77777777" w:rsidR="00C95C2D" w:rsidRPr="00EF5928" w:rsidRDefault="00C95C2D" w:rsidP="008718E3">
      <w:pPr>
        <w:jc w:val="center"/>
        <w:rPr>
          <w:b/>
        </w:rPr>
      </w:pPr>
    </w:p>
    <w:p w14:paraId="5F00ACE5" w14:textId="77777777" w:rsidR="00C95C2D" w:rsidRPr="00EF5928" w:rsidRDefault="00C95C2D" w:rsidP="008718E3">
      <w:pPr>
        <w:jc w:val="center"/>
        <w:rPr>
          <w:b/>
        </w:rPr>
      </w:pPr>
    </w:p>
    <w:p w14:paraId="37F5A7A1" w14:textId="77777777" w:rsidR="00C95C2D" w:rsidRPr="00EF5928" w:rsidRDefault="00C95C2D" w:rsidP="008718E3">
      <w:pPr>
        <w:jc w:val="center"/>
        <w:rPr>
          <w:b/>
        </w:rPr>
      </w:pPr>
    </w:p>
    <w:p w14:paraId="662CAE8B" w14:textId="77777777" w:rsidR="00C95C2D" w:rsidRPr="00EF5928" w:rsidRDefault="00C95C2D" w:rsidP="008718E3">
      <w:pPr>
        <w:jc w:val="center"/>
        <w:rPr>
          <w:b/>
        </w:rPr>
      </w:pPr>
    </w:p>
    <w:p w14:paraId="5B30E947" w14:textId="77777777" w:rsidR="00D81C85" w:rsidRPr="00EF5928" w:rsidRDefault="00D81C85" w:rsidP="008718E3">
      <w:pPr>
        <w:jc w:val="center"/>
        <w:rPr>
          <w:b/>
        </w:rPr>
      </w:pPr>
    </w:p>
    <w:p w14:paraId="7E724060" w14:textId="77777777" w:rsidR="00D81C85" w:rsidRPr="00EF5928" w:rsidRDefault="00D81C85" w:rsidP="008718E3">
      <w:pPr>
        <w:jc w:val="center"/>
        <w:rPr>
          <w:b/>
        </w:rPr>
      </w:pPr>
    </w:p>
    <w:p w14:paraId="001C9F2F" w14:textId="77777777" w:rsidR="00C95C2D" w:rsidRPr="00EF5928" w:rsidRDefault="00C95C2D" w:rsidP="008718E3">
      <w:pPr>
        <w:jc w:val="center"/>
        <w:rPr>
          <w:b/>
        </w:rPr>
      </w:pPr>
    </w:p>
    <w:p w14:paraId="65138EBC" w14:textId="77777777" w:rsidR="00C95C2D" w:rsidRPr="00EF5928" w:rsidRDefault="00C95C2D" w:rsidP="008718E3">
      <w:pPr>
        <w:jc w:val="center"/>
        <w:rPr>
          <w:b/>
        </w:rPr>
      </w:pPr>
    </w:p>
    <w:p w14:paraId="3A57B923" w14:textId="77777777" w:rsidR="00C95C2D" w:rsidRPr="00EF5928" w:rsidRDefault="00C95C2D" w:rsidP="008718E3">
      <w:pPr>
        <w:jc w:val="center"/>
        <w:rPr>
          <w:b/>
        </w:rPr>
      </w:pPr>
    </w:p>
    <w:p w14:paraId="526638B9" w14:textId="77777777" w:rsidR="00DD1E84" w:rsidRPr="00EF5928" w:rsidRDefault="00DD1E84" w:rsidP="008718E3">
      <w:pPr>
        <w:jc w:val="center"/>
        <w:rPr>
          <w:b/>
        </w:rPr>
      </w:pPr>
    </w:p>
    <w:p w14:paraId="369AF636" w14:textId="77777777" w:rsidR="00DD1E84" w:rsidRPr="00EF5928" w:rsidRDefault="00DD1E84" w:rsidP="008718E3">
      <w:pPr>
        <w:jc w:val="center"/>
        <w:rPr>
          <w:b/>
        </w:rPr>
      </w:pPr>
    </w:p>
    <w:p w14:paraId="71E449C2" w14:textId="77777777" w:rsidR="00DD1E84" w:rsidRPr="00EF5928" w:rsidRDefault="00DD1E84" w:rsidP="008718E3">
      <w:pPr>
        <w:jc w:val="center"/>
        <w:rPr>
          <w:b/>
        </w:rPr>
      </w:pPr>
    </w:p>
    <w:p w14:paraId="5DEE9701" w14:textId="77777777" w:rsidR="00DD1E84" w:rsidRPr="00EF5928" w:rsidRDefault="00DD1E84" w:rsidP="008718E3">
      <w:pPr>
        <w:jc w:val="center"/>
        <w:rPr>
          <w:b/>
        </w:rPr>
      </w:pPr>
    </w:p>
    <w:p w14:paraId="2523E133" w14:textId="77777777" w:rsidR="00237B3F" w:rsidRPr="00EF5928" w:rsidRDefault="00237B3F" w:rsidP="008718E3">
      <w:pPr>
        <w:jc w:val="center"/>
        <w:rPr>
          <w:b/>
        </w:rPr>
      </w:pPr>
    </w:p>
    <w:p w14:paraId="6C832137" w14:textId="77777777" w:rsidR="00C95C2D" w:rsidRPr="00EF5928" w:rsidRDefault="00C95C2D" w:rsidP="008718E3">
      <w:pPr>
        <w:jc w:val="center"/>
        <w:rPr>
          <w:b/>
        </w:rPr>
      </w:pPr>
    </w:p>
    <w:p w14:paraId="7D9E23F4" w14:textId="77777777" w:rsidR="00C95C2D" w:rsidRPr="00EF5928" w:rsidRDefault="00C95C2D" w:rsidP="008718E3">
      <w:pPr>
        <w:jc w:val="center"/>
        <w:rPr>
          <w:b/>
        </w:rPr>
      </w:pPr>
    </w:p>
    <w:p w14:paraId="36D633EA" w14:textId="77777777" w:rsidR="002772B1" w:rsidRPr="00EF5928" w:rsidRDefault="002772B1" w:rsidP="008718E3">
      <w:pPr>
        <w:jc w:val="center"/>
        <w:rPr>
          <w:b/>
          <w:bCs/>
        </w:rPr>
      </w:pPr>
    </w:p>
    <w:p w14:paraId="52925D9E" w14:textId="77777777" w:rsidR="002772B1" w:rsidRPr="00EF5928" w:rsidRDefault="002772B1" w:rsidP="008718E3">
      <w:pPr>
        <w:jc w:val="center"/>
        <w:rPr>
          <w:b/>
          <w:bCs/>
        </w:rPr>
      </w:pPr>
    </w:p>
    <w:p w14:paraId="541E466C" w14:textId="77777777" w:rsidR="002772B1" w:rsidRPr="00EF5928" w:rsidRDefault="002772B1" w:rsidP="008718E3">
      <w:pPr>
        <w:jc w:val="center"/>
        <w:rPr>
          <w:b/>
          <w:bCs/>
        </w:rPr>
      </w:pPr>
    </w:p>
    <w:p w14:paraId="288076C7" w14:textId="77777777" w:rsidR="002772B1" w:rsidRPr="00EF5928" w:rsidRDefault="002772B1" w:rsidP="008718E3">
      <w:pPr>
        <w:jc w:val="center"/>
        <w:rPr>
          <w:b/>
          <w:bCs/>
        </w:rPr>
      </w:pPr>
    </w:p>
    <w:p w14:paraId="63596617" w14:textId="77777777" w:rsidR="00266BBD" w:rsidRPr="00EF5928" w:rsidRDefault="00266BBD" w:rsidP="008718E3">
      <w:pPr>
        <w:jc w:val="center"/>
        <w:rPr>
          <w:b/>
          <w:bCs/>
        </w:rPr>
      </w:pPr>
    </w:p>
    <w:p w14:paraId="77AE6A3A" w14:textId="77777777" w:rsidR="00266BBD" w:rsidRPr="00EF5928" w:rsidRDefault="00266BBD" w:rsidP="008718E3">
      <w:pPr>
        <w:jc w:val="center"/>
        <w:rPr>
          <w:b/>
          <w:bCs/>
        </w:rPr>
      </w:pPr>
    </w:p>
    <w:p w14:paraId="792E2628" w14:textId="77777777" w:rsidR="00C95C2D" w:rsidRPr="00EF5928" w:rsidRDefault="00C95C2D" w:rsidP="00237B3F">
      <w:pPr>
        <w:jc w:val="center"/>
        <w:rPr>
          <w:b/>
          <w:bCs/>
        </w:rPr>
      </w:pPr>
      <w:r w:rsidRPr="00EF5928">
        <w:rPr>
          <w:b/>
        </w:rPr>
        <w:t>ANHANG I</w:t>
      </w:r>
    </w:p>
    <w:p w14:paraId="7A7ACCBB" w14:textId="77777777" w:rsidR="00D113A7" w:rsidRPr="00EF5928" w:rsidRDefault="00D113A7" w:rsidP="00237B3F">
      <w:pPr>
        <w:jc w:val="center"/>
      </w:pPr>
    </w:p>
    <w:p w14:paraId="540D1A0B" w14:textId="77777777" w:rsidR="00C95C2D" w:rsidRPr="00EF5928" w:rsidRDefault="00C95C2D" w:rsidP="00FE5C96">
      <w:pPr>
        <w:pStyle w:val="Heading1"/>
        <w:jc w:val="center"/>
      </w:pPr>
      <w:r w:rsidRPr="00EF5928">
        <w:t>ZUSAMMENFASSUNG DER MERKMALE DES ARZNEIMITTELS</w:t>
      </w:r>
    </w:p>
    <w:p w14:paraId="15ACF86F" w14:textId="77777777" w:rsidR="00D119FC" w:rsidRPr="00FE5C96" w:rsidRDefault="00C95C2D" w:rsidP="00FE5C96">
      <w:pPr>
        <w:rPr>
          <w:b/>
        </w:rPr>
      </w:pPr>
      <w:r w:rsidRPr="00FE5C96">
        <w:rPr>
          <w:b/>
        </w:rPr>
        <w:br w:type="page"/>
      </w:r>
      <w:r w:rsidR="00D119FC" w:rsidRPr="00FE5C96">
        <w:rPr>
          <w:b/>
        </w:rPr>
        <w:lastRenderedPageBreak/>
        <w:t>1.</w:t>
      </w:r>
      <w:r w:rsidR="00D119FC" w:rsidRPr="00FE5C96">
        <w:rPr>
          <w:b/>
        </w:rPr>
        <w:tab/>
        <w:t>BEZEICHNUNG DE</w:t>
      </w:r>
      <w:r w:rsidR="00DA6C0A">
        <w:rPr>
          <w:b/>
        </w:rPr>
        <w:t>R</w:t>
      </w:r>
      <w:r w:rsidR="00D119FC" w:rsidRPr="00FE5C96">
        <w:rPr>
          <w:b/>
        </w:rPr>
        <w:t xml:space="preserve"> ARZNEIMITTEL</w:t>
      </w:r>
    </w:p>
    <w:p w14:paraId="27C36509" w14:textId="77777777" w:rsidR="00237B3F" w:rsidRPr="00EF5928" w:rsidRDefault="00237B3F" w:rsidP="008718E3"/>
    <w:p w14:paraId="0E07D247" w14:textId="77777777" w:rsidR="009B67AA" w:rsidRPr="00EF5928" w:rsidRDefault="00411C90" w:rsidP="008718E3">
      <w:bookmarkStart w:id="0" w:name="_Hlk82183136"/>
      <w:r w:rsidRPr="00EF5928">
        <w:t xml:space="preserve">Daptomycin Hospira 350 mg Pulver zur Herstellung einer </w:t>
      </w:r>
      <w:r w:rsidR="0040738C" w:rsidRPr="00EF5928">
        <w:t>Injektions-/Infusionslösung</w:t>
      </w:r>
    </w:p>
    <w:p w14:paraId="5D1AB69F" w14:textId="77777777" w:rsidR="00F05D96" w:rsidRPr="00D50ED1" w:rsidRDefault="009B67AA" w:rsidP="008718E3">
      <w:r w:rsidRPr="00D50ED1">
        <w:t xml:space="preserve">Daptomycin Hospira 500 mg Pulver zur Herstellung einer </w:t>
      </w:r>
      <w:r w:rsidR="0040738C" w:rsidRPr="00D50ED1">
        <w:t>Injektions-/Infusionslösung</w:t>
      </w:r>
      <w:bookmarkEnd w:id="0"/>
    </w:p>
    <w:p w14:paraId="64DCE0E1" w14:textId="77777777" w:rsidR="00237B3F" w:rsidRPr="00EF5928" w:rsidRDefault="00237B3F" w:rsidP="008718E3"/>
    <w:p w14:paraId="08ABFFE4" w14:textId="77777777" w:rsidR="00237B3F" w:rsidRPr="00EF5928" w:rsidRDefault="00237B3F" w:rsidP="008718E3"/>
    <w:p w14:paraId="498493BC" w14:textId="77777777" w:rsidR="0007161B" w:rsidRPr="00FE5C96" w:rsidRDefault="0007161B" w:rsidP="00FE5C96">
      <w:pPr>
        <w:rPr>
          <w:b/>
        </w:rPr>
      </w:pPr>
      <w:r w:rsidRPr="00FE5C96">
        <w:rPr>
          <w:b/>
        </w:rPr>
        <w:t>2.</w:t>
      </w:r>
      <w:r w:rsidRPr="00FE5C96">
        <w:rPr>
          <w:b/>
        </w:rPr>
        <w:tab/>
        <w:t>QUALITATIVE UND QUANTITATIVE ZUSAMMENSETZUNG</w:t>
      </w:r>
    </w:p>
    <w:p w14:paraId="7E247F31" w14:textId="77777777" w:rsidR="00237B3F" w:rsidRPr="00EF5928" w:rsidRDefault="00237B3F" w:rsidP="008718E3"/>
    <w:p w14:paraId="59306A38" w14:textId="77777777" w:rsidR="009B67AA" w:rsidRPr="00EF5928" w:rsidRDefault="009B67AA" w:rsidP="008718E3">
      <w:pPr>
        <w:rPr>
          <w:u w:val="single"/>
        </w:rPr>
      </w:pPr>
      <w:r w:rsidRPr="00EF5928">
        <w:rPr>
          <w:u w:val="single"/>
        </w:rPr>
        <w:t xml:space="preserve">Daptomycin Hospira 350 mg Pulver zur Herstellung einer </w:t>
      </w:r>
      <w:r w:rsidR="0040738C" w:rsidRPr="00EF5928">
        <w:rPr>
          <w:u w:val="single"/>
        </w:rPr>
        <w:t>Injektions-/Infusionslösung</w:t>
      </w:r>
    </w:p>
    <w:p w14:paraId="3167C415" w14:textId="77777777" w:rsidR="006B3AC3" w:rsidRDefault="006B3AC3" w:rsidP="008718E3"/>
    <w:p w14:paraId="74DA1605" w14:textId="77777777" w:rsidR="00F05D96" w:rsidRPr="00EF5928" w:rsidRDefault="00F05D96" w:rsidP="008718E3">
      <w:r w:rsidRPr="00EF5928">
        <w:t>Eine Durchstechflasche enthält 350 mg Daptomycin.</w:t>
      </w:r>
    </w:p>
    <w:p w14:paraId="6D8BA717" w14:textId="77777777" w:rsidR="004A50DB" w:rsidRPr="00EF5928" w:rsidRDefault="004A50DB" w:rsidP="008718E3"/>
    <w:p w14:paraId="2195FF24" w14:textId="77777777" w:rsidR="00F05D96" w:rsidRPr="00EF5928" w:rsidRDefault="00A85C8D" w:rsidP="008718E3">
      <w:r>
        <w:t xml:space="preserve">Ein </w:t>
      </w:r>
      <w:r w:rsidR="00F05D96" w:rsidRPr="00EF5928">
        <w:t>ml enthält 50 mg</w:t>
      </w:r>
      <w:r>
        <w:t> </w:t>
      </w:r>
      <w:r w:rsidR="00F05D96" w:rsidRPr="00EF5928">
        <w:t>Daptomycin nach Rekonstitution mit 7 ml Natriumchlorid</w:t>
      </w:r>
      <w:r w:rsidR="00EB2CD5">
        <w:t>-I</w:t>
      </w:r>
      <w:r w:rsidR="006B3AC3">
        <w:t>njektions</w:t>
      </w:r>
      <w:r w:rsidR="00F05D96" w:rsidRPr="00EF5928">
        <w:t>lösung 9 mg/ml (0,9 %).</w:t>
      </w:r>
    </w:p>
    <w:p w14:paraId="1269BD35" w14:textId="77777777" w:rsidR="00F05D96" w:rsidRPr="00EF5928" w:rsidRDefault="00F05D96" w:rsidP="008718E3"/>
    <w:p w14:paraId="7D8C4569" w14:textId="77777777" w:rsidR="0007161B" w:rsidRPr="00D50ED1" w:rsidRDefault="0007161B" w:rsidP="0007161B">
      <w:pPr>
        <w:rPr>
          <w:u w:val="single"/>
        </w:rPr>
      </w:pPr>
      <w:r w:rsidRPr="00D50ED1">
        <w:rPr>
          <w:u w:val="single"/>
        </w:rPr>
        <w:t>Daptomycin Hospira 500 mg Pulver zur Herstellung einer Injektions-/Infusionslösung</w:t>
      </w:r>
    </w:p>
    <w:p w14:paraId="094FBEF7" w14:textId="77777777" w:rsidR="006B3AC3" w:rsidRDefault="006B3AC3" w:rsidP="008718E3"/>
    <w:p w14:paraId="535DB9E9" w14:textId="77777777" w:rsidR="00F05D96" w:rsidRPr="00D50ED1" w:rsidRDefault="00F05D96" w:rsidP="008718E3">
      <w:r w:rsidRPr="00D50ED1">
        <w:t>Eine Durchstechflasche enthält 500 mg Daptomycin.</w:t>
      </w:r>
    </w:p>
    <w:p w14:paraId="4DB1F19E" w14:textId="77777777" w:rsidR="004A50DB" w:rsidRPr="00EF5928" w:rsidRDefault="004A50DB" w:rsidP="008718E3"/>
    <w:p w14:paraId="3E8F094C" w14:textId="77777777" w:rsidR="00F05D96" w:rsidRPr="00EF5928" w:rsidRDefault="00A85C8D" w:rsidP="008718E3">
      <w:r w:rsidRPr="00D50ED1">
        <w:t xml:space="preserve">Ein </w:t>
      </w:r>
      <w:r w:rsidR="00F05D96" w:rsidRPr="00D50ED1">
        <w:t>ml enthält 50 mg Daptomycin nach Rekonstitution mit 10 ml Natriumchlorid</w:t>
      </w:r>
      <w:r w:rsidR="00EB2CD5">
        <w:t>-I</w:t>
      </w:r>
      <w:r w:rsidR="006B3AC3">
        <w:t>njektions</w:t>
      </w:r>
      <w:r w:rsidR="00F05D96" w:rsidRPr="00D50ED1">
        <w:t>lösung 9 mg/ml (0,9 %).</w:t>
      </w:r>
    </w:p>
    <w:p w14:paraId="10648CB8" w14:textId="77777777" w:rsidR="00360EF7" w:rsidRPr="00EF5928" w:rsidRDefault="00360EF7" w:rsidP="008718E3"/>
    <w:p w14:paraId="7C7715BA" w14:textId="77777777" w:rsidR="00237B3F" w:rsidRPr="00EF5928" w:rsidRDefault="00C95C2D" w:rsidP="008718E3">
      <w:r w:rsidRPr="00EF5928">
        <w:t>Vollständige Auflistung der sonstigen Bestandteile</w:t>
      </w:r>
      <w:r w:rsidR="006A0868" w:rsidRPr="00EF5928">
        <w:t>,</w:t>
      </w:r>
      <w:r w:rsidRPr="00EF5928">
        <w:t xml:space="preserve"> siehe Abschnitt 6.1. </w:t>
      </w:r>
    </w:p>
    <w:p w14:paraId="7F898B2F" w14:textId="77777777" w:rsidR="00237B3F" w:rsidRPr="00EF5928" w:rsidRDefault="00237B3F" w:rsidP="008718E3"/>
    <w:p w14:paraId="5AAD8BC6" w14:textId="77777777" w:rsidR="00237B3F" w:rsidRPr="00EF5928" w:rsidRDefault="00237B3F" w:rsidP="008718E3"/>
    <w:p w14:paraId="4ED814F4" w14:textId="77777777" w:rsidR="00C95C2D" w:rsidRPr="00FE5C96" w:rsidRDefault="00C95C2D" w:rsidP="00FE5C96">
      <w:pPr>
        <w:rPr>
          <w:b/>
        </w:rPr>
      </w:pPr>
      <w:r w:rsidRPr="00FE5C96">
        <w:rPr>
          <w:b/>
        </w:rPr>
        <w:t>3.</w:t>
      </w:r>
      <w:r w:rsidR="00411817" w:rsidRPr="00FE5C96">
        <w:rPr>
          <w:b/>
        </w:rPr>
        <w:tab/>
      </w:r>
      <w:r w:rsidRPr="00FE5C96">
        <w:rPr>
          <w:b/>
        </w:rPr>
        <w:t xml:space="preserve">DARREICHUNGSFORM </w:t>
      </w:r>
    </w:p>
    <w:p w14:paraId="52A8AF4E" w14:textId="77777777" w:rsidR="00237B3F" w:rsidRPr="00EF5928" w:rsidRDefault="00237B3F" w:rsidP="008718E3"/>
    <w:p w14:paraId="2C5A14EF" w14:textId="77777777" w:rsidR="00EA32C5" w:rsidRPr="00EF5928" w:rsidRDefault="00EA32C5" w:rsidP="008718E3">
      <w:r w:rsidRPr="00EF5928">
        <w:rPr>
          <w:u w:val="single"/>
        </w:rPr>
        <w:t xml:space="preserve">Daptomycin Hospira 350 mg Pulver zur Herstellung einer </w:t>
      </w:r>
      <w:r w:rsidR="0040738C" w:rsidRPr="00EF5928">
        <w:rPr>
          <w:u w:val="single"/>
        </w:rPr>
        <w:t>Injektions-/Infusionslösung</w:t>
      </w:r>
      <w:r w:rsidRPr="00EF5928">
        <w:t xml:space="preserve"> </w:t>
      </w:r>
    </w:p>
    <w:p w14:paraId="16E1E740" w14:textId="77777777" w:rsidR="006B3AC3" w:rsidRDefault="006B3AC3" w:rsidP="008718E3"/>
    <w:p w14:paraId="73712E3B" w14:textId="77777777" w:rsidR="00C95C2D" w:rsidRPr="00EF5928" w:rsidRDefault="00C95C2D" w:rsidP="008718E3">
      <w:r w:rsidRPr="00EF5928">
        <w:t xml:space="preserve">Pulver zur Herstellung einer </w:t>
      </w:r>
      <w:r w:rsidR="0040738C" w:rsidRPr="00EF5928">
        <w:t>Injektions-/Infusionslösung</w:t>
      </w:r>
    </w:p>
    <w:p w14:paraId="58077F2C" w14:textId="77777777" w:rsidR="00237B3F" w:rsidRPr="00EF5928" w:rsidRDefault="00237B3F" w:rsidP="008718E3"/>
    <w:p w14:paraId="32A6B0FF" w14:textId="77777777" w:rsidR="00C95C2D" w:rsidRPr="00EF5928" w:rsidRDefault="00EF13D8" w:rsidP="008718E3">
      <w:r>
        <w:t>Blass</w:t>
      </w:r>
      <w:r w:rsidR="00C95C2D" w:rsidRPr="00EF5928">
        <w:t>gelbes bis hellbraunes Lyophilisat (fest oder pulverförmig)</w:t>
      </w:r>
      <w:r w:rsidR="00DA6C0A">
        <w:t>.</w:t>
      </w:r>
    </w:p>
    <w:p w14:paraId="3FE103B3" w14:textId="77777777" w:rsidR="00237B3F" w:rsidRPr="00FE5C96" w:rsidRDefault="00237B3F" w:rsidP="00FE5C96"/>
    <w:p w14:paraId="3657B46F" w14:textId="77777777" w:rsidR="00237B3F" w:rsidRPr="00D50ED1" w:rsidRDefault="00EA32C5" w:rsidP="00FE5C96">
      <w:r w:rsidRPr="00D50ED1">
        <w:rPr>
          <w:u w:val="single"/>
        </w:rPr>
        <w:t xml:space="preserve">Daptomycin Hospira 500 mg Pulver zur Herstellung einer </w:t>
      </w:r>
      <w:r w:rsidR="0040738C" w:rsidRPr="00D50ED1">
        <w:rPr>
          <w:u w:val="single"/>
        </w:rPr>
        <w:t>Injektions-/Infusionslösung</w:t>
      </w:r>
    </w:p>
    <w:p w14:paraId="5DB1C7F6" w14:textId="77777777" w:rsidR="006B3AC3" w:rsidRDefault="006B3AC3" w:rsidP="00FE5C96"/>
    <w:p w14:paraId="085106B5" w14:textId="77777777" w:rsidR="00EA32C5" w:rsidRPr="00D50ED1" w:rsidRDefault="00EA32C5" w:rsidP="00FE5C96">
      <w:r w:rsidRPr="00D50ED1">
        <w:t xml:space="preserve">Pulver zur Herstellung einer </w:t>
      </w:r>
      <w:r w:rsidR="0040738C" w:rsidRPr="00D50ED1">
        <w:t>Injektions-/Infusionslösung</w:t>
      </w:r>
    </w:p>
    <w:p w14:paraId="277AF52B" w14:textId="77777777" w:rsidR="00EA32C5" w:rsidRDefault="00EA32C5" w:rsidP="00EA32C5">
      <w:pPr>
        <w:rPr>
          <w:highlight w:val="lightGray"/>
        </w:rPr>
      </w:pPr>
    </w:p>
    <w:p w14:paraId="331C3AEE" w14:textId="77777777" w:rsidR="00EA32C5" w:rsidRPr="00EF5928" w:rsidRDefault="00EF13D8" w:rsidP="00EA32C5">
      <w:r w:rsidRPr="00D50ED1">
        <w:t>Blass</w:t>
      </w:r>
      <w:r w:rsidR="00EA32C5" w:rsidRPr="00D50ED1">
        <w:t>gelbes bis hellbraunes Lyophilisat (fest oder pulverförmig)</w:t>
      </w:r>
      <w:r w:rsidR="00DA6C0A" w:rsidRPr="006B3AC3">
        <w:t>.</w:t>
      </w:r>
    </w:p>
    <w:p w14:paraId="5D0D7ACD" w14:textId="77777777" w:rsidR="00EA32C5" w:rsidRDefault="00EA32C5" w:rsidP="00A12438"/>
    <w:p w14:paraId="692CE91B" w14:textId="77777777" w:rsidR="00EF13D8" w:rsidRPr="006071EA" w:rsidRDefault="00EF13D8" w:rsidP="00A12438"/>
    <w:p w14:paraId="7AF79A74" w14:textId="77777777" w:rsidR="00C95C2D" w:rsidRPr="00FE5C96" w:rsidRDefault="00C95C2D" w:rsidP="00FE5C96">
      <w:pPr>
        <w:rPr>
          <w:b/>
        </w:rPr>
      </w:pPr>
      <w:r w:rsidRPr="00FE5C96">
        <w:rPr>
          <w:b/>
        </w:rPr>
        <w:t>4.</w:t>
      </w:r>
      <w:r w:rsidR="00411817" w:rsidRPr="00FE5C96">
        <w:rPr>
          <w:b/>
        </w:rPr>
        <w:tab/>
      </w:r>
      <w:r w:rsidRPr="00FE5C96">
        <w:rPr>
          <w:b/>
        </w:rPr>
        <w:t xml:space="preserve">KLINISCHE ANGABEN </w:t>
      </w:r>
    </w:p>
    <w:p w14:paraId="07ED58B1" w14:textId="77777777" w:rsidR="00237B3F" w:rsidRPr="00EF5928" w:rsidRDefault="00237B3F" w:rsidP="008718E3"/>
    <w:p w14:paraId="37703E37" w14:textId="77777777" w:rsidR="00C95C2D" w:rsidRPr="00EF5928" w:rsidRDefault="00C95C2D" w:rsidP="00824ADF">
      <w:pPr>
        <w:tabs>
          <w:tab w:val="left" w:pos="567"/>
        </w:tabs>
        <w:rPr>
          <w:b/>
          <w:bCs/>
        </w:rPr>
      </w:pPr>
      <w:r w:rsidRPr="00EF5928">
        <w:rPr>
          <w:b/>
        </w:rPr>
        <w:t>4.1</w:t>
      </w:r>
      <w:r w:rsidR="00411817" w:rsidRPr="00EF5928">
        <w:rPr>
          <w:b/>
        </w:rPr>
        <w:tab/>
      </w:r>
      <w:r w:rsidRPr="00EF5928">
        <w:rPr>
          <w:b/>
        </w:rPr>
        <w:t xml:space="preserve">Anwendungsgebiete </w:t>
      </w:r>
    </w:p>
    <w:p w14:paraId="680F9B7F" w14:textId="77777777" w:rsidR="00237B3F" w:rsidRPr="00EF5928" w:rsidRDefault="00237B3F" w:rsidP="008718E3"/>
    <w:p w14:paraId="39CD36F9" w14:textId="77777777" w:rsidR="00C95C2D" w:rsidRPr="00EF5928" w:rsidRDefault="00411C90" w:rsidP="008718E3">
      <w:r w:rsidRPr="00EF5928">
        <w:t>Daptomycin ist für die Behandlung der folgenden Infektionen angezeigt (siehe Abschnitte 4.4</w:t>
      </w:r>
      <w:r w:rsidR="006B3AC3">
        <w:t> </w:t>
      </w:r>
      <w:r w:rsidRPr="00EF5928">
        <w:t>und</w:t>
      </w:r>
      <w:r w:rsidR="006B3AC3">
        <w:t> </w:t>
      </w:r>
      <w:r w:rsidRPr="00EF5928">
        <w:t>5.1)</w:t>
      </w:r>
      <w:r w:rsidR="00EF13D8">
        <w:t>.</w:t>
      </w:r>
    </w:p>
    <w:p w14:paraId="10C2AE26" w14:textId="77777777" w:rsidR="00032EFC" w:rsidRPr="00D50ED1" w:rsidRDefault="00032EFC" w:rsidP="00D50ED1">
      <w:pPr>
        <w:numPr>
          <w:ilvl w:val="0"/>
          <w:numId w:val="1"/>
        </w:numPr>
        <w:ind w:left="562" w:hanging="562"/>
        <w:rPr>
          <w:lang w:eastAsia="en-US" w:bidi="ar-SA"/>
        </w:rPr>
      </w:pPr>
      <w:r w:rsidRPr="00D50ED1">
        <w:rPr>
          <w:lang w:eastAsia="en-US" w:bidi="ar-SA"/>
        </w:rPr>
        <w:t xml:space="preserve">Erwachsene </w:t>
      </w:r>
      <w:r w:rsidR="00951EDC" w:rsidRPr="00D50ED1">
        <w:rPr>
          <w:lang w:eastAsia="en-US" w:bidi="ar-SA"/>
        </w:rPr>
        <w:t>und pädiatrische Patienten (im Alter von 1</w:t>
      </w:r>
      <w:r w:rsidR="006B3AC3" w:rsidRPr="00D50ED1">
        <w:rPr>
          <w:lang w:eastAsia="en-US" w:bidi="ar-SA"/>
        </w:rPr>
        <w:t> </w:t>
      </w:r>
      <w:r w:rsidR="00951EDC" w:rsidRPr="00D50ED1">
        <w:rPr>
          <w:lang w:eastAsia="en-US" w:bidi="ar-SA"/>
        </w:rPr>
        <w:t>bis</w:t>
      </w:r>
      <w:r w:rsidR="006B3AC3" w:rsidRPr="00D50ED1">
        <w:rPr>
          <w:lang w:eastAsia="en-US" w:bidi="ar-SA"/>
        </w:rPr>
        <w:t> </w:t>
      </w:r>
      <w:r w:rsidR="00951EDC" w:rsidRPr="00D50ED1">
        <w:rPr>
          <w:lang w:eastAsia="en-US" w:bidi="ar-SA"/>
        </w:rPr>
        <w:t>1</w:t>
      </w:r>
      <w:r w:rsidR="00EF13D8" w:rsidRPr="00D50ED1">
        <w:rPr>
          <w:lang w:eastAsia="en-US" w:bidi="ar-SA"/>
        </w:rPr>
        <w:t>7 </w:t>
      </w:r>
      <w:r w:rsidR="00951EDC" w:rsidRPr="00D50ED1">
        <w:rPr>
          <w:lang w:eastAsia="en-US" w:bidi="ar-SA"/>
        </w:rPr>
        <w:t xml:space="preserve">Jahren) </w:t>
      </w:r>
      <w:r w:rsidRPr="00D50ED1">
        <w:rPr>
          <w:lang w:eastAsia="en-US" w:bidi="ar-SA"/>
        </w:rPr>
        <w:t>mit komplizierten Haut- und Weichteilinfektionen (</w:t>
      </w:r>
      <w:r w:rsidR="00627312" w:rsidRPr="00D50ED1">
        <w:rPr>
          <w:lang w:eastAsia="en-US" w:bidi="ar-SA"/>
        </w:rPr>
        <w:t xml:space="preserve">complicated skin and soft-tissue infections, </w:t>
      </w:r>
      <w:r w:rsidRPr="00D50ED1">
        <w:rPr>
          <w:lang w:eastAsia="en-US" w:bidi="ar-SA"/>
        </w:rPr>
        <w:t>cSSTI)</w:t>
      </w:r>
      <w:r w:rsidR="0079094A" w:rsidRPr="00D50ED1">
        <w:rPr>
          <w:lang w:eastAsia="en-US" w:bidi="ar-SA"/>
        </w:rPr>
        <w:t>.</w:t>
      </w:r>
    </w:p>
    <w:p w14:paraId="179FAA6B" w14:textId="77777777" w:rsidR="00C95C2D" w:rsidRPr="00D50ED1" w:rsidRDefault="00032EFC" w:rsidP="00D50ED1">
      <w:pPr>
        <w:numPr>
          <w:ilvl w:val="0"/>
          <w:numId w:val="1"/>
        </w:numPr>
        <w:ind w:left="562" w:hanging="562"/>
        <w:rPr>
          <w:lang w:eastAsia="en-US" w:bidi="ar-SA"/>
        </w:rPr>
      </w:pPr>
      <w:r w:rsidRPr="00D50ED1">
        <w:rPr>
          <w:lang w:eastAsia="en-US" w:bidi="ar-SA"/>
        </w:rPr>
        <w:t>Erwachsene Patienten mit rechtsseitiger infektiöser Endokarditis (RIE) aufgrund von Staphylococcus aureus. Es wird empfohlen, bei der Entscheidung über die Anwendung von Daptomycin die antibakterielle Empfindlichkeit des Erregers zu berücksichtigen. Die Entscheidung sollte von Fachleuten getroffen werden (siehe Abschnitte 4.4</w:t>
      </w:r>
      <w:r w:rsidR="006B3AC3" w:rsidRPr="00D50ED1">
        <w:rPr>
          <w:lang w:eastAsia="en-US" w:bidi="ar-SA"/>
        </w:rPr>
        <w:t> </w:t>
      </w:r>
      <w:r w:rsidRPr="00D50ED1">
        <w:rPr>
          <w:lang w:eastAsia="en-US" w:bidi="ar-SA"/>
        </w:rPr>
        <w:t>und</w:t>
      </w:r>
      <w:r w:rsidR="006B3AC3" w:rsidRPr="00D50ED1">
        <w:rPr>
          <w:lang w:eastAsia="en-US" w:bidi="ar-SA"/>
        </w:rPr>
        <w:t> </w:t>
      </w:r>
      <w:r w:rsidRPr="00D50ED1">
        <w:rPr>
          <w:lang w:eastAsia="en-US" w:bidi="ar-SA"/>
        </w:rPr>
        <w:t xml:space="preserve">5.1). </w:t>
      </w:r>
    </w:p>
    <w:p w14:paraId="635990B4" w14:textId="77777777" w:rsidR="00C95C2D" w:rsidRPr="00D50ED1" w:rsidRDefault="00032EFC" w:rsidP="00D50ED1">
      <w:pPr>
        <w:numPr>
          <w:ilvl w:val="0"/>
          <w:numId w:val="1"/>
        </w:numPr>
        <w:ind w:left="562" w:hanging="562"/>
        <w:rPr>
          <w:lang w:eastAsia="en-US" w:bidi="ar-SA"/>
        </w:rPr>
      </w:pPr>
      <w:r w:rsidRPr="00D50ED1">
        <w:rPr>
          <w:lang w:eastAsia="en-US" w:bidi="ar-SA"/>
        </w:rPr>
        <w:t xml:space="preserve">Erwachsene </w:t>
      </w:r>
      <w:r w:rsidR="001F69C2" w:rsidRPr="00D50ED1">
        <w:rPr>
          <w:lang w:eastAsia="en-US" w:bidi="ar-SA"/>
        </w:rPr>
        <w:t>und pädiatrische Patienten (im Alter von 1</w:t>
      </w:r>
      <w:r w:rsidR="006B3AC3" w:rsidRPr="00D50ED1">
        <w:rPr>
          <w:lang w:eastAsia="en-US" w:bidi="ar-SA"/>
        </w:rPr>
        <w:t> </w:t>
      </w:r>
      <w:r w:rsidR="001F69C2" w:rsidRPr="00D50ED1">
        <w:rPr>
          <w:lang w:eastAsia="en-US" w:bidi="ar-SA"/>
        </w:rPr>
        <w:t>bis</w:t>
      </w:r>
      <w:r w:rsidR="006B3AC3" w:rsidRPr="00D50ED1">
        <w:rPr>
          <w:lang w:eastAsia="en-US" w:bidi="ar-SA"/>
        </w:rPr>
        <w:t> </w:t>
      </w:r>
      <w:r w:rsidR="001F69C2" w:rsidRPr="00D50ED1">
        <w:rPr>
          <w:lang w:eastAsia="en-US" w:bidi="ar-SA"/>
        </w:rPr>
        <w:t xml:space="preserve">17 Jahren) </w:t>
      </w:r>
      <w:r w:rsidRPr="00D50ED1">
        <w:rPr>
          <w:lang w:eastAsia="en-US" w:bidi="ar-SA"/>
        </w:rPr>
        <w:t xml:space="preserve">mit Staphylococcus-aureus-Bakteriämie (SAB). </w:t>
      </w:r>
      <w:r w:rsidR="001F69C2" w:rsidRPr="00D50ED1">
        <w:rPr>
          <w:lang w:eastAsia="en-US" w:bidi="ar-SA"/>
        </w:rPr>
        <w:t>Während für die Behandlung Erwachsener die Bakteriämie mit einer RIE oder einer cSSTI assoziiert sein sollte, sollte sie bei Behandlung von Kindern und Jugendlichen mit einer cSSTI assoziiert sein.</w:t>
      </w:r>
    </w:p>
    <w:p w14:paraId="7E112E51" w14:textId="77777777" w:rsidR="00237B3F" w:rsidRPr="00EF5928" w:rsidRDefault="00237B3F" w:rsidP="008718E3"/>
    <w:p w14:paraId="742ACCF6" w14:textId="77777777" w:rsidR="00C95C2D" w:rsidRPr="00EF5928" w:rsidRDefault="00C95C2D" w:rsidP="008718E3">
      <w:r w:rsidRPr="00EF5928">
        <w:lastRenderedPageBreak/>
        <w:t>Daptomycin ist ausschließlich gegen Gram-positive Bakterien aktiv (siehe Abschnitt</w:t>
      </w:r>
      <w:r w:rsidR="008204FD">
        <w:t> </w:t>
      </w:r>
      <w:r w:rsidRPr="00EF5928">
        <w:t xml:space="preserve">5.1). Im Fall von Mischinfektionen, bei denen der Verdacht auf Gram-negative und/oder bestimmte Arten anaerober Bakterien besteht, sollte Daptomycin gemeinsam mit (einem) geeigneten antibakteriellen Wirkstoff(en) angewendet werden. </w:t>
      </w:r>
    </w:p>
    <w:p w14:paraId="2905FD2B" w14:textId="77777777" w:rsidR="00237B3F" w:rsidRPr="00EF5928" w:rsidRDefault="00237B3F" w:rsidP="008718E3"/>
    <w:p w14:paraId="65CE2194" w14:textId="77777777" w:rsidR="00C95C2D" w:rsidRPr="00EF5928" w:rsidRDefault="00C95C2D" w:rsidP="008718E3">
      <w:r w:rsidRPr="00EF5928">
        <w:t xml:space="preserve">Die allgemein anerkannten Richtlinien für den angemessenen Gebrauch von antimikrobiellen Wirkstoffen sind zu berücksichtigen. </w:t>
      </w:r>
    </w:p>
    <w:p w14:paraId="2FEB0521" w14:textId="77777777" w:rsidR="00237B3F" w:rsidRPr="00EF5928" w:rsidRDefault="00237B3F" w:rsidP="008718E3"/>
    <w:p w14:paraId="66309F13" w14:textId="77777777" w:rsidR="00C95C2D" w:rsidRPr="00EF5928" w:rsidRDefault="00C95C2D" w:rsidP="00824ADF">
      <w:pPr>
        <w:tabs>
          <w:tab w:val="left" w:pos="567"/>
        </w:tabs>
        <w:rPr>
          <w:b/>
          <w:bCs/>
        </w:rPr>
      </w:pPr>
      <w:r w:rsidRPr="00EF5928">
        <w:rPr>
          <w:b/>
        </w:rPr>
        <w:t>4.2</w:t>
      </w:r>
      <w:r w:rsidR="00356A03" w:rsidRPr="00EF5928">
        <w:rPr>
          <w:b/>
        </w:rPr>
        <w:tab/>
      </w:r>
      <w:r w:rsidRPr="00EF5928">
        <w:rPr>
          <w:b/>
        </w:rPr>
        <w:t xml:space="preserve">Dosierung und Art der Anwendung </w:t>
      </w:r>
    </w:p>
    <w:p w14:paraId="72537ECE" w14:textId="77777777" w:rsidR="00237B3F" w:rsidRPr="00EF5928" w:rsidRDefault="00237B3F" w:rsidP="008718E3"/>
    <w:p w14:paraId="08349C0D" w14:textId="77777777" w:rsidR="00C95C2D" w:rsidRPr="00EF5928" w:rsidRDefault="00C95C2D" w:rsidP="008718E3">
      <w:r w:rsidRPr="00EF5928">
        <w:t xml:space="preserve">In klinischen </w:t>
      </w:r>
      <w:r w:rsidR="00627312" w:rsidRPr="00C031AA">
        <w:t xml:space="preserve">Studien </w:t>
      </w:r>
      <w:r w:rsidRPr="00EF5928">
        <w:t xml:space="preserve">wurde Daptomycin den Patienten </w:t>
      </w:r>
      <w:r w:rsidR="00E151BF" w:rsidRPr="00E151BF">
        <w:t xml:space="preserve">mindestens </w:t>
      </w:r>
      <w:r w:rsidRPr="00EF5928">
        <w:t xml:space="preserve">30 Minuten lang infundiert. Es gibt keine klinischen Erfahrungen an Patienten mit der Anwendung von Daptomycin als </w:t>
      </w:r>
      <w:r w:rsidR="00627312">
        <w:t xml:space="preserve">eine </w:t>
      </w:r>
      <w:r w:rsidRPr="00EF5928">
        <w:t>2 Minuten lang dauernde Injektion. Diese Anwendungsart wurde nur an gesunden Probanden untersucht. Wenn jedoch dieselbe</w:t>
      </w:r>
      <w:r w:rsidR="00627312">
        <w:t>n</w:t>
      </w:r>
      <w:r w:rsidRPr="00EF5928">
        <w:t xml:space="preserve"> Dos</w:t>
      </w:r>
      <w:r w:rsidR="00627312">
        <w:t>en</w:t>
      </w:r>
      <w:r w:rsidRPr="00EF5928">
        <w:t xml:space="preserve"> zum Vergleich als intravenöse 30-minütige Infusion gegeben wurde</w:t>
      </w:r>
      <w:r w:rsidR="00627312">
        <w:t>n</w:t>
      </w:r>
      <w:r w:rsidRPr="00EF5928">
        <w:t>, gab es keine klinisch bedeutsamen Unterschiede in der Pharmakokinetik und beim Sicherheitsprofil von Daptomycin (siehe Abschnitte 4.8</w:t>
      </w:r>
      <w:r w:rsidR="00A924A5">
        <w:t> </w:t>
      </w:r>
      <w:r w:rsidRPr="00EF5928">
        <w:t>und</w:t>
      </w:r>
      <w:r w:rsidR="00A924A5">
        <w:t> </w:t>
      </w:r>
      <w:r w:rsidRPr="00EF5928">
        <w:t>5.2).</w:t>
      </w:r>
    </w:p>
    <w:p w14:paraId="655351E6" w14:textId="77777777" w:rsidR="00237B3F" w:rsidRPr="00EF5928" w:rsidRDefault="00237B3F" w:rsidP="008718E3"/>
    <w:p w14:paraId="4879C0B7" w14:textId="77777777" w:rsidR="00F70A88" w:rsidRPr="00EF5928" w:rsidRDefault="00F70A88" w:rsidP="008718E3">
      <w:pPr>
        <w:rPr>
          <w:u w:val="single"/>
        </w:rPr>
      </w:pPr>
      <w:r w:rsidRPr="00EF5928">
        <w:rPr>
          <w:u w:val="single"/>
        </w:rPr>
        <w:t>Dosierung</w:t>
      </w:r>
    </w:p>
    <w:p w14:paraId="01E3165C" w14:textId="77777777" w:rsidR="00032EFC" w:rsidRPr="00EF5928" w:rsidRDefault="00032EFC" w:rsidP="008718E3">
      <w:pPr>
        <w:rPr>
          <w:u w:val="single"/>
        </w:rPr>
      </w:pPr>
    </w:p>
    <w:p w14:paraId="7FDD6DC8" w14:textId="77777777" w:rsidR="00032EFC" w:rsidRPr="00EF5928" w:rsidRDefault="00032EFC" w:rsidP="008718E3">
      <w:pPr>
        <w:rPr>
          <w:i/>
        </w:rPr>
      </w:pPr>
      <w:r w:rsidRPr="00EF5928">
        <w:rPr>
          <w:i/>
        </w:rPr>
        <w:t>Erwachsene</w:t>
      </w:r>
    </w:p>
    <w:p w14:paraId="6CC991DC" w14:textId="77777777" w:rsidR="00F70A88" w:rsidRPr="00D50ED1" w:rsidRDefault="00F70A88" w:rsidP="00D50ED1">
      <w:pPr>
        <w:numPr>
          <w:ilvl w:val="0"/>
          <w:numId w:val="1"/>
        </w:numPr>
        <w:ind w:left="562" w:hanging="562"/>
        <w:rPr>
          <w:lang w:eastAsia="en-US" w:bidi="ar-SA"/>
        </w:rPr>
      </w:pPr>
      <w:r w:rsidRPr="00D50ED1">
        <w:rPr>
          <w:lang w:eastAsia="en-US" w:bidi="ar-SA"/>
        </w:rPr>
        <w:t xml:space="preserve">Komplizierte Haut- und Weichteilinfektion (cSSTI) ohne gleichzeitig vorliegende </w:t>
      </w:r>
      <w:r w:rsidR="00E151BF" w:rsidRPr="00D50ED1">
        <w:rPr>
          <w:lang w:eastAsia="en-US" w:bidi="ar-SA"/>
        </w:rPr>
        <w:t>SAB</w:t>
      </w:r>
      <w:r w:rsidRPr="00D50ED1">
        <w:rPr>
          <w:lang w:eastAsia="en-US" w:bidi="ar-SA"/>
        </w:rPr>
        <w:t>: Daptomycin 4 mg/kg wird einmal alle 24 Stunden über einen Zeitraum von 7 </w:t>
      </w:r>
      <w:r w:rsidR="002E7406" w:rsidRPr="00D50ED1">
        <w:rPr>
          <w:lang w:eastAsia="en-US" w:bidi="ar-SA"/>
        </w:rPr>
        <w:t>- </w:t>
      </w:r>
      <w:r w:rsidRPr="00D50ED1">
        <w:rPr>
          <w:lang w:eastAsia="en-US" w:bidi="ar-SA"/>
        </w:rPr>
        <w:t xml:space="preserve">14 Tagen bzw. bis zum Abklingen der Infektion (siehe Abschnitt 5.1) gegeben. </w:t>
      </w:r>
    </w:p>
    <w:p w14:paraId="0BED8D9A" w14:textId="77777777" w:rsidR="00F70A88" w:rsidRPr="00D50ED1" w:rsidRDefault="00F70A88" w:rsidP="00D50ED1">
      <w:pPr>
        <w:numPr>
          <w:ilvl w:val="0"/>
          <w:numId w:val="1"/>
        </w:numPr>
        <w:ind w:left="562" w:hanging="562"/>
        <w:rPr>
          <w:lang w:eastAsia="en-US" w:bidi="ar-SA"/>
        </w:rPr>
      </w:pPr>
      <w:r w:rsidRPr="00D50ED1">
        <w:rPr>
          <w:lang w:eastAsia="en-US" w:bidi="ar-SA"/>
        </w:rPr>
        <w:t xml:space="preserve">cSSTI mit gleichzeitiger </w:t>
      </w:r>
      <w:r w:rsidR="00E151BF" w:rsidRPr="00D50ED1">
        <w:rPr>
          <w:lang w:eastAsia="en-US" w:bidi="ar-SA"/>
        </w:rPr>
        <w:t>SAB</w:t>
      </w:r>
      <w:r w:rsidRPr="00D50ED1">
        <w:rPr>
          <w:lang w:eastAsia="en-US" w:bidi="ar-SA"/>
        </w:rPr>
        <w:t>: Daptomycin 6 mg/kg wird einmal alle 24 Stunden gegeben. Siehe unten zur Dosisanpassung bei Patienten mit Nierenfunktionsstörung. Die Therapiedauer muss möglicherweise länger als 14 Tage sein, entsprechend dem Komplikationsrisiko des einzelnen Patienten.</w:t>
      </w:r>
    </w:p>
    <w:p w14:paraId="335DF6FB" w14:textId="77777777" w:rsidR="00F70A88" w:rsidRPr="00D50ED1" w:rsidRDefault="00F70A88" w:rsidP="00D50ED1">
      <w:pPr>
        <w:numPr>
          <w:ilvl w:val="0"/>
          <w:numId w:val="1"/>
        </w:numPr>
        <w:ind w:left="562" w:hanging="562"/>
        <w:rPr>
          <w:lang w:eastAsia="en-US" w:bidi="ar-SA"/>
        </w:rPr>
      </w:pPr>
      <w:r w:rsidRPr="00D50ED1">
        <w:rPr>
          <w:lang w:eastAsia="en-US" w:bidi="ar-SA"/>
        </w:rPr>
        <w:t xml:space="preserve">Bekannte oder vermutete </w:t>
      </w:r>
      <w:r w:rsidR="00E151BF" w:rsidRPr="00D50ED1">
        <w:rPr>
          <w:lang w:eastAsia="en-US" w:bidi="ar-SA"/>
        </w:rPr>
        <w:t xml:space="preserve">RIE </w:t>
      </w:r>
      <w:r w:rsidRPr="00D50ED1">
        <w:rPr>
          <w:lang w:eastAsia="en-US" w:bidi="ar-SA"/>
        </w:rPr>
        <w:t xml:space="preserve">aufgrund von Staphylococcus aureus: Daptomycin 6 mg/kg wird einmal alle 24 Stunden gegeben. Siehe unten zur Dosisanpassung bei Patienten mit Nierenfunktionsstörung. Die Therapiedauer sollte sich an den verfügbaren offiziellen Empfehlungen orientieren. </w:t>
      </w:r>
    </w:p>
    <w:p w14:paraId="36D8D134" w14:textId="77777777" w:rsidR="00F70A88" w:rsidRPr="00EF5928" w:rsidRDefault="00F70A88" w:rsidP="008718E3"/>
    <w:p w14:paraId="36DE7F73" w14:textId="77777777" w:rsidR="00F70A88" w:rsidRPr="00EF5928" w:rsidRDefault="00411C90" w:rsidP="008718E3">
      <w:r w:rsidRPr="00EF5928">
        <w:t>Daptomycin wird intravenös in einer 0,9 %igen Natriumchlorid</w:t>
      </w:r>
      <w:r w:rsidR="00EB2CD5">
        <w:t>-I</w:t>
      </w:r>
      <w:r w:rsidR="00A924A5">
        <w:t>njektions</w:t>
      </w:r>
      <w:r w:rsidRPr="00EF5928">
        <w:t xml:space="preserve">lösung </w:t>
      </w:r>
      <w:r w:rsidR="00250445">
        <w:t>gegeben</w:t>
      </w:r>
      <w:r w:rsidR="00250445" w:rsidRPr="00EF5928">
        <w:t xml:space="preserve"> </w:t>
      </w:r>
      <w:r w:rsidRPr="00EF5928">
        <w:t>(siehe Abschnitt 6.6). Daptomycin sollte nicht öfter als einmal täglich angewendet werden.</w:t>
      </w:r>
    </w:p>
    <w:p w14:paraId="10CC242A" w14:textId="77777777" w:rsidR="00237B3F" w:rsidRDefault="00237B3F" w:rsidP="008718E3"/>
    <w:p w14:paraId="02941A61" w14:textId="77777777" w:rsidR="00E151BF" w:rsidRDefault="00E151BF" w:rsidP="008718E3">
      <w:r w:rsidRPr="00E151BF">
        <w:t>Der Kreatinphosphokinase-(CPK-)Spiegel muss vor und in regelmäßigen Abständen (mindestens wöchentlich) während der Behandlung bestimmt werden (siehe Abschnitt</w:t>
      </w:r>
      <w:r w:rsidR="00F74BFC">
        <w:t> </w:t>
      </w:r>
      <w:r w:rsidRPr="00E151BF">
        <w:t>4.4).</w:t>
      </w:r>
    </w:p>
    <w:p w14:paraId="06C4BAC8" w14:textId="77777777" w:rsidR="00E151BF" w:rsidRDefault="00E151BF" w:rsidP="008718E3"/>
    <w:p w14:paraId="443E3F55" w14:textId="77777777" w:rsidR="00A924A5" w:rsidRPr="00D50ED1" w:rsidRDefault="00A924A5" w:rsidP="008718E3">
      <w:pPr>
        <w:rPr>
          <w:u w:val="single"/>
        </w:rPr>
      </w:pPr>
      <w:r w:rsidRPr="00D50ED1">
        <w:rPr>
          <w:u w:val="single"/>
        </w:rPr>
        <w:t xml:space="preserve">Besondere </w:t>
      </w:r>
      <w:r w:rsidR="00C60993">
        <w:rPr>
          <w:u w:val="single"/>
        </w:rPr>
        <w:t>Populationen</w:t>
      </w:r>
    </w:p>
    <w:p w14:paraId="231084F3" w14:textId="77777777" w:rsidR="00A924A5" w:rsidRPr="00EF5928" w:rsidRDefault="00A924A5" w:rsidP="008718E3"/>
    <w:p w14:paraId="4BC92A1B" w14:textId="77777777" w:rsidR="00F70A88" w:rsidRPr="00EF5928" w:rsidRDefault="00F70A88" w:rsidP="008718E3">
      <w:r w:rsidRPr="00EF5928">
        <w:rPr>
          <w:i/>
        </w:rPr>
        <w:t xml:space="preserve">Nierenfunktionsstörung </w:t>
      </w:r>
    </w:p>
    <w:p w14:paraId="7F6120C0" w14:textId="77777777" w:rsidR="00F70A88" w:rsidRPr="00EF5928" w:rsidRDefault="00F70A88" w:rsidP="008718E3">
      <w:pPr>
        <w:rPr>
          <w:i/>
          <w:iCs/>
        </w:rPr>
      </w:pPr>
      <w:r w:rsidRPr="00EF5928">
        <w:t>Daptomycin wird vorwiegend renal eliminiert.</w:t>
      </w:r>
    </w:p>
    <w:p w14:paraId="4C3268E0" w14:textId="77777777" w:rsidR="00237B3F" w:rsidRPr="00EF5928" w:rsidRDefault="00237B3F" w:rsidP="008718E3"/>
    <w:p w14:paraId="44EE2E6B" w14:textId="003CBAA4" w:rsidR="00F70A88" w:rsidRPr="00EF5928" w:rsidRDefault="00F70A88" w:rsidP="008718E3">
      <w:pPr>
        <w:rPr>
          <w:i/>
          <w:iCs/>
        </w:rPr>
      </w:pPr>
      <w:r w:rsidRPr="00EF5928">
        <w:t xml:space="preserve">Angesichts der begrenzten klinischen Erfahrung (siehe Tabelle und Anmerkungen </w:t>
      </w:r>
      <w:r w:rsidR="00FA2A38" w:rsidRPr="00EF5928">
        <w:t>unten</w:t>
      </w:r>
      <w:r w:rsidRPr="00EF5928">
        <w:t xml:space="preserve">) sollte Daptomycin bei </w:t>
      </w:r>
      <w:r w:rsidR="00250445" w:rsidRPr="00C031AA">
        <w:t xml:space="preserve">erwachsenen </w:t>
      </w:r>
      <w:r w:rsidRPr="00EF5928">
        <w:t xml:space="preserve">Patienten mit Nierenfunktionsstörung jeglicher Ausprägung (Kreatinin-Clearance </w:t>
      </w:r>
      <w:r w:rsidR="00A924A5">
        <w:t xml:space="preserve">[CrCl] </w:t>
      </w:r>
      <w:r w:rsidRPr="00EF5928">
        <w:t xml:space="preserve">&lt; 80 ml/min) nur angewendet werden, wenn der zu erwartende klinische Nutzen das potenzielle Risiko überwiegt. Bei allen Patienten mit </w:t>
      </w:r>
      <w:r w:rsidR="00250445" w:rsidRPr="00250445">
        <w:t>Nierenfunktionsstörung jeglicher Ausprägung</w:t>
      </w:r>
      <w:r w:rsidR="00250445" w:rsidRPr="00250445" w:rsidDel="00250445">
        <w:t xml:space="preserve"> </w:t>
      </w:r>
      <w:r w:rsidRPr="00EF5928">
        <w:t>sollte ein</w:t>
      </w:r>
      <w:r w:rsidR="00250445">
        <w:t>e</w:t>
      </w:r>
      <w:r w:rsidRPr="00EF5928">
        <w:t xml:space="preserve"> sorgfältige </w:t>
      </w:r>
      <w:r w:rsidR="00250445" w:rsidRPr="00250445">
        <w:t xml:space="preserve">Überwachung </w:t>
      </w:r>
      <w:r w:rsidRPr="00EF5928">
        <w:t>des klinischen Ansprechens auf die Behandlung, der Nierenfunktion sowie de</w:t>
      </w:r>
      <w:r w:rsidR="00250445">
        <w:t>r</w:t>
      </w:r>
      <w:r w:rsidRPr="00EF5928">
        <w:t xml:space="preserve"> Kreatinphosphokinase (CPK)-Spiegel stattfinden (siehe</w:t>
      </w:r>
      <w:r w:rsidR="00250445" w:rsidRPr="00250445">
        <w:t xml:space="preserve"> </w:t>
      </w:r>
      <w:r w:rsidRPr="00EF5928">
        <w:t>Abschnitte 4.4</w:t>
      </w:r>
      <w:r w:rsidR="00A924A5">
        <w:t> </w:t>
      </w:r>
      <w:r w:rsidRPr="00EF5928">
        <w:t>und</w:t>
      </w:r>
      <w:r w:rsidR="00A924A5">
        <w:t> </w:t>
      </w:r>
      <w:r w:rsidRPr="00EF5928">
        <w:t>5.2).</w:t>
      </w:r>
      <w:r w:rsidRPr="00EF5928">
        <w:rPr>
          <w:i/>
        </w:rPr>
        <w:t xml:space="preserve"> </w:t>
      </w:r>
      <w:r w:rsidR="00250445" w:rsidRPr="00250445">
        <w:t xml:space="preserve">Ein Dosisregime für </w:t>
      </w:r>
      <w:r w:rsidR="00250445">
        <w:t>Daptomycin</w:t>
      </w:r>
      <w:r w:rsidR="00250445" w:rsidRPr="00250445">
        <w:t xml:space="preserve"> für pädiatrische Patienten mit Nierenfunktionsstörung wurde bisher nicht ermittelt.</w:t>
      </w:r>
    </w:p>
    <w:p w14:paraId="00779EEF" w14:textId="77777777" w:rsidR="00237B3F" w:rsidRPr="00EF5928" w:rsidRDefault="00237B3F" w:rsidP="008718E3"/>
    <w:p w14:paraId="0818E50F" w14:textId="77777777" w:rsidR="00F70A88" w:rsidRPr="00D50ED1" w:rsidRDefault="009A3389" w:rsidP="00D50ED1">
      <w:pPr>
        <w:keepNext/>
        <w:ind w:left="1080" w:hanging="990"/>
        <w:rPr>
          <w:b/>
          <w:bCs/>
          <w:lang w:eastAsia="en-US" w:bidi="ar-SA"/>
        </w:rPr>
      </w:pPr>
      <w:r w:rsidRPr="00D50ED1">
        <w:rPr>
          <w:b/>
          <w:bCs/>
          <w:lang w:eastAsia="en-US" w:bidi="ar-SA"/>
        </w:rPr>
        <w:lastRenderedPageBreak/>
        <w:t>Tabelle 1</w:t>
      </w:r>
      <w:r w:rsidRPr="00D50ED1">
        <w:rPr>
          <w:b/>
          <w:bCs/>
          <w:lang w:eastAsia="en-US" w:bidi="ar-SA"/>
        </w:rPr>
        <w:tab/>
      </w:r>
      <w:r w:rsidR="00F70A88" w:rsidRPr="00D50ED1">
        <w:rPr>
          <w:b/>
          <w:bCs/>
          <w:lang w:eastAsia="en-US" w:bidi="ar-SA"/>
        </w:rPr>
        <w:t>Dosisanpassung</w:t>
      </w:r>
      <w:r w:rsidR="00F74BFC" w:rsidRPr="00D50ED1">
        <w:rPr>
          <w:b/>
          <w:bCs/>
          <w:lang w:eastAsia="en-US" w:bidi="ar-SA"/>
        </w:rPr>
        <w:t>en</w:t>
      </w:r>
      <w:r w:rsidR="00F70A88" w:rsidRPr="00D50ED1">
        <w:rPr>
          <w:b/>
          <w:bCs/>
          <w:lang w:eastAsia="en-US" w:bidi="ar-SA"/>
        </w:rPr>
        <w:t xml:space="preserve"> bei </w:t>
      </w:r>
      <w:r w:rsidR="00E151BF" w:rsidRPr="00D50ED1">
        <w:rPr>
          <w:b/>
          <w:bCs/>
          <w:lang w:eastAsia="en-US" w:bidi="ar-SA"/>
        </w:rPr>
        <w:t xml:space="preserve">erwachsenen </w:t>
      </w:r>
      <w:r w:rsidR="00F70A88" w:rsidRPr="00D50ED1">
        <w:rPr>
          <w:b/>
          <w:bCs/>
          <w:lang w:eastAsia="en-US" w:bidi="ar-SA"/>
        </w:rPr>
        <w:t>Patienten mit Nierenfunktionsstörung in Abhängigkeit von Anwendungsgebiet und Kreatinin-Clearance</w:t>
      </w:r>
    </w:p>
    <w:p w14:paraId="3E1826B3" w14:textId="77777777" w:rsidR="00237B3F" w:rsidRPr="00EF5928" w:rsidRDefault="00237B3F" w:rsidP="00064315">
      <w:pPr>
        <w:keepNext/>
        <w:keepLines/>
        <w:widowControl w:val="0"/>
      </w:pPr>
    </w:p>
    <w:p w14:paraId="3F91737C" w14:textId="77777777" w:rsidR="00F70A88" w:rsidRPr="00EF5928" w:rsidRDefault="00F70A88" w:rsidP="00064315">
      <w:pPr>
        <w:keepNext/>
        <w:keepLines/>
        <w:widowControl w:val="0"/>
        <w:kinsoku w:val="0"/>
        <w:overflowPunct w:val="0"/>
        <w:autoSpaceDE w:val="0"/>
        <w:autoSpaceDN w:val="0"/>
        <w:adjustRightInd w:val="0"/>
        <w:spacing w:line="30" w:lineRule="exact"/>
      </w:pPr>
    </w:p>
    <w:tbl>
      <w:tblPr>
        <w:tblW w:w="92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3"/>
        <w:gridCol w:w="2247"/>
        <w:gridCol w:w="2787"/>
        <w:gridCol w:w="2013"/>
      </w:tblGrid>
      <w:tr w:rsidR="00F70A88" w:rsidRPr="006071EA" w14:paraId="162169EE" w14:textId="77777777" w:rsidTr="00E151BF">
        <w:trPr>
          <w:trHeight w:hRule="exact" w:val="269"/>
        </w:trPr>
        <w:tc>
          <w:tcPr>
            <w:tcW w:w="2163" w:type="dxa"/>
          </w:tcPr>
          <w:p w14:paraId="4A084519" w14:textId="77777777" w:rsidR="00F70A88" w:rsidRPr="00D543B0" w:rsidRDefault="00F70A88" w:rsidP="00064315">
            <w:pPr>
              <w:keepNext/>
              <w:keepLines/>
              <w:widowControl w:val="0"/>
              <w:kinsoku w:val="0"/>
              <w:overflowPunct w:val="0"/>
              <w:autoSpaceDE w:val="0"/>
              <w:autoSpaceDN w:val="0"/>
              <w:adjustRightInd w:val="0"/>
              <w:ind w:left="102"/>
              <w:rPr>
                <w:b/>
              </w:rPr>
            </w:pPr>
            <w:r w:rsidRPr="00D543B0">
              <w:rPr>
                <w:b/>
                <w:spacing w:val="-4"/>
              </w:rPr>
              <w:t>Anwendungsgebiet</w:t>
            </w:r>
          </w:p>
        </w:tc>
        <w:tc>
          <w:tcPr>
            <w:tcW w:w="2247" w:type="dxa"/>
          </w:tcPr>
          <w:p w14:paraId="3A4F9CE2" w14:textId="77777777" w:rsidR="00F70A88" w:rsidRPr="00D543B0" w:rsidRDefault="00F70A88" w:rsidP="00064315">
            <w:pPr>
              <w:keepNext/>
              <w:keepLines/>
              <w:widowControl w:val="0"/>
              <w:kinsoku w:val="0"/>
              <w:overflowPunct w:val="0"/>
              <w:autoSpaceDE w:val="0"/>
              <w:autoSpaceDN w:val="0"/>
              <w:adjustRightInd w:val="0"/>
              <w:jc w:val="center"/>
              <w:rPr>
                <w:b/>
              </w:rPr>
            </w:pPr>
            <w:r w:rsidRPr="00D543B0">
              <w:rPr>
                <w:b/>
                <w:spacing w:val="-1"/>
              </w:rPr>
              <w:t>Kreatinin-Clearance</w:t>
            </w:r>
          </w:p>
        </w:tc>
        <w:tc>
          <w:tcPr>
            <w:tcW w:w="2787" w:type="dxa"/>
          </w:tcPr>
          <w:p w14:paraId="1B426AE9" w14:textId="77777777" w:rsidR="00F70A88" w:rsidRPr="00D543B0" w:rsidRDefault="00F70A88" w:rsidP="00064315">
            <w:pPr>
              <w:keepNext/>
              <w:keepLines/>
              <w:widowControl w:val="0"/>
              <w:kinsoku w:val="0"/>
              <w:overflowPunct w:val="0"/>
              <w:autoSpaceDE w:val="0"/>
              <w:autoSpaceDN w:val="0"/>
              <w:adjustRightInd w:val="0"/>
              <w:jc w:val="center"/>
              <w:rPr>
                <w:b/>
              </w:rPr>
            </w:pPr>
            <w:r w:rsidRPr="00D543B0">
              <w:rPr>
                <w:b/>
                <w:spacing w:val="-2"/>
              </w:rPr>
              <w:t>Dosisempfehlung</w:t>
            </w:r>
          </w:p>
        </w:tc>
        <w:tc>
          <w:tcPr>
            <w:tcW w:w="2013" w:type="dxa"/>
          </w:tcPr>
          <w:p w14:paraId="5E0C3A32" w14:textId="77777777" w:rsidR="00F70A88" w:rsidRPr="00D543B0" w:rsidRDefault="00F70A88" w:rsidP="00064315">
            <w:pPr>
              <w:keepNext/>
              <w:keepLines/>
              <w:widowControl w:val="0"/>
              <w:kinsoku w:val="0"/>
              <w:overflowPunct w:val="0"/>
              <w:autoSpaceDE w:val="0"/>
              <w:autoSpaceDN w:val="0"/>
              <w:adjustRightInd w:val="0"/>
              <w:jc w:val="center"/>
              <w:rPr>
                <w:b/>
              </w:rPr>
            </w:pPr>
            <w:r w:rsidRPr="00D543B0">
              <w:rPr>
                <w:b/>
                <w:spacing w:val="-1"/>
              </w:rPr>
              <w:t>Kommentar</w:t>
            </w:r>
          </w:p>
        </w:tc>
      </w:tr>
      <w:tr w:rsidR="00F70A88" w:rsidRPr="006071EA" w14:paraId="696B9106" w14:textId="77777777" w:rsidTr="00E151BF">
        <w:tc>
          <w:tcPr>
            <w:tcW w:w="2163" w:type="dxa"/>
          </w:tcPr>
          <w:p w14:paraId="1AE99A2B" w14:textId="77777777" w:rsidR="00F70A88" w:rsidRPr="00EF5928" w:rsidRDefault="00F70A88" w:rsidP="00064315">
            <w:pPr>
              <w:keepNext/>
              <w:keepLines/>
              <w:widowControl w:val="0"/>
              <w:kinsoku w:val="0"/>
              <w:overflowPunct w:val="0"/>
              <w:autoSpaceDE w:val="0"/>
              <w:autoSpaceDN w:val="0"/>
              <w:adjustRightInd w:val="0"/>
              <w:ind w:left="102"/>
            </w:pPr>
            <w:r w:rsidRPr="00EF5928">
              <w:t xml:space="preserve">cSSTI ohne </w:t>
            </w:r>
            <w:r w:rsidR="00E151BF" w:rsidRPr="00C031AA">
              <w:t>SAB</w:t>
            </w:r>
          </w:p>
        </w:tc>
        <w:tc>
          <w:tcPr>
            <w:tcW w:w="2247" w:type="dxa"/>
          </w:tcPr>
          <w:p w14:paraId="0ECC1AC6" w14:textId="77777777" w:rsidR="00F70A88" w:rsidRPr="00EF5928" w:rsidRDefault="00237B3F" w:rsidP="00064315">
            <w:pPr>
              <w:keepNext/>
              <w:keepLines/>
              <w:widowControl w:val="0"/>
              <w:kinsoku w:val="0"/>
              <w:overflowPunct w:val="0"/>
              <w:autoSpaceDE w:val="0"/>
              <w:autoSpaceDN w:val="0"/>
              <w:adjustRightInd w:val="0"/>
              <w:spacing w:before="120"/>
              <w:jc w:val="center"/>
            </w:pPr>
            <w:r w:rsidRPr="00EF5928">
              <w:t>≥ 30 ml/min</w:t>
            </w:r>
          </w:p>
        </w:tc>
        <w:tc>
          <w:tcPr>
            <w:tcW w:w="2787" w:type="dxa"/>
          </w:tcPr>
          <w:p w14:paraId="472BC56B" w14:textId="77777777" w:rsidR="00F70A88" w:rsidRPr="00EF5928" w:rsidRDefault="00F70A88" w:rsidP="00064315">
            <w:pPr>
              <w:keepNext/>
              <w:keepLines/>
              <w:widowControl w:val="0"/>
              <w:kinsoku w:val="0"/>
              <w:overflowPunct w:val="0"/>
              <w:autoSpaceDE w:val="0"/>
              <w:autoSpaceDN w:val="0"/>
              <w:adjustRightInd w:val="0"/>
              <w:spacing w:before="120"/>
              <w:jc w:val="center"/>
            </w:pPr>
            <w:r w:rsidRPr="00EF5928">
              <w:t>4 mg/kg einmal täglich</w:t>
            </w:r>
          </w:p>
        </w:tc>
        <w:tc>
          <w:tcPr>
            <w:tcW w:w="2013" w:type="dxa"/>
          </w:tcPr>
          <w:p w14:paraId="75416924" w14:textId="77777777" w:rsidR="00F70A88" w:rsidRPr="00EF5928" w:rsidRDefault="00F70A88" w:rsidP="00064315">
            <w:pPr>
              <w:keepNext/>
              <w:keepLines/>
              <w:widowControl w:val="0"/>
              <w:kinsoku w:val="0"/>
              <w:overflowPunct w:val="0"/>
              <w:autoSpaceDE w:val="0"/>
              <w:autoSpaceDN w:val="0"/>
              <w:adjustRightInd w:val="0"/>
              <w:spacing w:before="120"/>
              <w:jc w:val="center"/>
            </w:pPr>
            <w:r w:rsidRPr="00EF5928">
              <w:t>Siehe Abschnitt</w:t>
            </w:r>
            <w:r w:rsidR="009074F9">
              <w:t> </w:t>
            </w:r>
            <w:r w:rsidRPr="00EF5928">
              <w:t>5.1</w:t>
            </w:r>
          </w:p>
        </w:tc>
      </w:tr>
      <w:tr w:rsidR="00F70A88" w:rsidRPr="006071EA" w14:paraId="2EFC369C" w14:textId="77777777" w:rsidTr="00E151BF">
        <w:tc>
          <w:tcPr>
            <w:tcW w:w="2163" w:type="dxa"/>
          </w:tcPr>
          <w:p w14:paraId="5EA77243" w14:textId="77777777" w:rsidR="00F70A88" w:rsidRPr="00EF5928" w:rsidRDefault="00F70A88" w:rsidP="00064315">
            <w:pPr>
              <w:keepNext/>
              <w:keepLines/>
              <w:widowControl w:val="0"/>
              <w:autoSpaceDE w:val="0"/>
              <w:autoSpaceDN w:val="0"/>
              <w:adjustRightInd w:val="0"/>
            </w:pPr>
          </w:p>
        </w:tc>
        <w:tc>
          <w:tcPr>
            <w:tcW w:w="2247" w:type="dxa"/>
          </w:tcPr>
          <w:p w14:paraId="58D7616F" w14:textId="77777777" w:rsidR="00F70A88" w:rsidRPr="00EF5928" w:rsidRDefault="00F70A88" w:rsidP="00064315">
            <w:pPr>
              <w:keepNext/>
              <w:keepLines/>
              <w:widowControl w:val="0"/>
              <w:kinsoku w:val="0"/>
              <w:overflowPunct w:val="0"/>
              <w:autoSpaceDE w:val="0"/>
              <w:autoSpaceDN w:val="0"/>
              <w:adjustRightInd w:val="0"/>
              <w:jc w:val="center"/>
            </w:pPr>
            <w:r w:rsidRPr="00EF5928">
              <w:t>&lt; 30 ml/min</w:t>
            </w:r>
          </w:p>
        </w:tc>
        <w:tc>
          <w:tcPr>
            <w:tcW w:w="2787" w:type="dxa"/>
          </w:tcPr>
          <w:p w14:paraId="59C1CB25" w14:textId="77777777" w:rsidR="00F70A88" w:rsidRPr="00EF5928" w:rsidRDefault="00F70A88" w:rsidP="00064315">
            <w:pPr>
              <w:keepNext/>
              <w:keepLines/>
              <w:widowControl w:val="0"/>
              <w:kinsoku w:val="0"/>
              <w:overflowPunct w:val="0"/>
              <w:autoSpaceDE w:val="0"/>
              <w:autoSpaceDN w:val="0"/>
              <w:adjustRightInd w:val="0"/>
              <w:jc w:val="center"/>
            </w:pPr>
            <w:r w:rsidRPr="00EF5928">
              <w:t>4 mg/kg alle 48 Stunden</w:t>
            </w:r>
          </w:p>
        </w:tc>
        <w:tc>
          <w:tcPr>
            <w:tcW w:w="2013" w:type="dxa"/>
          </w:tcPr>
          <w:p w14:paraId="7A9B32E3" w14:textId="77777777" w:rsidR="00F70A88" w:rsidRPr="00EF5928" w:rsidRDefault="00F70A88" w:rsidP="00064315">
            <w:pPr>
              <w:keepNext/>
              <w:keepLines/>
              <w:widowControl w:val="0"/>
              <w:kinsoku w:val="0"/>
              <w:overflowPunct w:val="0"/>
              <w:autoSpaceDE w:val="0"/>
              <w:autoSpaceDN w:val="0"/>
              <w:adjustRightInd w:val="0"/>
              <w:jc w:val="center"/>
            </w:pPr>
            <w:r w:rsidRPr="00EF5928">
              <w:t>(1, 2)</w:t>
            </w:r>
          </w:p>
        </w:tc>
      </w:tr>
      <w:tr w:rsidR="00F70A88" w:rsidRPr="006071EA" w14:paraId="11FE3977" w14:textId="77777777" w:rsidTr="00E151BF">
        <w:trPr>
          <w:trHeight w:hRule="exact" w:val="787"/>
        </w:trPr>
        <w:tc>
          <w:tcPr>
            <w:tcW w:w="2163" w:type="dxa"/>
          </w:tcPr>
          <w:p w14:paraId="1CC7DA29" w14:textId="77777777" w:rsidR="00F70A88" w:rsidRPr="00EF5928" w:rsidRDefault="00F70A88" w:rsidP="00411985">
            <w:pPr>
              <w:keepNext/>
              <w:keepLines/>
              <w:kinsoku w:val="0"/>
              <w:overflowPunct w:val="0"/>
              <w:autoSpaceDE w:val="0"/>
              <w:autoSpaceDN w:val="0"/>
              <w:adjustRightInd w:val="0"/>
              <w:ind w:left="102"/>
            </w:pPr>
            <w:r w:rsidRPr="00EF5928">
              <w:rPr>
                <w:spacing w:val="-1"/>
              </w:rPr>
              <w:t xml:space="preserve">RIE oder cSSTI assoziiert mit </w:t>
            </w:r>
            <w:r w:rsidR="00E151BF" w:rsidRPr="00C031AA">
              <w:rPr>
                <w:spacing w:val="-1"/>
              </w:rPr>
              <w:t>SAB</w:t>
            </w:r>
          </w:p>
        </w:tc>
        <w:tc>
          <w:tcPr>
            <w:tcW w:w="2247" w:type="dxa"/>
          </w:tcPr>
          <w:p w14:paraId="3A09286B" w14:textId="77777777" w:rsidR="00F70A88" w:rsidRPr="00EF5928" w:rsidRDefault="00F70A88" w:rsidP="00411985">
            <w:pPr>
              <w:keepNext/>
              <w:keepLines/>
              <w:kinsoku w:val="0"/>
              <w:overflowPunct w:val="0"/>
              <w:autoSpaceDE w:val="0"/>
              <w:autoSpaceDN w:val="0"/>
              <w:adjustRightInd w:val="0"/>
              <w:jc w:val="center"/>
            </w:pPr>
          </w:p>
          <w:p w14:paraId="0C605C54" w14:textId="77777777" w:rsidR="00F70A88" w:rsidRPr="00EF5928" w:rsidRDefault="00237B3F" w:rsidP="00411985">
            <w:pPr>
              <w:keepNext/>
              <w:keepLines/>
              <w:kinsoku w:val="0"/>
              <w:overflowPunct w:val="0"/>
              <w:autoSpaceDE w:val="0"/>
              <w:autoSpaceDN w:val="0"/>
              <w:adjustRightInd w:val="0"/>
              <w:jc w:val="center"/>
            </w:pPr>
            <w:r w:rsidRPr="00EF5928">
              <w:t>≥ 30 ml/min</w:t>
            </w:r>
          </w:p>
        </w:tc>
        <w:tc>
          <w:tcPr>
            <w:tcW w:w="2787" w:type="dxa"/>
          </w:tcPr>
          <w:p w14:paraId="67C2B29E" w14:textId="77777777" w:rsidR="00F70A88" w:rsidRPr="00EF5928" w:rsidRDefault="00F70A88" w:rsidP="00411985">
            <w:pPr>
              <w:keepNext/>
              <w:keepLines/>
              <w:kinsoku w:val="0"/>
              <w:overflowPunct w:val="0"/>
              <w:autoSpaceDE w:val="0"/>
              <w:autoSpaceDN w:val="0"/>
              <w:adjustRightInd w:val="0"/>
              <w:jc w:val="center"/>
            </w:pPr>
          </w:p>
          <w:p w14:paraId="334B48C4" w14:textId="77777777" w:rsidR="00F70A88" w:rsidRPr="00EF5928" w:rsidRDefault="00F70A88" w:rsidP="00411985">
            <w:pPr>
              <w:keepNext/>
              <w:keepLines/>
              <w:kinsoku w:val="0"/>
              <w:overflowPunct w:val="0"/>
              <w:autoSpaceDE w:val="0"/>
              <w:autoSpaceDN w:val="0"/>
              <w:adjustRightInd w:val="0"/>
              <w:jc w:val="center"/>
            </w:pPr>
            <w:r w:rsidRPr="00EF5928">
              <w:t>6 mg/kg einmal täglich</w:t>
            </w:r>
          </w:p>
        </w:tc>
        <w:tc>
          <w:tcPr>
            <w:tcW w:w="2013" w:type="dxa"/>
          </w:tcPr>
          <w:p w14:paraId="6A335A39" w14:textId="77777777" w:rsidR="00F70A88" w:rsidRPr="00EF5928" w:rsidRDefault="00F70A88" w:rsidP="00D119FC">
            <w:pPr>
              <w:keepNext/>
              <w:keepLines/>
              <w:kinsoku w:val="0"/>
              <w:overflowPunct w:val="0"/>
              <w:autoSpaceDE w:val="0"/>
              <w:autoSpaceDN w:val="0"/>
              <w:adjustRightInd w:val="0"/>
              <w:jc w:val="center"/>
            </w:pPr>
          </w:p>
          <w:p w14:paraId="4F192070" w14:textId="77777777" w:rsidR="00F70A88" w:rsidRPr="00EF5928" w:rsidRDefault="00F70A88" w:rsidP="00D119FC">
            <w:pPr>
              <w:keepNext/>
              <w:keepLines/>
              <w:kinsoku w:val="0"/>
              <w:overflowPunct w:val="0"/>
              <w:autoSpaceDE w:val="0"/>
              <w:autoSpaceDN w:val="0"/>
              <w:adjustRightInd w:val="0"/>
              <w:jc w:val="center"/>
            </w:pPr>
            <w:r w:rsidRPr="00EF5928">
              <w:t>Siehe Abschnitt</w:t>
            </w:r>
            <w:r w:rsidR="009074F9">
              <w:t> </w:t>
            </w:r>
            <w:r w:rsidRPr="00EF5928">
              <w:t>5.1</w:t>
            </w:r>
          </w:p>
        </w:tc>
      </w:tr>
      <w:tr w:rsidR="00F70A88" w:rsidRPr="006071EA" w14:paraId="05071076" w14:textId="77777777" w:rsidTr="00E151BF">
        <w:tc>
          <w:tcPr>
            <w:tcW w:w="2163" w:type="dxa"/>
          </w:tcPr>
          <w:p w14:paraId="60EF365D" w14:textId="77777777" w:rsidR="00F70A88" w:rsidRPr="00EF5928" w:rsidRDefault="00F70A88" w:rsidP="00411985">
            <w:pPr>
              <w:keepNext/>
              <w:keepLines/>
              <w:autoSpaceDE w:val="0"/>
              <w:autoSpaceDN w:val="0"/>
              <w:adjustRightInd w:val="0"/>
            </w:pPr>
          </w:p>
        </w:tc>
        <w:tc>
          <w:tcPr>
            <w:tcW w:w="2247" w:type="dxa"/>
          </w:tcPr>
          <w:p w14:paraId="54056719" w14:textId="77777777" w:rsidR="00F70A88" w:rsidRPr="00EF5928" w:rsidRDefault="00F70A88" w:rsidP="00411985">
            <w:pPr>
              <w:keepNext/>
              <w:keepLines/>
              <w:kinsoku w:val="0"/>
              <w:overflowPunct w:val="0"/>
              <w:autoSpaceDE w:val="0"/>
              <w:autoSpaceDN w:val="0"/>
              <w:adjustRightInd w:val="0"/>
              <w:jc w:val="center"/>
            </w:pPr>
            <w:r w:rsidRPr="00EF5928">
              <w:t>&lt; 30 ml/min</w:t>
            </w:r>
          </w:p>
        </w:tc>
        <w:tc>
          <w:tcPr>
            <w:tcW w:w="2787" w:type="dxa"/>
          </w:tcPr>
          <w:p w14:paraId="6E5117B3" w14:textId="77777777" w:rsidR="00F70A88" w:rsidRPr="00EF5928" w:rsidRDefault="00F70A88" w:rsidP="00411985">
            <w:pPr>
              <w:keepNext/>
              <w:keepLines/>
              <w:kinsoku w:val="0"/>
              <w:overflowPunct w:val="0"/>
              <w:autoSpaceDE w:val="0"/>
              <w:autoSpaceDN w:val="0"/>
              <w:adjustRightInd w:val="0"/>
              <w:jc w:val="center"/>
            </w:pPr>
            <w:r w:rsidRPr="00EF5928">
              <w:t>6 mg/kg alle 48 Stunden</w:t>
            </w:r>
          </w:p>
        </w:tc>
        <w:tc>
          <w:tcPr>
            <w:tcW w:w="2013" w:type="dxa"/>
          </w:tcPr>
          <w:p w14:paraId="38072444" w14:textId="77777777" w:rsidR="00F70A88" w:rsidRPr="00EF5928" w:rsidRDefault="00F70A88" w:rsidP="00D119FC">
            <w:pPr>
              <w:keepNext/>
              <w:keepLines/>
              <w:kinsoku w:val="0"/>
              <w:overflowPunct w:val="0"/>
              <w:autoSpaceDE w:val="0"/>
              <w:autoSpaceDN w:val="0"/>
              <w:adjustRightInd w:val="0"/>
              <w:jc w:val="center"/>
            </w:pPr>
            <w:r w:rsidRPr="00EF5928">
              <w:t>(1, 2)</w:t>
            </w:r>
          </w:p>
        </w:tc>
      </w:tr>
      <w:tr w:rsidR="00E151BF" w:rsidRPr="006071EA" w14:paraId="1008972C" w14:textId="77777777" w:rsidTr="00E151BF">
        <w:tc>
          <w:tcPr>
            <w:tcW w:w="9210" w:type="dxa"/>
            <w:gridSpan w:val="4"/>
          </w:tcPr>
          <w:p w14:paraId="7B0F247A" w14:textId="77777777" w:rsidR="00E151BF" w:rsidRPr="006C18ED" w:rsidRDefault="00E151BF" w:rsidP="00E151BF">
            <w:pPr>
              <w:pStyle w:val="Header"/>
              <w:keepNext/>
              <w:rPr>
                <w:color w:val="000000"/>
              </w:rPr>
            </w:pPr>
            <w:r w:rsidRPr="006C18ED">
              <w:rPr>
                <w:color w:val="000000"/>
              </w:rPr>
              <w:t>cSSTI</w:t>
            </w:r>
            <w:r w:rsidR="00F74BFC">
              <w:rPr>
                <w:color w:val="000000"/>
              </w:rPr>
              <w:t> </w:t>
            </w:r>
            <w:r w:rsidRPr="006C18ED">
              <w:rPr>
                <w:color w:val="000000"/>
              </w:rPr>
              <w:t>=</w:t>
            </w:r>
            <w:r w:rsidR="00F74BFC">
              <w:rPr>
                <w:color w:val="000000"/>
              </w:rPr>
              <w:t> </w:t>
            </w:r>
            <w:r w:rsidRPr="006C18ED">
              <w:rPr>
                <w:color w:val="000000"/>
              </w:rPr>
              <w:t>Komplizierte Haut- und Weichteilinfektionen; SAB</w:t>
            </w:r>
            <w:r w:rsidR="00F74BFC">
              <w:rPr>
                <w:color w:val="000000"/>
              </w:rPr>
              <w:t> </w:t>
            </w:r>
            <w:r w:rsidRPr="006C18ED">
              <w:rPr>
                <w:color w:val="000000"/>
              </w:rPr>
              <w:t>=</w:t>
            </w:r>
            <w:r w:rsidR="00F74BFC">
              <w:rPr>
                <w:color w:val="000000"/>
              </w:rPr>
              <w:t> </w:t>
            </w:r>
            <w:r w:rsidRPr="00C031AA">
              <w:rPr>
                <w:i/>
                <w:color w:val="000000"/>
              </w:rPr>
              <w:t>S. aureus</w:t>
            </w:r>
            <w:r w:rsidRPr="006C18ED">
              <w:rPr>
                <w:color w:val="000000"/>
              </w:rPr>
              <w:t>-Bakteriämie</w:t>
            </w:r>
            <w:r w:rsidR="004B7869">
              <w:rPr>
                <w:color w:val="000000"/>
              </w:rPr>
              <w:t>; RIE = rechtsseitige infektiöse</w:t>
            </w:r>
            <w:r w:rsidR="004B7869" w:rsidRPr="004B7869">
              <w:rPr>
                <w:color w:val="000000"/>
              </w:rPr>
              <w:t xml:space="preserve"> Endokarditis</w:t>
            </w:r>
          </w:p>
          <w:p w14:paraId="0EF76392" w14:textId="77777777" w:rsidR="00E151BF" w:rsidRPr="006C18ED" w:rsidRDefault="00E151BF" w:rsidP="00E151BF">
            <w:pPr>
              <w:pStyle w:val="Header"/>
              <w:keepNext/>
              <w:rPr>
                <w:color w:val="000000"/>
              </w:rPr>
            </w:pPr>
            <w:r w:rsidRPr="006C18ED">
              <w:rPr>
                <w:color w:val="000000"/>
              </w:rPr>
              <w:t>(1) Die Sicherheit und Wirksamkeit der Anpassung des Dosisintervalls wurde nicht in kontrollierten klinischen Studien untersucht. Die Empfehlung basiert auf pharmakokinetischen (PK) Studien und Ergebnissen pharmakokinetischer Modellierung (siehe Abschnitte</w:t>
            </w:r>
            <w:r w:rsidR="00F74BFC">
              <w:rPr>
                <w:color w:val="000000"/>
              </w:rPr>
              <w:t> </w:t>
            </w:r>
            <w:r w:rsidRPr="006C18ED">
              <w:rPr>
                <w:color w:val="000000"/>
              </w:rPr>
              <w:t>4.4</w:t>
            </w:r>
            <w:r w:rsidR="009A3389">
              <w:rPr>
                <w:color w:val="000000"/>
              </w:rPr>
              <w:t> </w:t>
            </w:r>
            <w:r w:rsidRPr="006C18ED">
              <w:rPr>
                <w:color w:val="000000"/>
              </w:rPr>
              <w:t>und</w:t>
            </w:r>
            <w:r w:rsidR="009A3389">
              <w:rPr>
                <w:color w:val="000000"/>
              </w:rPr>
              <w:t> </w:t>
            </w:r>
            <w:r w:rsidRPr="006C18ED">
              <w:rPr>
                <w:color w:val="000000"/>
              </w:rPr>
              <w:t>5.2).</w:t>
            </w:r>
          </w:p>
          <w:p w14:paraId="43B38645" w14:textId="77777777" w:rsidR="00E151BF" w:rsidRPr="006C18ED" w:rsidRDefault="00E151BF" w:rsidP="00E151BF">
            <w:pPr>
              <w:pStyle w:val="Header"/>
              <w:keepNext/>
              <w:rPr>
                <w:color w:val="000000"/>
              </w:rPr>
            </w:pPr>
          </w:p>
          <w:p w14:paraId="5932E1AD" w14:textId="77777777" w:rsidR="00E151BF" w:rsidRPr="006C18ED" w:rsidRDefault="00E151BF" w:rsidP="006C18ED">
            <w:pPr>
              <w:pStyle w:val="Header"/>
              <w:keepNext/>
            </w:pPr>
            <w:r w:rsidRPr="006C18ED">
              <w:rPr>
                <w:color w:val="000000"/>
              </w:rPr>
              <w:t xml:space="preserve">(2) Die gleichen Dosisanpassungen, die auf pharmakokinetischen Daten an Probanden basieren, einschließlich der Ergebnisse einer PK-Modellierung, werden für Patienten unter Hämodialyse (HD) oder kontinuierlicher ambulanter Peritonealdialyse (continuous ambulatory peritoneal dialysis, CAPD) empfohlen. </w:t>
            </w:r>
            <w:r w:rsidR="00843725" w:rsidRPr="006C18ED">
              <w:rPr>
                <w:color w:val="000000"/>
              </w:rPr>
              <w:t>Daptomycin</w:t>
            </w:r>
            <w:r w:rsidRPr="006C18ED">
              <w:rPr>
                <w:color w:val="000000"/>
              </w:rPr>
              <w:t xml:space="preserve"> </w:t>
            </w:r>
            <w:r w:rsidR="00843725" w:rsidRPr="006C18ED">
              <w:rPr>
                <w:color w:val="000000"/>
              </w:rPr>
              <w:t xml:space="preserve">Hospira </w:t>
            </w:r>
            <w:r w:rsidRPr="006C18ED">
              <w:rPr>
                <w:color w:val="000000"/>
              </w:rPr>
              <w:t>sollte an Dialysetagen möglichst nach Abschluss der Dialyse gegeben werden (siehe Abschnitt</w:t>
            </w:r>
            <w:r w:rsidR="00F74BFC">
              <w:rPr>
                <w:color w:val="000000"/>
              </w:rPr>
              <w:t> </w:t>
            </w:r>
            <w:r w:rsidRPr="006C18ED">
              <w:rPr>
                <w:color w:val="000000"/>
              </w:rPr>
              <w:t>5.2).</w:t>
            </w:r>
          </w:p>
        </w:tc>
      </w:tr>
    </w:tbl>
    <w:p w14:paraId="349C26FC" w14:textId="77777777" w:rsidR="00237B3F" w:rsidRPr="00EF5928" w:rsidRDefault="00237B3F" w:rsidP="00D30C7E">
      <w:pPr>
        <w:pStyle w:val="ListParagraph"/>
        <w:ind w:left="0"/>
      </w:pPr>
    </w:p>
    <w:p w14:paraId="65906DA2" w14:textId="77777777" w:rsidR="00F70A88" w:rsidRPr="00EF5928" w:rsidRDefault="00FC60C9" w:rsidP="008718E3">
      <w:r w:rsidRPr="00EF5928">
        <w:rPr>
          <w:i/>
        </w:rPr>
        <w:t>Leber</w:t>
      </w:r>
      <w:r w:rsidR="00250445" w:rsidRPr="00250445">
        <w:rPr>
          <w:i/>
        </w:rPr>
        <w:t>funktionsstörung</w:t>
      </w:r>
      <w:r w:rsidR="00F70A88" w:rsidRPr="00EF5928">
        <w:rPr>
          <w:i/>
        </w:rPr>
        <w:t xml:space="preserve"> </w:t>
      </w:r>
    </w:p>
    <w:p w14:paraId="70CAC2C1" w14:textId="77777777" w:rsidR="00F70A88" w:rsidRPr="00EF5928" w:rsidRDefault="00F70A88" w:rsidP="008718E3">
      <w:r w:rsidRPr="00EF5928">
        <w:t xml:space="preserve">Die Anwendung von Daptomycin bei Patienten mit leichter oder mittelschwerer </w:t>
      </w:r>
      <w:r w:rsidR="0002018E" w:rsidRPr="00EF5928">
        <w:t>Leber</w:t>
      </w:r>
      <w:r w:rsidR="00250445" w:rsidRPr="00250445">
        <w:t>funktionsstörung</w:t>
      </w:r>
      <w:r w:rsidRPr="00EF5928">
        <w:t xml:space="preserve"> (Klasse B nach Child-Pugh) erfordert keine Dosisanpassung (siehe Abschnitt 5.2). Über die Behandlung von Patienten mit schwerer </w:t>
      </w:r>
      <w:r w:rsidR="00EF4CCB" w:rsidRPr="00EF5928">
        <w:t>Leber</w:t>
      </w:r>
      <w:r w:rsidR="00250445" w:rsidRPr="00250445">
        <w:t>funktionsstörung</w:t>
      </w:r>
      <w:r w:rsidRPr="00EF5928">
        <w:t xml:space="preserve"> (Klasse C nach Child-Pugh) liegen keine Daten vor. Entsprechend sollte die Anwendung von Daptomycin bei solchen Patienten vorsichtig erfolgen.</w:t>
      </w:r>
    </w:p>
    <w:p w14:paraId="2D9E5D53" w14:textId="77777777" w:rsidR="00237B3F" w:rsidRPr="00EF5928" w:rsidRDefault="00237B3F" w:rsidP="008718E3"/>
    <w:p w14:paraId="2F6F12B1" w14:textId="77777777" w:rsidR="00F70A88" w:rsidRPr="00EF5928" w:rsidRDefault="00F70A88" w:rsidP="00057708">
      <w:pPr>
        <w:pStyle w:val="Default"/>
        <w:rPr>
          <w:sz w:val="22"/>
          <w:szCs w:val="22"/>
        </w:rPr>
      </w:pPr>
      <w:r w:rsidRPr="00EF5928">
        <w:rPr>
          <w:i/>
          <w:sz w:val="22"/>
        </w:rPr>
        <w:t xml:space="preserve">Ältere </w:t>
      </w:r>
      <w:r w:rsidR="0079094A" w:rsidRPr="00EF5928">
        <w:rPr>
          <w:i/>
          <w:sz w:val="22"/>
        </w:rPr>
        <w:t>Patienten</w:t>
      </w:r>
    </w:p>
    <w:p w14:paraId="532CEC76" w14:textId="77777777" w:rsidR="00F70A88" w:rsidRPr="00EF5928" w:rsidRDefault="00F70A88" w:rsidP="00064315">
      <w:pPr>
        <w:pStyle w:val="Default"/>
        <w:widowControl w:val="0"/>
        <w:rPr>
          <w:sz w:val="22"/>
          <w:szCs w:val="22"/>
        </w:rPr>
      </w:pPr>
      <w:r w:rsidRPr="00EF5928">
        <w:rPr>
          <w:sz w:val="22"/>
        </w:rPr>
        <w:t>Bei älteren Patienten sollte</w:t>
      </w:r>
      <w:r w:rsidR="00250445">
        <w:rPr>
          <w:sz w:val="22"/>
        </w:rPr>
        <w:t>n</w:t>
      </w:r>
      <w:r w:rsidRPr="00EF5928">
        <w:rPr>
          <w:sz w:val="22"/>
        </w:rPr>
        <w:t xml:space="preserve"> die empfohlene</w:t>
      </w:r>
      <w:r w:rsidR="008D24F5">
        <w:rPr>
          <w:sz w:val="22"/>
        </w:rPr>
        <w:t>n</w:t>
      </w:r>
      <w:r w:rsidRPr="00EF5928">
        <w:rPr>
          <w:sz w:val="22"/>
        </w:rPr>
        <w:t xml:space="preserve"> </w:t>
      </w:r>
      <w:r w:rsidR="00250445" w:rsidRPr="00EF5928">
        <w:rPr>
          <w:sz w:val="22"/>
        </w:rPr>
        <w:t>Dos</w:t>
      </w:r>
      <w:r w:rsidR="00250445">
        <w:rPr>
          <w:sz w:val="22"/>
        </w:rPr>
        <w:t>en</w:t>
      </w:r>
      <w:r w:rsidR="00250445" w:rsidRPr="00EF5928">
        <w:rPr>
          <w:sz w:val="22"/>
        </w:rPr>
        <w:t xml:space="preserve"> </w:t>
      </w:r>
      <w:r w:rsidRPr="00EF5928">
        <w:rPr>
          <w:sz w:val="22"/>
        </w:rPr>
        <w:t xml:space="preserve">angewendet werden, außer bei schwerer Nierenfunktionsstörung (siehe oben und Abschnitt 4.4). </w:t>
      </w:r>
    </w:p>
    <w:p w14:paraId="7D7854BD" w14:textId="77777777" w:rsidR="00032EFC" w:rsidRDefault="00032EFC" w:rsidP="00064315">
      <w:pPr>
        <w:pStyle w:val="Default"/>
        <w:widowControl w:val="0"/>
        <w:rPr>
          <w:sz w:val="22"/>
          <w:szCs w:val="22"/>
        </w:rPr>
      </w:pPr>
    </w:p>
    <w:p w14:paraId="0C57C9C1" w14:textId="77777777" w:rsidR="00250445" w:rsidRPr="00C031AA" w:rsidRDefault="00250445" w:rsidP="00064315">
      <w:pPr>
        <w:widowControl w:val="0"/>
        <w:rPr>
          <w:i/>
          <w:color w:val="000000"/>
          <w:szCs w:val="24"/>
        </w:rPr>
      </w:pPr>
      <w:bookmarkStart w:id="1" w:name="_Hlk13046230"/>
      <w:r w:rsidRPr="00C031AA">
        <w:rPr>
          <w:i/>
          <w:color w:val="000000"/>
          <w:szCs w:val="24"/>
        </w:rPr>
        <w:t>Kinder und Jugendliche (im Alter von 1 bis 17 Jahren)</w:t>
      </w:r>
    </w:p>
    <w:p w14:paraId="1EE3A497" w14:textId="77777777" w:rsidR="004F5605" w:rsidRDefault="004F5605" w:rsidP="00064315">
      <w:pPr>
        <w:widowControl w:val="0"/>
        <w:rPr>
          <w:color w:val="000000"/>
          <w:szCs w:val="24"/>
        </w:rPr>
      </w:pPr>
    </w:p>
    <w:p w14:paraId="1E2E0688" w14:textId="77777777" w:rsidR="00250445" w:rsidRPr="00D50ED1" w:rsidRDefault="004F5605" w:rsidP="00D50ED1">
      <w:pPr>
        <w:widowControl w:val="0"/>
        <w:tabs>
          <w:tab w:val="left" w:pos="720"/>
        </w:tabs>
        <w:ind w:left="1440" w:hanging="1440"/>
        <w:rPr>
          <w:b/>
          <w:bCs/>
          <w:noProof/>
          <w:color w:val="000000"/>
          <w:lang w:eastAsia="en-US" w:bidi="ar-SA"/>
        </w:rPr>
      </w:pPr>
      <w:r w:rsidRPr="00D50ED1">
        <w:rPr>
          <w:b/>
          <w:bCs/>
          <w:noProof/>
          <w:color w:val="000000"/>
          <w:lang w:eastAsia="en-US" w:bidi="ar-SA"/>
        </w:rPr>
        <w:t>Tabelle 2</w:t>
      </w:r>
      <w:r w:rsidRPr="00D50ED1">
        <w:rPr>
          <w:b/>
          <w:bCs/>
          <w:noProof/>
          <w:color w:val="000000"/>
          <w:lang w:eastAsia="en-US" w:bidi="ar-SA"/>
        </w:rPr>
        <w:tab/>
        <w:t>E</w:t>
      </w:r>
      <w:r w:rsidR="00250445" w:rsidRPr="00D50ED1">
        <w:rPr>
          <w:b/>
          <w:bCs/>
          <w:noProof/>
          <w:color w:val="000000"/>
          <w:lang w:eastAsia="en-US" w:bidi="ar-SA"/>
        </w:rPr>
        <w:t>mpfohlene Dosisregime für pädiatrische Patienten bezogen auf Alter und Indikation</w:t>
      </w:r>
    </w:p>
    <w:p w14:paraId="66BD426E" w14:textId="77777777" w:rsidR="00250445" w:rsidRDefault="00250445" w:rsidP="00064315">
      <w:pPr>
        <w:widowControl w:val="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138"/>
        <w:gridCol w:w="1839"/>
        <w:gridCol w:w="2161"/>
        <w:gridCol w:w="1817"/>
      </w:tblGrid>
      <w:tr w:rsidR="00250445" w:rsidRPr="003652C5" w14:paraId="589C38CC" w14:textId="77777777" w:rsidTr="00B62FDE">
        <w:trPr>
          <w:trHeight w:val="360"/>
        </w:trPr>
        <w:tc>
          <w:tcPr>
            <w:tcW w:w="718" w:type="pct"/>
            <w:vMerge w:val="restart"/>
            <w:tcBorders>
              <w:top w:val="single" w:sz="4" w:space="0" w:color="auto"/>
              <w:left w:val="single" w:sz="4" w:space="0" w:color="auto"/>
              <w:bottom w:val="single" w:sz="4" w:space="0" w:color="auto"/>
              <w:right w:val="single" w:sz="4" w:space="0" w:color="auto"/>
            </w:tcBorders>
            <w:vAlign w:val="center"/>
            <w:hideMark/>
          </w:tcPr>
          <w:p w14:paraId="05AA6A8E" w14:textId="77777777" w:rsidR="00250445" w:rsidRPr="00CD383A" w:rsidRDefault="00250445" w:rsidP="00064315">
            <w:pPr>
              <w:widowControl w:val="0"/>
              <w:tabs>
                <w:tab w:val="left" w:pos="567"/>
              </w:tabs>
              <w:jc w:val="center"/>
              <w:rPr>
                <w:b/>
                <w:sz w:val="20"/>
                <w:szCs w:val="20"/>
                <w:lang w:val="en-GB"/>
              </w:rPr>
            </w:pPr>
            <w:r w:rsidRPr="00CD383A">
              <w:rPr>
                <w:b/>
                <w:sz w:val="20"/>
                <w:szCs w:val="20"/>
              </w:rPr>
              <w:t>Alter</w:t>
            </w:r>
          </w:p>
        </w:tc>
        <w:tc>
          <w:tcPr>
            <w:tcW w:w="4282" w:type="pct"/>
            <w:gridSpan w:val="4"/>
            <w:tcBorders>
              <w:top w:val="single" w:sz="4" w:space="0" w:color="auto"/>
              <w:left w:val="single" w:sz="4" w:space="0" w:color="auto"/>
              <w:bottom w:val="single" w:sz="4" w:space="0" w:color="auto"/>
              <w:right w:val="single" w:sz="4" w:space="0" w:color="auto"/>
            </w:tcBorders>
            <w:vAlign w:val="center"/>
            <w:hideMark/>
          </w:tcPr>
          <w:p w14:paraId="75C66EF9" w14:textId="77777777" w:rsidR="00250445" w:rsidRPr="00CD383A" w:rsidRDefault="00250445" w:rsidP="00064315">
            <w:pPr>
              <w:widowControl w:val="0"/>
              <w:tabs>
                <w:tab w:val="left" w:pos="567"/>
              </w:tabs>
              <w:jc w:val="center"/>
              <w:rPr>
                <w:b/>
                <w:sz w:val="20"/>
                <w:szCs w:val="20"/>
                <w:lang w:val="en-GB"/>
              </w:rPr>
            </w:pPr>
            <w:r w:rsidRPr="00CD383A">
              <w:rPr>
                <w:b/>
                <w:sz w:val="20"/>
                <w:szCs w:val="20"/>
              </w:rPr>
              <w:t>Indikation</w:t>
            </w:r>
          </w:p>
        </w:tc>
      </w:tr>
      <w:tr w:rsidR="00250445" w:rsidRPr="003652C5" w14:paraId="165ABA8E" w14:textId="77777777" w:rsidTr="00B62FD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BCB23" w14:textId="77777777" w:rsidR="00250445" w:rsidRPr="00CD383A" w:rsidRDefault="00250445" w:rsidP="00D543B0">
            <w:pPr>
              <w:widowControl w:val="0"/>
              <w:rPr>
                <w:b/>
                <w:sz w:val="20"/>
                <w:szCs w:val="20"/>
                <w:lang w:val="en-GB"/>
              </w:rPr>
            </w:pPr>
          </w:p>
        </w:tc>
        <w:tc>
          <w:tcPr>
            <w:tcW w:w="2141" w:type="pct"/>
            <w:gridSpan w:val="2"/>
            <w:tcBorders>
              <w:top w:val="single" w:sz="4" w:space="0" w:color="auto"/>
              <w:left w:val="single" w:sz="4" w:space="0" w:color="auto"/>
              <w:bottom w:val="single" w:sz="4" w:space="0" w:color="auto"/>
              <w:right w:val="single" w:sz="4" w:space="0" w:color="auto"/>
            </w:tcBorders>
            <w:vAlign w:val="center"/>
            <w:hideMark/>
          </w:tcPr>
          <w:p w14:paraId="1CED0689" w14:textId="77777777" w:rsidR="00250445" w:rsidRPr="00CD383A" w:rsidRDefault="00250445" w:rsidP="00D543B0">
            <w:pPr>
              <w:widowControl w:val="0"/>
              <w:tabs>
                <w:tab w:val="left" w:pos="567"/>
              </w:tabs>
              <w:spacing w:line="260" w:lineRule="exact"/>
              <w:jc w:val="center"/>
              <w:rPr>
                <w:b/>
                <w:sz w:val="20"/>
                <w:szCs w:val="20"/>
                <w:lang w:val="en-GB"/>
              </w:rPr>
            </w:pPr>
            <w:r w:rsidRPr="00CD383A">
              <w:rPr>
                <w:b/>
                <w:sz w:val="20"/>
                <w:szCs w:val="20"/>
              </w:rPr>
              <w:t>cSSTI ohne SAB</w:t>
            </w:r>
          </w:p>
        </w:tc>
        <w:tc>
          <w:tcPr>
            <w:tcW w:w="2141" w:type="pct"/>
            <w:gridSpan w:val="2"/>
            <w:tcBorders>
              <w:top w:val="single" w:sz="4" w:space="0" w:color="auto"/>
              <w:left w:val="single" w:sz="4" w:space="0" w:color="auto"/>
              <w:bottom w:val="single" w:sz="4" w:space="0" w:color="auto"/>
              <w:right w:val="single" w:sz="4" w:space="0" w:color="auto"/>
            </w:tcBorders>
            <w:vAlign w:val="center"/>
            <w:hideMark/>
          </w:tcPr>
          <w:p w14:paraId="4C208352" w14:textId="77777777" w:rsidR="00250445" w:rsidRPr="00CD383A" w:rsidRDefault="00250445" w:rsidP="00D543B0">
            <w:pPr>
              <w:widowControl w:val="0"/>
              <w:tabs>
                <w:tab w:val="left" w:pos="567"/>
              </w:tabs>
              <w:spacing w:line="260" w:lineRule="exact"/>
              <w:jc w:val="center"/>
              <w:rPr>
                <w:b/>
                <w:sz w:val="20"/>
                <w:szCs w:val="20"/>
                <w:lang w:val="en-GB"/>
              </w:rPr>
            </w:pPr>
            <w:r w:rsidRPr="00CD383A">
              <w:rPr>
                <w:b/>
                <w:sz w:val="20"/>
                <w:szCs w:val="20"/>
              </w:rPr>
              <w:t>cSSTI assoziert mit SAB</w:t>
            </w:r>
          </w:p>
        </w:tc>
      </w:tr>
      <w:tr w:rsidR="00250445" w:rsidRPr="003652C5" w14:paraId="58E268D1" w14:textId="77777777" w:rsidTr="00B62FDE">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3A44A" w14:textId="77777777" w:rsidR="00250445" w:rsidRPr="00CD383A" w:rsidRDefault="00250445" w:rsidP="00D543B0">
            <w:pPr>
              <w:widowControl w:val="0"/>
              <w:rPr>
                <w:b/>
                <w:sz w:val="20"/>
                <w:szCs w:val="20"/>
                <w:lang w:val="en-GB"/>
              </w:rPr>
            </w:pPr>
          </w:p>
        </w:tc>
        <w:tc>
          <w:tcPr>
            <w:tcW w:w="1151" w:type="pct"/>
            <w:tcBorders>
              <w:top w:val="single" w:sz="4" w:space="0" w:color="auto"/>
              <w:left w:val="single" w:sz="4" w:space="0" w:color="auto"/>
              <w:bottom w:val="single" w:sz="4" w:space="0" w:color="auto"/>
              <w:right w:val="single" w:sz="4" w:space="0" w:color="auto"/>
            </w:tcBorders>
            <w:vAlign w:val="center"/>
            <w:hideMark/>
          </w:tcPr>
          <w:p w14:paraId="53B28864" w14:textId="77777777" w:rsidR="00250445" w:rsidRPr="00CD383A" w:rsidRDefault="00250445" w:rsidP="00D543B0">
            <w:pPr>
              <w:widowControl w:val="0"/>
              <w:tabs>
                <w:tab w:val="left" w:pos="567"/>
              </w:tabs>
              <w:spacing w:line="260" w:lineRule="exact"/>
              <w:jc w:val="center"/>
              <w:rPr>
                <w:b/>
                <w:sz w:val="20"/>
                <w:szCs w:val="20"/>
                <w:lang w:val="en-GB"/>
              </w:rPr>
            </w:pPr>
            <w:r w:rsidRPr="00CD383A">
              <w:rPr>
                <w:b/>
                <w:sz w:val="20"/>
                <w:szCs w:val="20"/>
              </w:rPr>
              <w:t>Dosisregime</w:t>
            </w:r>
          </w:p>
        </w:tc>
        <w:tc>
          <w:tcPr>
            <w:tcW w:w="990" w:type="pct"/>
            <w:tcBorders>
              <w:top w:val="single" w:sz="4" w:space="0" w:color="auto"/>
              <w:left w:val="single" w:sz="4" w:space="0" w:color="auto"/>
              <w:bottom w:val="single" w:sz="4" w:space="0" w:color="auto"/>
              <w:right w:val="single" w:sz="4" w:space="0" w:color="auto"/>
            </w:tcBorders>
            <w:vAlign w:val="center"/>
            <w:hideMark/>
          </w:tcPr>
          <w:p w14:paraId="0327588C" w14:textId="77777777" w:rsidR="00250445" w:rsidRPr="00CD383A" w:rsidRDefault="00250445" w:rsidP="00D543B0">
            <w:pPr>
              <w:widowControl w:val="0"/>
              <w:tabs>
                <w:tab w:val="left" w:pos="567"/>
              </w:tabs>
              <w:spacing w:line="260" w:lineRule="exact"/>
              <w:jc w:val="center"/>
              <w:rPr>
                <w:b/>
                <w:sz w:val="20"/>
                <w:szCs w:val="20"/>
                <w:lang w:val="en-GB"/>
              </w:rPr>
            </w:pPr>
            <w:r w:rsidRPr="00CD383A">
              <w:rPr>
                <w:b/>
                <w:sz w:val="20"/>
                <w:szCs w:val="20"/>
              </w:rPr>
              <w:t>Therapiedauer</w:t>
            </w:r>
          </w:p>
        </w:tc>
        <w:tc>
          <w:tcPr>
            <w:tcW w:w="1163" w:type="pct"/>
            <w:tcBorders>
              <w:top w:val="single" w:sz="4" w:space="0" w:color="auto"/>
              <w:left w:val="single" w:sz="4" w:space="0" w:color="auto"/>
              <w:bottom w:val="single" w:sz="4" w:space="0" w:color="auto"/>
              <w:right w:val="single" w:sz="4" w:space="0" w:color="auto"/>
            </w:tcBorders>
            <w:vAlign w:val="center"/>
            <w:hideMark/>
          </w:tcPr>
          <w:p w14:paraId="177C9BC6" w14:textId="77777777" w:rsidR="00250445" w:rsidRPr="00CD383A" w:rsidRDefault="00250445" w:rsidP="00D543B0">
            <w:pPr>
              <w:widowControl w:val="0"/>
              <w:tabs>
                <w:tab w:val="left" w:pos="567"/>
              </w:tabs>
              <w:spacing w:line="260" w:lineRule="exact"/>
              <w:jc w:val="center"/>
              <w:rPr>
                <w:b/>
                <w:sz w:val="20"/>
                <w:szCs w:val="20"/>
                <w:lang w:val="en-GB"/>
              </w:rPr>
            </w:pPr>
            <w:r w:rsidRPr="00CD383A">
              <w:rPr>
                <w:b/>
                <w:sz w:val="20"/>
                <w:szCs w:val="20"/>
              </w:rPr>
              <w:t>Dosisregime</w:t>
            </w:r>
          </w:p>
        </w:tc>
        <w:tc>
          <w:tcPr>
            <w:tcW w:w="978" w:type="pct"/>
            <w:tcBorders>
              <w:top w:val="single" w:sz="4" w:space="0" w:color="auto"/>
              <w:left w:val="single" w:sz="4" w:space="0" w:color="auto"/>
              <w:bottom w:val="single" w:sz="4" w:space="0" w:color="auto"/>
              <w:right w:val="single" w:sz="4" w:space="0" w:color="auto"/>
            </w:tcBorders>
            <w:vAlign w:val="center"/>
            <w:hideMark/>
          </w:tcPr>
          <w:p w14:paraId="2270B527" w14:textId="77777777" w:rsidR="00250445" w:rsidRPr="00CD383A" w:rsidRDefault="00250445" w:rsidP="00D543B0">
            <w:pPr>
              <w:widowControl w:val="0"/>
              <w:tabs>
                <w:tab w:val="left" w:pos="567"/>
              </w:tabs>
              <w:spacing w:line="260" w:lineRule="exact"/>
              <w:jc w:val="center"/>
              <w:rPr>
                <w:b/>
                <w:sz w:val="20"/>
                <w:szCs w:val="20"/>
                <w:lang w:val="en-GB"/>
              </w:rPr>
            </w:pPr>
            <w:r w:rsidRPr="00CD383A">
              <w:rPr>
                <w:b/>
                <w:sz w:val="20"/>
                <w:szCs w:val="20"/>
              </w:rPr>
              <w:t>Therapiedauer</w:t>
            </w:r>
          </w:p>
        </w:tc>
      </w:tr>
      <w:tr w:rsidR="00250445" w:rsidRPr="003652C5" w14:paraId="6B9E4C9D" w14:textId="77777777" w:rsidTr="00B62FDE">
        <w:tc>
          <w:tcPr>
            <w:tcW w:w="718" w:type="pct"/>
            <w:tcBorders>
              <w:top w:val="single" w:sz="4" w:space="0" w:color="auto"/>
              <w:left w:val="single" w:sz="4" w:space="0" w:color="auto"/>
              <w:bottom w:val="single" w:sz="4" w:space="0" w:color="auto"/>
              <w:right w:val="single" w:sz="4" w:space="0" w:color="auto"/>
            </w:tcBorders>
            <w:vAlign w:val="center"/>
            <w:hideMark/>
          </w:tcPr>
          <w:p w14:paraId="00DBF6FE" w14:textId="77777777" w:rsidR="00250445" w:rsidRPr="00CD383A" w:rsidRDefault="00250445" w:rsidP="00064315">
            <w:pPr>
              <w:widowControl w:val="0"/>
              <w:tabs>
                <w:tab w:val="left" w:pos="567"/>
              </w:tabs>
              <w:spacing w:line="260" w:lineRule="exact"/>
              <w:jc w:val="center"/>
              <w:rPr>
                <w:sz w:val="20"/>
                <w:szCs w:val="20"/>
                <w:lang w:val="en-GB"/>
              </w:rPr>
            </w:pPr>
            <w:r w:rsidRPr="00CD383A">
              <w:rPr>
                <w:sz w:val="20"/>
                <w:szCs w:val="20"/>
              </w:rPr>
              <w:t>12 bis 17 Jahre</w:t>
            </w:r>
          </w:p>
        </w:tc>
        <w:tc>
          <w:tcPr>
            <w:tcW w:w="1151" w:type="pct"/>
            <w:tcBorders>
              <w:top w:val="single" w:sz="4" w:space="0" w:color="auto"/>
              <w:left w:val="single" w:sz="4" w:space="0" w:color="auto"/>
              <w:bottom w:val="single" w:sz="4" w:space="0" w:color="auto"/>
              <w:right w:val="single" w:sz="4" w:space="0" w:color="auto"/>
            </w:tcBorders>
            <w:vAlign w:val="center"/>
            <w:hideMark/>
          </w:tcPr>
          <w:p w14:paraId="119F1251" w14:textId="77777777" w:rsidR="00250445" w:rsidRPr="00CD383A" w:rsidRDefault="00250445" w:rsidP="00064315">
            <w:pPr>
              <w:pStyle w:val="Table"/>
              <w:keepLines w:val="0"/>
              <w:widowControl w:val="0"/>
              <w:spacing w:after="0"/>
              <w:jc w:val="center"/>
              <w:rPr>
                <w:rFonts w:ascii="Times New Roman" w:hAnsi="Times New Roman"/>
                <w:szCs w:val="20"/>
                <w:lang w:val="de-DE"/>
              </w:rPr>
            </w:pPr>
            <w:r w:rsidRPr="00CD383A">
              <w:rPr>
                <w:rFonts w:ascii="Times New Roman" w:hAnsi="Times New Roman"/>
                <w:szCs w:val="20"/>
                <w:lang w:val="de-DE"/>
              </w:rPr>
              <w:t>5 mg/kg einmal alle 24 Stunden als 30</w:t>
            </w:r>
            <w:r w:rsidRPr="00CD383A">
              <w:rPr>
                <w:rFonts w:ascii="Times New Roman" w:hAnsi="Times New Roman"/>
                <w:szCs w:val="20"/>
                <w:lang w:val="de-DE"/>
              </w:rPr>
              <w:noBreakHyphen/>
              <w:t>minütige Infusion</w:t>
            </w:r>
          </w:p>
        </w:tc>
        <w:tc>
          <w:tcPr>
            <w:tcW w:w="990" w:type="pct"/>
            <w:vMerge w:val="restart"/>
            <w:tcBorders>
              <w:top w:val="single" w:sz="4" w:space="0" w:color="auto"/>
              <w:left w:val="single" w:sz="4" w:space="0" w:color="auto"/>
              <w:bottom w:val="single" w:sz="4" w:space="0" w:color="auto"/>
              <w:right w:val="single" w:sz="4" w:space="0" w:color="auto"/>
            </w:tcBorders>
            <w:vAlign w:val="center"/>
            <w:hideMark/>
          </w:tcPr>
          <w:p w14:paraId="1E8E6F11" w14:textId="77777777" w:rsidR="00250445" w:rsidRPr="00CD383A" w:rsidRDefault="00250445" w:rsidP="00064315">
            <w:pPr>
              <w:widowControl w:val="0"/>
              <w:tabs>
                <w:tab w:val="left" w:pos="567"/>
              </w:tabs>
              <w:spacing w:line="260" w:lineRule="exact"/>
              <w:jc w:val="center"/>
              <w:rPr>
                <w:sz w:val="20"/>
                <w:szCs w:val="20"/>
                <w:lang w:val="en-GB"/>
              </w:rPr>
            </w:pPr>
            <w:r w:rsidRPr="00CD383A">
              <w:rPr>
                <w:sz w:val="20"/>
                <w:szCs w:val="20"/>
              </w:rPr>
              <w:t>Bis zu 14 Tage</w:t>
            </w:r>
          </w:p>
        </w:tc>
        <w:tc>
          <w:tcPr>
            <w:tcW w:w="1163" w:type="pct"/>
            <w:tcBorders>
              <w:top w:val="single" w:sz="4" w:space="0" w:color="auto"/>
              <w:left w:val="single" w:sz="4" w:space="0" w:color="auto"/>
              <w:bottom w:val="single" w:sz="4" w:space="0" w:color="auto"/>
              <w:right w:val="single" w:sz="4" w:space="0" w:color="auto"/>
            </w:tcBorders>
            <w:vAlign w:val="center"/>
            <w:hideMark/>
          </w:tcPr>
          <w:p w14:paraId="5947A2A6" w14:textId="77777777" w:rsidR="00250445" w:rsidRPr="00CD383A" w:rsidRDefault="00250445" w:rsidP="00064315">
            <w:pPr>
              <w:widowControl w:val="0"/>
              <w:tabs>
                <w:tab w:val="left" w:pos="567"/>
              </w:tabs>
              <w:spacing w:line="260" w:lineRule="exact"/>
              <w:jc w:val="center"/>
              <w:rPr>
                <w:sz w:val="20"/>
                <w:szCs w:val="20"/>
              </w:rPr>
            </w:pPr>
            <w:r w:rsidRPr="00CD383A">
              <w:rPr>
                <w:sz w:val="20"/>
                <w:szCs w:val="20"/>
              </w:rPr>
              <w:t>7 mg/kg einmal alle 24 Stunden als 30</w:t>
            </w:r>
            <w:r w:rsidRPr="00CD383A">
              <w:rPr>
                <w:sz w:val="20"/>
                <w:szCs w:val="20"/>
              </w:rPr>
              <w:noBreakHyphen/>
              <w:t>minütige Infusion</w:t>
            </w:r>
          </w:p>
        </w:tc>
        <w:tc>
          <w:tcPr>
            <w:tcW w:w="978" w:type="pct"/>
            <w:vMerge w:val="restart"/>
            <w:tcBorders>
              <w:top w:val="single" w:sz="4" w:space="0" w:color="auto"/>
              <w:left w:val="single" w:sz="4" w:space="0" w:color="auto"/>
              <w:bottom w:val="single" w:sz="4" w:space="0" w:color="auto"/>
              <w:right w:val="single" w:sz="4" w:space="0" w:color="auto"/>
            </w:tcBorders>
            <w:vAlign w:val="center"/>
          </w:tcPr>
          <w:p w14:paraId="2C3796BB" w14:textId="77777777" w:rsidR="00250445" w:rsidRPr="00CD383A" w:rsidRDefault="00250445" w:rsidP="00064315">
            <w:pPr>
              <w:widowControl w:val="0"/>
              <w:jc w:val="center"/>
              <w:rPr>
                <w:sz w:val="20"/>
                <w:szCs w:val="20"/>
                <w:lang w:val="en-GB"/>
              </w:rPr>
            </w:pPr>
            <w:r w:rsidRPr="00CD383A">
              <w:rPr>
                <w:sz w:val="20"/>
                <w:szCs w:val="20"/>
              </w:rPr>
              <w:t>(1)</w:t>
            </w:r>
          </w:p>
        </w:tc>
      </w:tr>
      <w:tr w:rsidR="00250445" w:rsidRPr="003652C5" w14:paraId="476A0494" w14:textId="77777777" w:rsidTr="00B62FDE">
        <w:tc>
          <w:tcPr>
            <w:tcW w:w="718" w:type="pct"/>
            <w:tcBorders>
              <w:top w:val="single" w:sz="4" w:space="0" w:color="auto"/>
              <w:left w:val="single" w:sz="4" w:space="0" w:color="auto"/>
              <w:bottom w:val="single" w:sz="4" w:space="0" w:color="auto"/>
              <w:right w:val="single" w:sz="4" w:space="0" w:color="auto"/>
            </w:tcBorders>
            <w:vAlign w:val="center"/>
            <w:hideMark/>
          </w:tcPr>
          <w:p w14:paraId="32EE0438" w14:textId="77777777" w:rsidR="00250445" w:rsidRPr="00CD383A" w:rsidRDefault="00250445" w:rsidP="00064315">
            <w:pPr>
              <w:widowControl w:val="0"/>
              <w:tabs>
                <w:tab w:val="left" w:pos="567"/>
              </w:tabs>
              <w:spacing w:line="260" w:lineRule="exact"/>
              <w:jc w:val="center"/>
              <w:rPr>
                <w:sz w:val="20"/>
                <w:szCs w:val="20"/>
                <w:lang w:val="en-GB"/>
              </w:rPr>
            </w:pPr>
            <w:r w:rsidRPr="00CD383A">
              <w:rPr>
                <w:sz w:val="20"/>
                <w:szCs w:val="20"/>
              </w:rPr>
              <w:t>7 bis 11 Jahre</w:t>
            </w:r>
          </w:p>
        </w:tc>
        <w:tc>
          <w:tcPr>
            <w:tcW w:w="1151" w:type="pct"/>
            <w:tcBorders>
              <w:top w:val="single" w:sz="4" w:space="0" w:color="auto"/>
              <w:left w:val="single" w:sz="4" w:space="0" w:color="auto"/>
              <w:bottom w:val="single" w:sz="4" w:space="0" w:color="auto"/>
              <w:right w:val="single" w:sz="4" w:space="0" w:color="auto"/>
            </w:tcBorders>
            <w:vAlign w:val="center"/>
            <w:hideMark/>
          </w:tcPr>
          <w:p w14:paraId="7024A272" w14:textId="77777777" w:rsidR="00250445" w:rsidRPr="00CD383A" w:rsidRDefault="00250445" w:rsidP="00064315">
            <w:pPr>
              <w:pStyle w:val="Table"/>
              <w:keepLines w:val="0"/>
              <w:widowControl w:val="0"/>
              <w:spacing w:after="0"/>
              <w:jc w:val="center"/>
              <w:rPr>
                <w:rFonts w:ascii="Times New Roman" w:hAnsi="Times New Roman"/>
                <w:szCs w:val="20"/>
                <w:lang w:val="de-DE"/>
              </w:rPr>
            </w:pPr>
            <w:r w:rsidRPr="00CD383A">
              <w:rPr>
                <w:rFonts w:ascii="Times New Roman" w:hAnsi="Times New Roman"/>
                <w:szCs w:val="20"/>
                <w:lang w:val="de-DE"/>
              </w:rPr>
              <w:t>7 mg/kg einmal alle 24 Stunden als 30</w:t>
            </w:r>
            <w:r w:rsidRPr="00CD383A">
              <w:rPr>
                <w:rFonts w:ascii="Times New Roman" w:hAnsi="Times New Roman"/>
                <w:szCs w:val="20"/>
                <w:lang w:val="de-DE"/>
              </w:rPr>
              <w:noBreakHyphen/>
              <w:t>minütige Infusion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8E1E8" w14:textId="77777777" w:rsidR="00250445" w:rsidRPr="00CD383A" w:rsidRDefault="00250445" w:rsidP="00064315">
            <w:pPr>
              <w:widowControl w:val="0"/>
              <w:rPr>
                <w:sz w:val="20"/>
                <w:szCs w:val="20"/>
              </w:rPr>
            </w:pPr>
          </w:p>
        </w:tc>
        <w:tc>
          <w:tcPr>
            <w:tcW w:w="1163" w:type="pct"/>
            <w:tcBorders>
              <w:top w:val="single" w:sz="4" w:space="0" w:color="auto"/>
              <w:left w:val="single" w:sz="4" w:space="0" w:color="auto"/>
              <w:bottom w:val="single" w:sz="4" w:space="0" w:color="auto"/>
              <w:right w:val="single" w:sz="4" w:space="0" w:color="auto"/>
            </w:tcBorders>
            <w:vAlign w:val="center"/>
            <w:hideMark/>
          </w:tcPr>
          <w:p w14:paraId="607F49BC" w14:textId="77777777" w:rsidR="00250445" w:rsidRPr="00CD383A" w:rsidRDefault="00250445" w:rsidP="00064315">
            <w:pPr>
              <w:widowControl w:val="0"/>
              <w:tabs>
                <w:tab w:val="left" w:pos="567"/>
              </w:tabs>
              <w:spacing w:line="260" w:lineRule="exact"/>
              <w:jc w:val="center"/>
              <w:rPr>
                <w:sz w:val="20"/>
                <w:szCs w:val="20"/>
              </w:rPr>
            </w:pPr>
            <w:r w:rsidRPr="00CD383A">
              <w:rPr>
                <w:sz w:val="20"/>
                <w:szCs w:val="20"/>
              </w:rPr>
              <w:t>9 mg/kg einmal alle 24 Stunden als 30</w:t>
            </w:r>
            <w:r w:rsidRPr="00CD383A">
              <w:rPr>
                <w:sz w:val="20"/>
                <w:szCs w:val="20"/>
              </w:rPr>
              <w:noBreakHyphen/>
              <w:t>minütige Infusion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CA3F1" w14:textId="77777777" w:rsidR="00250445" w:rsidRPr="00CD383A" w:rsidRDefault="00250445" w:rsidP="00064315">
            <w:pPr>
              <w:widowControl w:val="0"/>
              <w:rPr>
                <w:sz w:val="20"/>
                <w:szCs w:val="20"/>
              </w:rPr>
            </w:pPr>
          </w:p>
        </w:tc>
      </w:tr>
      <w:tr w:rsidR="00250445" w:rsidRPr="003652C5" w14:paraId="4A2BAD7A" w14:textId="77777777" w:rsidTr="00B62FDE">
        <w:tc>
          <w:tcPr>
            <w:tcW w:w="718" w:type="pct"/>
            <w:tcBorders>
              <w:top w:val="single" w:sz="4" w:space="0" w:color="auto"/>
              <w:left w:val="single" w:sz="4" w:space="0" w:color="auto"/>
              <w:bottom w:val="single" w:sz="4" w:space="0" w:color="auto"/>
              <w:right w:val="single" w:sz="4" w:space="0" w:color="auto"/>
            </w:tcBorders>
            <w:vAlign w:val="center"/>
            <w:hideMark/>
          </w:tcPr>
          <w:p w14:paraId="493E8C2A" w14:textId="77777777" w:rsidR="00250445" w:rsidRPr="00CD383A" w:rsidRDefault="00250445" w:rsidP="00064315">
            <w:pPr>
              <w:widowControl w:val="0"/>
              <w:tabs>
                <w:tab w:val="left" w:pos="567"/>
              </w:tabs>
              <w:spacing w:line="260" w:lineRule="exact"/>
              <w:jc w:val="center"/>
              <w:rPr>
                <w:sz w:val="20"/>
                <w:szCs w:val="20"/>
                <w:lang w:val="en-GB"/>
              </w:rPr>
            </w:pPr>
            <w:r w:rsidRPr="00CD383A">
              <w:rPr>
                <w:sz w:val="20"/>
                <w:szCs w:val="20"/>
              </w:rPr>
              <w:t>2 bis 6 Jahre</w:t>
            </w:r>
          </w:p>
        </w:tc>
        <w:tc>
          <w:tcPr>
            <w:tcW w:w="1151" w:type="pct"/>
            <w:tcBorders>
              <w:top w:val="single" w:sz="4" w:space="0" w:color="auto"/>
              <w:left w:val="single" w:sz="4" w:space="0" w:color="auto"/>
              <w:bottom w:val="single" w:sz="4" w:space="0" w:color="auto"/>
              <w:right w:val="single" w:sz="4" w:space="0" w:color="auto"/>
            </w:tcBorders>
            <w:vAlign w:val="center"/>
            <w:hideMark/>
          </w:tcPr>
          <w:p w14:paraId="7F93FE65" w14:textId="77777777" w:rsidR="00250445" w:rsidRPr="00CD383A" w:rsidRDefault="00250445" w:rsidP="00064315">
            <w:pPr>
              <w:pStyle w:val="Table"/>
              <w:keepLines w:val="0"/>
              <w:widowControl w:val="0"/>
              <w:spacing w:after="0"/>
              <w:jc w:val="center"/>
              <w:rPr>
                <w:rFonts w:ascii="Times New Roman" w:hAnsi="Times New Roman"/>
                <w:szCs w:val="20"/>
                <w:lang w:val="de-DE"/>
              </w:rPr>
            </w:pPr>
            <w:r w:rsidRPr="00CD383A">
              <w:rPr>
                <w:rFonts w:ascii="Times New Roman" w:hAnsi="Times New Roman"/>
                <w:szCs w:val="20"/>
                <w:lang w:val="de-DE"/>
              </w:rPr>
              <w:t>9 mg/kg einmal alle 24 Stunden als 60</w:t>
            </w:r>
            <w:r w:rsidRPr="00CD383A">
              <w:rPr>
                <w:rFonts w:ascii="Times New Roman" w:hAnsi="Times New Roman"/>
                <w:szCs w:val="20"/>
                <w:lang w:val="de-DE"/>
              </w:rPr>
              <w:noBreakHyphen/>
              <w:t>minütige Infusion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37268" w14:textId="77777777" w:rsidR="00250445" w:rsidRPr="00CD383A" w:rsidRDefault="00250445" w:rsidP="00064315">
            <w:pPr>
              <w:widowControl w:val="0"/>
              <w:rPr>
                <w:sz w:val="20"/>
                <w:szCs w:val="20"/>
              </w:rPr>
            </w:pPr>
          </w:p>
        </w:tc>
        <w:tc>
          <w:tcPr>
            <w:tcW w:w="1163" w:type="pct"/>
            <w:tcBorders>
              <w:top w:val="single" w:sz="4" w:space="0" w:color="auto"/>
              <w:left w:val="single" w:sz="4" w:space="0" w:color="auto"/>
              <w:bottom w:val="single" w:sz="4" w:space="0" w:color="auto"/>
              <w:right w:val="single" w:sz="4" w:space="0" w:color="auto"/>
            </w:tcBorders>
            <w:vAlign w:val="center"/>
            <w:hideMark/>
          </w:tcPr>
          <w:p w14:paraId="1298FA98" w14:textId="77777777" w:rsidR="00250445" w:rsidRPr="00CD383A" w:rsidRDefault="00250445" w:rsidP="00064315">
            <w:pPr>
              <w:widowControl w:val="0"/>
              <w:tabs>
                <w:tab w:val="left" w:pos="567"/>
              </w:tabs>
              <w:spacing w:line="260" w:lineRule="exact"/>
              <w:jc w:val="center"/>
              <w:rPr>
                <w:sz w:val="20"/>
                <w:szCs w:val="20"/>
              </w:rPr>
            </w:pPr>
            <w:r w:rsidRPr="00CD383A">
              <w:rPr>
                <w:sz w:val="20"/>
                <w:szCs w:val="20"/>
              </w:rPr>
              <w:t>12 mg/kg einmal alle 24 Stunden als 60</w:t>
            </w:r>
            <w:r w:rsidRPr="00CD383A">
              <w:rPr>
                <w:sz w:val="20"/>
                <w:szCs w:val="20"/>
              </w:rPr>
              <w:noBreakHyphen/>
              <w:t>minütige Infusion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2419C" w14:textId="77777777" w:rsidR="00250445" w:rsidRPr="00CD383A" w:rsidRDefault="00250445" w:rsidP="00064315">
            <w:pPr>
              <w:widowControl w:val="0"/>
              <w:rPr>
                <w:sz w:val="20"/>
                <w:szCs w:val="20"/>
              </w:rPr>
            </w:pPr>
          </w:p>
        </w:tc>
      </w:tr>
      <w:tr w:rsidR="00250445" w:rsidRPr="003652C5" w14:paraId="2BCB6D64" w14:textId="77777777" w:rsidTr="00B62FDE">
        <w:tc>
          <w:tcPr>
            <w:tcW w:w="718" w:type="pct"/>
            <w:tcBorders>
              <w:top w:val="single" w:sz="4" w:space="0" w:color="auto"/>
              <w:left w:val="single" w:sz="4" w:space="0" w:color="auto"/>
              <w:bottom w:val="single" w:sz="4" w:space="0" w:color="auto"/>
              <w:right w:val="single" w:sz="4" w:space="0" w:color="auto"/>
            </w:tcBorders>
            <w:vAlign w:val="center"/>
            <w:hideMark/>
          </w:tcPr>
          <w:p w14:paraId="08AAF6D1" w14:textId="77777777" w:rsidR="00250445" w:rsidRPr="00CD383A" w:rsidRDefault="00250445" w:rsidP="00064315">
            <w:pPr>
              <w:widowControl w:val="0"/>
              <w:tabs>
                <w:tab w:val="left" w:pos="567"/>
              </w:tabs>
              <w:spacing w:line="260" w:lineRule="exact"/>
              <w:jc w:val="center"/>
              <w:rPr>
                <w:sz w:val="20"/>
                <w:szCs w:val="20"/>
                <w:lang w:val="en-GB"/>
              </w:rPr>
            </w:pPr>
            <w:r w:rsidRPr="00CD383A">
              <w:rPr>
                <w:sz w:val="20"/>
                <w:szCs w:val="20"/>
              </w:rPr>
              <w:t>1 bis &lt; 2 Jahre</w:t>
            </w:r>
          </w:p>
        </w:tc>
        <w:tc>
          <w:tcPr>
            <w:tcW w:w="1151" w:type="pct"/>
            <w:tcBorders>
              <w:top w:val="single" w:sz="4" w:space="0" w:color="auto"/>
              <w:left w:val="single" w:sz="4" w:space="0" w:color="auto"/>
              <w:bottom w:val="single" w:sz="4" w:space="0" w:color="auto"/>
              <w:right w:val="single" w:sz="4" w:space="0" w:color="auto"/>
            </w:tcBorders>
            <w:vAlign w:val="center"/>
            <w:hideMark/>
          </w:tcPr>
          <w:p w14:paraId="21CB6D12" w14:textId="77777777" w:rsidR="00250445" w:rsidRPr="00CD383A" w:rsidRDefault="00250445" w:rsidP="00064315">
            <w:pPr>
              <w:pStyle w:val="Table"/>
              <w:keepLines w:val="0"/>
              <w:widowControl w:val="0"/>
              <w:spacing w:after="0"/>
              <w:jc w:val="center"/>
              <w:rPr>
                <w:rFonts w:ascii="Times New Roman" w:hAnsi="Times New Roman"/>
                <w:szCs w:val="20"/>
                <w:lang w:val="de-DE"/>
              </w:rPr>
            </w:pPr>
            <w:r w:rsidRPr="00CD383A">
              <w:rPr>
                <w:rFonts w:ascii="Times New Roman" w:hAnsi="Times New Roman"/>
                <w:szCs w:val="20"/>
                <w:lang w:val="de-DE"/>
              </w:rPr>
              <w:t>10 mg/kg einmal alle 24 Stunden als 60</w:t>
            </w:r>
            <w:r w:rsidRPr="00CD383A">
              <w:rPr>
                <w:rFonts w:ascii="Times New Roman" w:hAnsi="Times New Roman"/>
                <w:szCs w:val="20"/>
                <w:lang w:val="de-DE"/>
              </w:rPr>
              <w:noBreakHyphen/>
              <w:t>minütige Infusion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40769" w14:textId="77777777" w:rsidR="00250445" w:rsidRPr="00CD383A" w:rsidRDefault="00250445" w:rsidP="00064315">
            <w:pPr>
              <w:widowControl w:val="0"/>
              <w:rPr>
                <w:sz w:val="20"/>
                <w:szCs w:val="20"/>
              </w:rPr>
            </w:pPr>
          </w:p>
        </w:tc>
        <w:tc>
          <w:tcPr>
            <w:tcW w:w="1163" w:type="pct"/>
            <w:tcBorders>
              <w:top w:val="single" w:sz="4" w:space="0" w:color="auto"/>
              <w:left w:val="single" w:sz="4" w:space="0" w:color="auto"/>
              <w:bottom w:val="single" w:sz="4" w:space="0" w:color="auto"/>
              <w:right w:val="single" w:sz="4" w:space="0" w:color="auto"/>
            </w:tcBorders>
            <w:vAlign w:val="center"/>
            <w:hideMark/>
          </w:tcPr>
          <w:p w14:paraId="453CFFA4" w14:textId="77777777" w:rsidR="00250445" w:rsidRPr="00CD383A" w:rsidRDefault="00250445" w:rsidP="00064315">
            <w:pPr>
              <w:widowControl w:val="0"/>
              <w:tabs>
                <w:tab w:val="left" w:pos="567"/>
              </w:tabs>
              <w:spacing w:line="260" w:lineRule="exact"/>
              <w:jc w:val="center"/>
              <w:rPr>
                <w:sz w:val="20"/>
                <w:szCs w:val="20"/>
              </w:rPr>
            </w:pPr>
            <w:r w:rsidRPr="00CD383A">
              <w:rPr>
                <w:sz w:val="20"/>
                <w:szCs w:val="20"/>
              </w:rPr>
              <w:t>12 mg/kg einmal alle 24 Stunden als 60</w:t>
            </w:r>
            <w:r w:rsidRPr="00CD383A">
              <w:rPr>
                <w:sz w:val="20"/>
                <w:szCs w:val="20"/>
              </w:rPr>
              <w:noBreakHyphen/>
              <w:t>minütige Infusion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80EC5" w14:textId="77777777" w:rsidR="00250445" w:rsidRPr="00CD383A" w:rsidRDefault="00250445" w:rsidP="00064315">
            <w:pPr>
              <w:widowControl w:val="0"/>
              <w:rPr>
                <w:sz w:val="20"/>
                <w:szCs w:val="20"/>
              </w:rPr>
            </w:pPr>
          </w:p>
        </w:tc>
      </w:tr>
      <w:tr w:rsidR="00250445" w:rsidRPr="003652C5" w14:paraId="68B240EF" w14:textId="77777777" w:rsidTr="00B62FDE">
        <w:tc>
          <w:tcPr>
            <w:tcW w:w="5000" w:type="pct"/>
            <w:gridSpan w:val="5"/>
            <w:tcBorders>
              <w:top w:val="single" w:sz="4" w:space="0" w:color="auto"/>
              <w:left w:val="single" w:sz="4" w:space="0" w:color="auto"/>
              <w:bottom w:val="single" w:sz="4" w:space="0" w:color="auto"/>
              <w:right w:val="single" w:sz="4" w:space="0" w:color="auto"/>
            </w:tcBorders>
            <w:hideMark/>
          </w:tcPr>
          <w:p w14:paraId="3630564B" w14:textId="77777777" w:rsidR="00250445" w:rsidRPr="00CD383A" w:rsidRDefault="00250445" w:rsidP="00064315">
            <w:pPr>
              <w:widowControl w:val="0"/>
              <w:tabs>
                <w:tab w:val="left" w:pos="567"/>
              </w:tabs>
              <w:spacing w:line="260" w:lineRule="exact"/>
              <w:rPr>
                <w:bCs/>
                <w:color w:val="000000"/>
                <w:sz w:val="20"/>
                <w:szCs w:val="20"/>
              </w:rPr>
            </w:pPr>
            <w:r w:rsidRPr="00CD383A">
              <w:rPr>
                <w:bCs/>
                <w:color w:val="000000"/>
                <w:sz w:val="20"/>
                <w:szCs w:val="20"/>
              </w:rPr>
              <w:t>cSSTI = Komplizierte Haut- und Weichteilinfektionen; SAB = </w:t>
            </w:r>
            <w:r w:rsidRPr="00CD383A">
              <w:rPr>
                <w:bCs/>
                <w:i/>
                <w:color w:val="000000"/>
                <w:sz w:val="20"/>
                <w:szCs w:val="20"/>
              </w:rPr>
              <w:t>S. aureus</w:t>
            </w:r>
            <w:r w:rsidRPr="00CD383A">
              <w:rPr>
                <w:bCs/>
                <w:color w:val="000000"/>
                <w:sz w:val="20"/>
                <w:szCs w:val="20"/>
              </w:rPr>
              <w:t>-Bakteriämie;</w:t>
            </w:r>
          </w:p>
          <w:p w14:paraId="776B413A" w14:textId="77777777" w:rsidR="00250445" w:rsidRPr="00CD383A" w:rsidRDefault="00250445" w:rsidP="00064315">
            <w:pPr>
              <w:widowControl w:val="0"/>
              <w:tabs>
                <w:tab w:val="left" w:pos="567"/>
              </w:tabs>
              <w:spacing w:line="260" w:lineRule="exact"/>
              <w:rPr>
                <w:sz w:val="20"/>
                <w:szCs w:val="20"/>
              </w:rPr>
            </w:pPr>
            <w:r w:rsidRPr="00CD383A">
              <w:rPr>
                <w:sz w:val="20"/>
                <w:szCs w:val="20"/>
              </w:rPr>
              <w:lastRenderedPageBreak/>
              <w:t xml:space="preserve">(1) Die Mindestdauer der Behandlung mit </w:t>
            </w:r>
            <w:r w:rsidR="00324D93" w:rsidRPr="00CD383A">
              <w:rPr>
                <w:sz w:val="20"/>
                <w:szCs w:val="20"/>
              </w:rPr>
              <w:t>Daptomycin Hospira</w:t>
            </w:r>
            <w:r w:rsidRPr="00CD383A">
              <w:rPr>
                <w:sz w:val="20"/>
                <w:szCs w:val="20"/>
              </w:rPr>
              <w:t xml:space="preserve"> bei pädiatrischer SAB muss entsprechend dem Risiko des einzelnen Patienten für Komplikationen gewählt werden. Eine längere Dauer der Behandlung mit </w:t>
            </w:r>
            <w:r w:rsidR="00951EDC" w:rsidRPr="00CD383A">
              <w:rPr>
                <w:sz w:val="20"/>
                <w:szCs w:val="20"/>
              </w:rPr>
              <w:t xml:space="preserve">Daptomycin Hospira </w:t>
            </w:r>
            <w:r w:rsidRPr="00CD383A">
              <w:rPr>
                <w:sz w:val="20"/>
                <w:szCs w:val="20"/>
              </w:rPr>
              <w:t>als 14</w:t>
            </w:r>
            <w:r w:rsidR="0068411B" w:rsidRPr="00CD383A">
              <w:rPr>
                <w:sz w:val="20"/>
                <w:szCs w:val="20"/>
              </w:rPr>
              <w:t> </w:t>
            </w:r>
            <w:r w:rsidRPr="00CD383A">
              <w:rPr>
                <w:sz w:val="20"/>
                <w:szCs w:val="20"/>
              </w:rPr>
              <w:t xml:space="preserve">Tage kann erforderlich sein, je nach Beurteilung des Risikos des einzelnen Patienten für Komplikationen. In der pädiatrischen Studie zu SAB betrug die mittlere Dauer der Behandlung mit </w:t>
            </w:r>
            <w:r w:rsidR="00951EDC" w:rsidRPr="00CD383A">
              <w:rPr>
                <w:sz w:val="20"/>
                <w:szCs w:val="20"/>
              </w:rPr>
              <w:t xml:space="preserve">Daptomycin Hospira </w:t>
            </w:r>
            <w:r w:rsidRPr="00CD383A">
              <w:rPr>
                <w:sz w:val="20"/>
                <w:szCs w:val="20"/>
              </w:rPr>
              <w:t>i.v. 12 Tage, mit einem Bereich von 1 bis 44 Tagen. Die Therapiedauer sollte den verfügbaren offiziellen Leitlinien entsprechen.</w:t>
            </w:r>
          </w:p>
        </w:tc>
      </w:tr>
    </w:tbl>
    <w:p w14:paraId="1971FC33" w14:textId="77777777" w:rsidR="00250445" w:rsidRPr="00923EE4" w:rsidRDefault="00250445" w:rsidP="00C031AA">
      <w:pPr>
        <w:rPr>
          <w:color w:val="000000"/>
        </w:rPr>
      </w:pPr>
    </w:p>
    <w:p w14:paraId="44E4EF2B" w14:textId="77777777" w:rsidR="00951EDC" w:rsidRPr="00C031AA" w:rsidRDefault="00951EDC" w:rsidP="00C031AA">
      <w:pPr>
        <w:rPr>
          <w:color w:val="000000"/>
        </w:rPr>
      </w:pPr>
      <w:r w:rsidRPr="00C031AA">
        <w:rPr>
          <w:color w:val="000000"/>
        </w:rPr>
        <w:t xml:space="preserve">Daptomycin Hospira </w:t>
      </w:r>
      <w:r w:rsidR="00250445" w:rsidRPr="00C031AA">
        <w:rPr>
          <w:color w:val="000000"/>
        </w:rPr>
        <w:t>wird intravenös in einer 0,9</w:t>
      </w:r>
      <w:r w:rsidR="0068411B">
        <w:rPr>
          <w:color w:val="000000"/>
        </w:rPr>
        <w:t> </w:t>
      </w:r>
      <w:r w:rsidR="00250445" w:rsidRPr="00C031AA">
        <w:rPr>
          <w:color w:val="000000"/>
        </w:rPr>
        <w:t>%igen Natriumchlorid</w:t>
      </w:r>
      <w:r w:rsidR="00EB2CD5">
        <w:rPr>
          <w:color w:val="000000"/>
        </w:rPr>
        <w:t>-I</w:t>
      </w:r>
      <w:r w:rsidR="004F5605">
        <w:rPr>
          <w:color w:val="000000"/>
        </w:rPr>
        <w:t>njektions</w:t>
      </w:r>
      <w:r w:rsidR="00250445" w:rsidRPr="00C031AA">
        <w:rPr>
          <w:color w:val="000000"/>
        </w:rPr>
        <w:t>lösung gegeben (siehe Abschnitt 6.6).</w:t>
      </w:r>
    </w:p>
    <w:p w14:paraId="1DB818C5" w14:textId="77777777" w:rsidR="00250445" w:rsidRPr="00C031AA" w:rsidRDefault="00951EDC" w:rsidP="00C031AA">
      <w:pPr>
        <w:rPr>
          <w:color w:val="000000"/>
        </w:rPr>
      </w:pPr>
      <w:r w:rsidRPr="00C031AA">
        <w:rPr>
          <w:color w:val="000000"/>
        </w:rPr>
        <w:t xml:space="preserve">Daptomycin Hospira </w:t>
      </w:r>
      <w:r w:rsidR="00250445" w:rsidRPr="00C031AA">
        <w:rPr>
          <w:color w:val="000000"/>
        </w:rPr>
        <w:t>sollte nicht häufiger als einmal täglich angewendet werden.</w:t>
      </w:r>
    </w:p>
    <w:p w14:paraId="3A9AF05E" w14:textId="77777777" w:rsidR="00250445" w:rsidRPr="00C031AA" w:rsidRDefault="00250445" w:rsidP="00C031AA">
      <w:pPr>
        <w:rPr>
          <w:color w:val="000000"/>
        </w:rPr>
      </w:pPr>
    </w:p>
    <w:p w14:paraId="650425D4" w14:textId="77777777" w:rsidR="00627312" w:rsidRPr="00C031AA" w:rsidRDefault="00250445" w:rsidP="00C031AA">
      <w:pPr>
        <w:rPr>
          <w:color w:val="000000"/>
        </w:rPr>
      </w:pPr>
      <w:r w:rsidRPr="00C031AA">
        <w:rPr>
          <w:color w:val="000000"/>
        </w:rPr>
        <w:t>Die Kreatinphosphokinase-(CPK-)Spiegel müssen zu Behandlungsbeginn und in regelmäßigen Abständen (mindestens wöchentlich) während der Behandlung bestimmt werden (siehe Abschnitt 4.4).</w:t>
      </w:r>
      <w:bookmarkEnd w:id="1"/>
    </w:p>
    <w:p w14:paraId="6B2C347E" w14:textId="77777777" w:rsidR="00627312" w:rsidRPr="00EF5928" w:rsidRDefault="00627312" w:rsidP="00057708">
      <w:pPr>
        <w:pStyle w:val="Default"/>
        <w:rPr>
          <w:sz w:val="22"/>
          <w:szCs w:val="22"/>
        </w:rPr>
      </w:pPr>
    </w:p>
    <w:p w14:paraId="19E6B6FE" w14:textId="77777777" w:rsidR="00032EFC" w:rsidRPr="00EF5928" w:rsidRDefault="00032EFC" w:rsidP="00DB60D3">
      <w:pPr>
        <w:pStyle w:val="Default"/>
        <w:rPr>
          <w:sz w:val="22"/>
          <w:szCs w:val="22"/>
        </w:rPr>
      </w:pPr>
      <w:r w:rsidRPr="00EF5928">
        <w:rPr>
          <w:sz w:val="22"/>
        </w:rPr>
        <w:t xml:space="preserve">Kindern und Jugendlichen im Alter von unter einem Jahr sollte Daptomycin aufgrund des Risikos möglicher Effekte auf das Muskelsystem, das neuromuskuläre System und/oder das (periphere und/oder zentrale) Nervensystem nicht </w:t>
      </w:r>
      <w:r w:rsidR="00951EDC">
        <w:rPr>
          <w:sz w:val="22"/>
        </w:rPr>
        <w:t>gegeben</w:t>
      </w:r>
      <w:r w:rsidR="00951EDC" w:rsidRPr="00EF5928">
        <w:rPr>
          <w:sz w:val="22"/>
        </w:rPr>
        <w:t xml:space="preserve"> </w:t>
      </w:r>
      <w:r w:rsidRPr="00EF5928">
        <w:rPr>
          <w:sz w:val="22"/>
        </w:rPr>
        <w:t>werden. Derartige Effekte wurden bei neugeborenen Hunden beobachtet (siehe Abschnitt 5.3).</w:t>
      </w:r>
    </w:p>
    <w:p w14:paraId="4306F36F" w14:textId="77777777" w:rsidR="00237B3F" w:rsidRPr="00EF5928" w:rsidRDefault="00237B3F" w:rsidP="00DB60D3">
      <w:pPr>
        <w:pStyle w:val="Default"/>
        <w:rPr>
          <w:sz w:val="22"/>
          <w:szCs w:val="22"/>
        </w:rPr>
      </w:pPr>
    </w:p>
    <w:p w14:paraId="7CB5B5E6" w14:textId="77777777" w:rsidR="00F70A88" w:rsidRPr="00EF5928" w:rsidRDefault="00F70A88" w:rsidP="00DB60D3">
      <w:pPr>
        <w:pStyle w:val="Default"/>
        <w:rPr>
          <w:sz w:val="22"/>
          <w:szCs w:val="22"/>
          <w:u w:val="single"/>
        </w:rPr>
      </w:pPr>
      <w:r w:rsidRPr="00EF5928">
        <w:rPr>
          <w:sz w:val="22"/>
          <w:u w:val="single"/>
        </w:rPr>
        <w:t>Art der Anwendung</w:t>
      </w:r>
    </w:p>
    <w:p w14:paraId="62102AD2" w14:textId="77777777" w:rsidR="004F5605" w:rsidRDefault="004F5605" w:rsidP="008718E3"/>
    <w:p w14:paraId="21479448" w14:textId="77777777" w:rsidR="00F70A88" w:rsidRDefault="00032EFC" w:rsidP="008718E3">
      <w:r w:rsidRPr="00EF5928">
        <w:t>Bei Erwachsenen wird Daptomycin als intravenöse 30-minütige Infusion angewendet (siehe Abschnitt 6.6) oder als intravenöse Injektion über einen Zeitraum von 2 Minuten.</w:t>
      </w:r>
    </w:p>
    <w:p w14:paraId="52104767" w14:textId="77777777" w:rsidR="00951EDC" w:rsidRDefault="00951EDC" w:rsidP="008718E3"/>
    <w:p w14:paraId="55900B90" w14:textId="77777777" w:rsidR="00951EDC" w:rsidRPr="00EF5928" w:rsidRDefault="00951EDC" w:rsidP="008718E3">
      <w:r w:rsidRPr="00951EDC">
        <w:t>Bei Kindern und Jugendlichen im Alter von 7</w:t>
      </w:r>
      <w:r w:rsidR="004F5605">
        <w:t> </w:t>
      </w:r>
      <w:r w:rsidRPr="00951EDC">
        <w:t>bis</w:t>
      </w:r>
      <w:r w:rsidR="004F5605">
        <w:t> </w:t>
      </w:r>
      <w:r w:rsidRPr="00951EDC">
        <w:t>17</w:t>
      </w:r>
      <w:r w:rsidR="00A208B4">
        <w:t> </w:t>
      </w:r>
      <w:r w:rsidRPr="00951EDC">
        <w:t xml:space="preserve">Jahren wird Daptomycin </w:t>
      </w:r>
      <w:r>
        <w:t xml:space="preserve">Hospira </w:t>
      </w:r>
      <w:r w:rsidRPr="00951EDC">
        <w:t>als intravenöse Infusion über einen Zeitraum von 30</w:t>
      </w:r>
      <w:r w:rsidR="00A208B4">
        <w:t> </w:t>
      </w:r>
      <w:r w:rsidRPr="00951EDC">
        <w:t xml:space="preserve">Minuten </w:t>
      </w:r>
      <w:r>
        <w:t>gegeben</w:t>
      </w:r>
      <w:r w:rsidRPr="00951EDC">
        <w:t xml:space="preserve"> (siehe Abschnitt</w:t>
      </w:r>
      <w:r w:rsidR="00A208B4">
        <w:t> </w:t>
      </w:r>
      <w:r w:rsidRPr="00951EDC">
        <w:t>6.6). Bei Kindern im Alter von 1</w:t>
      </w:r>
      <w:r w:rsidR="004F5605">
        <w:t> </w:t>
      </w:r>
      <w:r w:rsidRPr="00951EDC">
        <w:t>bis</w:t>
      </w:r>
      <w:r w:rsidR="004F5605">
        <w:t> </w:t>
      </w:r>
      <w:r w:rsidRPr="00951EDC">
        <w:t>6</w:t>
      </w:r>
      <w:r w:rsidR="00A208B4">
        <w:t> </w:t>
      </w:r>
      <w:r w:rsidRPr="00951EDC">
        <w:t xml:space="preserve">Jahren wird Daptomycin </w:t>
      </w:r>
      <w:r>
        <w:t xml:space="preserve">Hospira </w:t>
      </w:r>
      <w:r w:rsidRPr="00951EDC">
        <w:t>als intravenöse Infusion über einen Zeitraum von 60</w:t>
      </w:r>
      <w:r w:rsidR="00A208B4">
        <w:t> </w:t>
      </w:r>
      <w:r w:rsidRPr="00951EDC">
        <w:t xml:space="preserve">Minuten </w:t>
      </w:r>
      <w:r>
        <w:t>gegeben</w:t>
      </w:r>
      <w:r w:rsidRPr="00951EDC">
        <w:t xml:space="preserve"> (siehe Abschnitt</w:t>
      </w:r>
      <w:r w:rsidR="00A208B4">
        <w:t> </w:t>
      </w:r>
      <w:r w:rsidRPr="00951EDC">
        <w:t>6.6).</w:t>
      </w:r>
    </w:p>
    <w:p w14:paraId="121888A7" w14:textId="77777777" w:rsidR="001752DC" w:rsidRPr="00EF5928" w:rsidRDefault="001752DC" w:rsidP="008718E3"/>
    <w:p w14:paraId="523F3360" w14:textId="77777777" w:rsidR="001752DC" w:rsidRPr="00EF5928" w:rsidRDefault="00D93B35" w:rsidP="008718E3">
      <w:r w:rsidRPr="00EF5928">
        <w:t xml:space="preserve">Rekonstituierte Lösungen von Daptomycin Hospira </w:t>
      </w:r>
      <w:r w:rsidR="00130689" w:rsidRPr="00EF5928">
        <w:t xml:space="preserve">sind </w:t>
      </w:r>
      <w:r w:rsidR="00783487">
        <w:t xml:space="preserve">klar </w:t>
      </w:r>
      <w:r w:rsidR="00130689" w:rsidRPr="00EF5928">
        <w:t>gelb</w:t>
      </w:r>
      <w:r w:rsidRPr="00EF5928">
        <w:t xml:space="preserve"> bis hellbraun.</w:t>
      </w:r>
    </w:p>
    <w:p w14:paraId="5DA2D95E" w14:textId="77777777" w:rsidR="00A051B1" w:rsidRPr="00FC2246" w:rsidRDefault="00A051B1" w:rsidP="00A051B1">
      <w:pPr>
        <w:ind w:left="567" w:hanging="567"/>
        <w:rPr>
          <w:color w:val="000000"/>
        </w:rPr>
      </w:pPr>
    </w:p>
    <w:p w14:paraId="4B79CFC7" w14:textId="77777777" w:rsidR="00A051B1" w:rsidRPr="00FC2246" w:rsidRDefault="00A051B1" w:rsidP="00A051B1">
      <w:pPr>
        <w:rPr>
          <w:color w:val="000000"/>
        </w:rPr>
      </w:pPr>
      <w:r w:rsidRPr="00FC2246">
        <w:rPr>
          <w:color w:val="000000"/>
        </w:rPr>
        <w:t>Hinweise zur Rekonstitution und Verdünnung des Arzneimittels vor der Anwendung, siehe Abschnitt 6.6.</w:t>
      </w:r>
    </w:p>
    <w:p w14:paraId="1B24DCF6" w14:textId="77777777" w:rsidR="00032EFC" w:rsidRPr="00EF5928" w:rsidRDefault="00032EFC" w:rsidP="008718E3"/>
    <w:p w14:paraId="703D90C5" w14:textId="77777777" w:rsidR="00F70A88" w:rsidRPr="00EF5928" w:rsidRDefault="00F70A88" w:rsidP="005D5BE2">
      <w:pPr>
        <w:tabs>
          <w:tab w:val="left" w:pos="567"/>
        </w:tabs>
        <w:rPr>
          <w:b/>
          <w:bCs/>
        </w:rPr>
      </w:pPr>
      <w:r w:rsidRPr="00EF5928">
        <w:rPr>
          <w:b/>
        </w:rPr>
        <w:t>4.3</w:t>
      </w:r>
      <w:r w:rsidR="00D93B35" w:rsidRPr="00EF5928">
        <w:rPr>
          <w:b/>
        </w:rPr>
        <w:tab/>
      </w:r>
      <w:r w:rsidRPr="00EF5928">
        <w:rPr>
          <w:b/>
        </w:rPr>
        <w:t xml:space="preserve">Gegenanzeigen </w:t>
      </w:r>
    </w:p>
    <w:p w14:paraId="04E7D9BE" w14:textId="77777777" w:rsidR="00237B3F" w:rsidRPr="00EF5928" w:rsidRDefault="00237B3F" w:rsidP="00064315">
      <w:pPr>
        <w:widowControl w:val="0"/>
      </w:pPr>
    </w:p>
    <w:p w14:paraId="4D991162" w14:textId="77777777" w:rsidR="00F70A88" w:rsidRPr="00EF5928" w:rsidRDefault="00F70A88" w:rsidP="00064315">
      <w:pPr>
        <w:widowControl w:val="0"/>
      </w:pPr>
      <w:r w:rsidRPr="00EF5928">
        <w:t>Überempfindlichkeit gegen den Wirkstoff oder einen der in Abschnitt 6.1 genannten sonstigen Bestandteile</w:t>
      </w:r>
      <w:r w:rsidR="00292D9A">
        <w:t>.</w:t>
      </w:r>
    </w:p>
    <w:p w14:paraId="043CC1C2" w14:textId="77777777" w:rsidR="00237B3F" w:rsidRPr="00EF5928" w:rsidRDefault="00237B3F" w:rsidP="008718E3"/>
    <w:p w14:paraId="29E1EB32" w14:textId="77777777" w:rsidR="00F70A88" w:rsidRPr="00EF5928" w:rsidRDefault="005D5BE2" w:rsidP="005D5BE2">
      <w:pPr>
        <w:keepNext/>
        <w:tabs>
          <w:tab w:val="left" w:pos="567"/>
        </w:tabs>
        <w:rPr>
          <w:b/>
          <w:bCs/>
        </w:rPr>
      </w:pPr>
      <w:r w:rsidRPr="00EF5928">
        <w:rPr>
          <w:b/>
        </w:rPr>
        <w:t>4.4</w:t>
      </w:r>
      <w:r w:rsidR="00D93B35" w:rsidRPr="00EF5928">
        <w:rPr>
          <w:b/>
        </w:rPr>
        <w:tab/>
      </w:r>
      <w:r w:rsidR="00F70A88" w:rsidRPr="00EF5928">
        <w:rPr>
          <w:b/>
        </w:rPr>
        <w:t xml:space="preserve">Besondere Warnhinweise und Vorsichtsmaßnahmen für die Anwendung </w:t>
      </w:r>
    </w:p>
    <w:p w14:paraId="5B08AE16" w14:textId="77777777" w:rsidR="00237B3F" w:rsidRPr="00EF5928" w:rsidRDefault="00237B3F" w:rsidP="008718E3">
      <w:pPr>
        <w:keepNext/>
      </w:pPr>
    </w:p>
    <w:p w14:paraId="770B626C" w14:textId="77777777" w:rsidR="00F70A88" w:rsidRPr="00EF5928" w:rsidRDefault="00F70A88" w:rsidP="008718E3">
      <w:pPr>
        <w:keepNext/>
        <w:rPr>
          <w:u w:val="single"/>
        </w:rPr>
      </w:pPr>
      <w:r w:rsidRPr="00EF5928">
        <w:rPr>
          <w:u w:val="single"/>
        </w:rPr>
        <w:t xml:space="preserve">Allgemein </w:t>
      </w:r>
    </w:p>
    <w:p w14:paraId="0ACBC0AC" w14:textId="77777777" w:rsidR="004F5605" w:rsidRDefault="004F5605" w:rsidP="000D13D0">
      <w:pPr>
        <w:keepNext/>
      </w:pPr>
    </w:p>
    <w:p w14:paraId="45AB4EA4" w14:textId="77777777" w:rsidR="00F70A88" w:rsidRPr="00EF5928" w:rsidRDefault="00F70A88" w:rsidP="005D5BE2">
      <w:r w:rsidRPr="00EF5928">
        <w:t xml:space="preserve">Wenn nach Beginn einer Behandlung mit Daptomycin ein anderer Infektionsherd als cSSTI oder RIE identifiziert wird, sollte eine alternative antibakterielle Therapie erwogen werden, deren Wirksamkeit bei der Behandlung der vorliegenden spezifischen </w:t>
      </w:r>
      <w:r w:rsidR="00951EDC" w:rsidRPr="00951EDC">
        <w:t xml:space="preserve">Art(en) der </w:t>
      </w:r>
      <w:r w:rsidRPr="00EF5928">
        <w:t>Infektion</w:t>
      </w:r>
      <w:r w:rsidR="00951EDC" w:rsidRPr="00951EDC">
        <w:t>(en)</w:t>
      </w:r>
      <w:r w:rsidRPr="00EF5928">
        <w:t xml:space="preserve"> nachgewiesen wurde. </w:t>
      </w:r>
    </w:p>
    <w:p w14:paraId="57F4C058" w14:textId="77777777" w:rsidR="00237B3F" w:rsidRPr="00EF5928" w:rsidRDefault="00237B3F" w:rsidP="008718E3"/>
    <w:p w14:paraId="6383D6D8" w14:textId="77777777" w:rsidR="00F70A88" w:rsidRPr="00EF5928" w:rsidRDefault="00F70A88" w:rsidP="000D13D0">
      <w:pPr>
        <w:keepNext/>
      </w:pPr>
      <w:r w:rsidRPr="00EF5928">
        <w:rPr>
          <w:u w:val="single"/>
        </w:rPr>
        <w:t>Anaphylaxie/Überempfindlichkeitsreaktionen</w:t>
      </w:r>
      <w:r w:rsidRPr="00EF5928">
        <w:t xml:space="preserve"> </w:t>
      </w:r>
    </w:p>
    <w:p w14:paraId="53D6055E" w14:textId="77777777" w:rsidR="004F5605" w:rsidRDefault="004F5605" w:rsidP="000D13D0">
      <w:pPr>
        <w:keepNext/>
      </w:pPr>
    </w:p>
    <w:p w14:paraId="5498CC60" w14:textId="77777777" w:rsidR="00F70A88" w:rsidRPr="00EF5928" w:rsidRDefault="00F70A88" w:rsidP="008718E3">
      <w:r w:rsidRPr="00EF5928">
        <w:t xml:space="preserve">Bei Anwendung von Daptomycin wurde über Anaphylaxie/Überempfindlichkeitsreaktionen berichtet. Wenn eine allergische Reaktion gegen Daptomycin auftritt, ist die Anwendung abzubrechen und eine entsprechende Therapie einzuleiten. </w:t>
      </w:r>
    </w:p>
    <w:p w14:paraId="04E567EE" w14:textId="77777777" w:rsidR="00237B3F" w:rsidRPr="00EF5928" w:rsidRDefault="00237B3F" w:rsidP="008718E3"/>
    <w:p w14:paraId="6FD0BBE6" w14:textId="77777777" w:rsidR="00F70A88" w:rsidRPr="00EF5928" w:rsidRDefault="00F70A88" w:rsidP="000D13D0">
      <w:pPr>
        <w:keepNext/>
        <w:rPr>
          <w:u w:val="single"/>
        </w:rPr>
      </w:pPr>
      <w:r w:rsidRPr="00EF5928">
        <w:rPr>
          <w:u w:val="single"/>
        </w:rPr>
        <w:t xml:space="preserve">Pneumonie </w:t>
      </w:r>
    </w:p>
    <w:p w14:paraId="35C5475D" w14:textId="77777777" w:rsidR="004F5605" w:rsidRDefault="004F5605" w:rsidP="000D13D0">
      <w:pPr>
        <w:keepNext/>
      </w:pPr>
    </w:p>
    <w:p w14:paraId="6C4F8855" w14:textId="77777777" w:rsidR="00F70A88" w:rsidRPr="00EF5928" w:rsidRDefault="00F70A88" w:rsidP="008718E3">
      <w:r w:rsidRPr="00EF5928">
        <w:t xml:space="preserve">In klinischen Studien hat sich gezeigt, dass Daptomycin bei der Behandlung einer Pneumonie nicht wirksam ist. Daptomycin ist daher zur Behandlung einer Pneumonie nicht indiziert. </w:t>
      </w:r>
    </w:p>
    <w:p w14:paraId="422E2502" w14:textId="77777777" w:rsidR="0030202E" w:rsidRPr="00EF5928" w:rsidRDefault="0030202E" w:rsidP="008718E3"/>
    <w:p w14:paraId="7F4E8894" w14:textId="77777777" w:rsidR="00F70A88" w:rsidRPr="00EF5928" w:rsidRDefault="00F70A88" w:rsidP="000D13D0">
      <w:pPr>
        <w:keepNext/>
        <w:rPr>
          <w:u w:val="single"/>
        </w:rPr>
      </w:pPr>
      <w:r w:rsidRPr="00EF5928">
        <w:rPr>
          <w:u w:val="single"/>
        </w:rPr>
        <w:t xml:space="preserve">RIE aufgrund von </w:t>
      </w:r>
      <w:r w:rsidRPr="00EF5928">
        <w:rPr>
          <w:i/>
          <w:u w:val="single"/>
        </w:rPr>
        <w:t xml:space="preserve">Staphylococcus aureus </w:t>
      </w:r>
    </w:p>
    <w:p w14:paraId="02DA8138" w14:textId="77777777" w:rsidR="004F5605" w:rsidRDefault="004F5605" w:rsidP="000D13D0">
      <w:pPr>
        <w:keepNext/>
      </w:pPr>
    </w:p>
    <w:p w14:paraId="139BE0BE" w14:textId="77777777" w:rsidR="00F70A88" w:rsidRPr="0082579C" w:rsidRDefault="00F70A88" w:rsidP="000D13D0">
      <w:pPr>
        <w:keepNext/>
      </w:pPr>
      <w:r w:rsidRPr="00EF5928">
        <w:t xml:space="preserve">Die klinischen Daten zur Anwendung von Daptomycin zur Behandlung einer RIE aufgrund von </w:t>
      </w:r>
      <w:r w:rsidRPr="00EF5928">
        <w:rPr>
          <w:i/>
        </w:rPr>
        <w:t>Staphylococcus aureus</w:t>
      </w:r>
      <w:r w:rsidRPr="00EF5928">
        <w:t xml:space="preserve"> sind auf 19 </w:t>
      </w:r>
      <w:r w:rsidR="00951EDC" w:rsidRPr="00951EDC">
        <w:t xml:space="preserve">erwachsene </w:t>
      </w:r>
      <w:r w:rsidRPr="00EF5928">
        <w:t>Patienten begrenzt (siehe „</w:t>
      </w:r>
      <w:r w:rsidR="00A051B1">
        <w:t>Klinische Wirksamkeit bei Erwachsenen</w:t>
      </w:r>
      <w:r w:rsidRPr="00EF5928">
        <w:t xml:space="preserve">“ im Abschnitt 5.1). </w:t>
      </w:r>
      <w:bookmarkStart w:id="2" w:name="_Hlk13051925"/>
      <w:bookmarkStart w:id="3" w:name="_Hlk13051970"/>
      <w:r w:rsidR="0082579C" w:rsidRPr="0082579C">
        <w:rPr>
          <w:color w:val="000000"/>
        </w:rPr>
        <w:t xml:space="preserve">Die Sicherheit und Wirksamkeit von </w:t>
      </w:r>
      <w:r w:rsidR="0082579C">
        <w:rPr>
          <w:color w:val="000000"/>
        </w:rPr>
        <w:t>Daptomycin</w:t>
      </w:r>
      <w:r w:rsidR="0082579C" w:rsidRPr="0082579C">
        <w:rPr>
          <w:color w:val="000000"/>
        </w:rPr>
        <w:t xml:space="preserve"> bei Kindern und Jugendlichen unter 18 Jahren mit RIE verursacht durch </w:t>
      </w:r>
      <w:r w:rsidR="0082579C" w:rsidRPr="0082579C">
        <w:rPr>
          <w:i/>
          <w:color w:val="000000"/>
        </w:rPr>
        <w:t xml:space="preserve">Staphylococcus aureus </w:t>
      </w:r>
      <w:r w:rsidR="0082579C" w:rsidRPr="0082579C">
        <w:rPr>
          <w:color w:val="000000"/>
        </w:rPr>
        <w:t>sind nicht erwiesen.</w:t>
      </w:r>
      <w:bookmarkEnd w:id="2"/>
      <w:bookmarkEnd w:id="3"/>
    </w:p>
    <w:p w14:paraId="5E09909F" w14:textId="77777777" w:rsidR="00237B3F" w:rsidRPr="00EF5928" w:rsidRDefault="00237B3F" w:rsidP="008718E3"/>
    <w:p w14:paraId="2FFE0C10" w14:textId="77777777" w:rsidR="00F70A88" w:rsidRPr="00EF5928" w:rsidRDefault="00F70A88" w:rsidP="008718E3">
      <w:r w:rsidRPr="00EF5928">
        <w:t xml:space="preserve">Die Wirksamkeit von Daptomycin bei Patienten mit Infektionen künstlicher Klappen oder mit linksseitiger infektiöser Endokarditis aufgrund von </w:t>
      </w:r>
      <w:r w:rsidRPr="00EF5928">
        <w:rPr>
          <w:i/>
        </w:rPr>
        <w:t>Staphylococcus aureus</w:t>
      </w:r>
      <w:r w:rsidRPr="00EF5928">
        <w:t xml:space="preserve"> wurde nicht nachgewiesen. </w:t>
      </w:r>
    </w:p>
    <w:p w14:paraId="402195A8" w14:textId="77777777" w:rsidR="00237B3F" w:rsidRPr="00EF5928" w:rsidRDefault="00237B3F" w:rsidP="008718E3"/>
    <w:p w14:paraId="637731AF" w14:textId="77777777" w:rsidR="00F70A88" w:rsidRPr="00EF5928" w:rsidRDefault="00F70A88" w:rsidP="000D13D0">
      <w:pPr>
        <w:keepNext/>
        <w:rPr>
          <w:u w:val="single"/>
        </w:rPr>
      </w:pPr>
      <w:r w:rsidRPr="00EF5928">
        <w:rPr>
          <w:u w:val="single"/>
        </w:rPr>
        <w:t xml:space="preserve">Tiefe Infektionen </w:t>
      </w:r>
    </w:p>
    <w:p w14:paraId="6EB9F6BD" w14:textId="77777777" w:rsidR="004F5605" w:rsidRDefault="004F5605" w:rsidP="000D13D0">
      <w:pPr>
        <w:keepNext/>
      </w:pPr>
    </w:p>
    <w:p w14:paraId="6F3BADA3" w14:textId="77777777" w:rsidR="00F70A88" w:rsidRPr="00EF5928" w:rsidRDefault="00F70A88" w:rsidP="008718E3">
      <w:r w:rsidRPr="00EF5928">
        <w:t>Bei Patienten mit tiefen Infektionen sollten erforderliche chirurgische Eingriffe (z. B. Debridement, Entfernung von Prothesen, Eingriffe zum Klappenersatz) unverzüglich erfolgen.</w:t>
      </w:r>
    </w:p>
    <w:p w14:paraId="5F814584" w14:textId="77777777" w:rsidR="00237B3F" w:rsidRPr="00EF5928" w:rsidRDefault="00237B3F" w:rsidP="008718E3"/>
    <w:p w14:paraId="7D54CA2B" w14:textId="77777777" w:rsidR="00F70A88" w:rsidRPr="00EF5928" w:rsidRDefault="00F70A88" w:rsidP="000D13D0">
      <w:pPr>
        <w:keepNext/>
        <w:rPr>
          <w:u w:val="single"/>
        </w:rPr>
      </w:pPr>
      <w:r w:rsidRPr="00EF5928">
        <w:rPr>
          <w:u w:val="single"/>
        </w:rPr>
        <w:t xml:space="preserve">Infektionen durch Enterokokken </w:t>
      </w:r>
    </w:p>
    <w:p w14:paraId="38DCBF12" w14:textId="77777777" w:rsidR="004F5605" w:rsidRDefault="004F5605" w:rsidP="000D13D0">
      <w:pPr>
        <w:keepNext/>
      </w:pPr>
    </w:p>
    <w:p w14:paraId="079ADB4D" w14:textId="77777777" w:rsidR="00F70A88" w:rsidRPr="00EF5928" w:rsidRDefault="00F70A88" w:rsidP="008718E3">
      <w:r w:rsidRPr="00EF5928">
        <w:t xml:space="preserve">Über die mögliche klinische Wirksamkeit von Daptomycin bei Infektionen durch Enterokokken, einschließlich </w:t>
      </w:r>
      <w:r w:rsidRPr="00EF5928">
        <w:rPr>
          <w:i/>
        </w:rPr>
        <w:t>Enterococcus faecalis</w:t>
      </w:r>
      <w:r w:rsidRPr="00EF5928">
        <w:t xml:space="preserve"> und </w:t>
      </w:r>
      <w:r w:rsidRPr="00EF5928">
        <w:rPr>
          <w:i/>
        </w:rPr>
        <w:t>Enterococcus faecium</w:t>
      </w:r>
      <w:r w:rsidRPr="00EF5928">
        <w:t xml:space="preserve">, können angesichts unzureichender Datenlage keinerlei Schlüsse gezogen werden. Außerdem </w:t>
      </w:r>
      <w:r w:rsidR="0082579C">
        <w:t>wurden</w:t>
      </w:r>
      <w:r w:rsidRPr="00EF5928">
        <w:t xml:space="preserve"> kein</w:t>
      </w:r>
      <w:r w:rsidR="0082579C">
        <w:t>e</w:t>
      </w:r>
      <w:r w:rsidRPr="00EF5928">
        <w:t xml:space="preserve"> etablierte</w:t>
      </w:r>
      <w:r w:rsidR="0082579C">
        <w:t>n</w:t>
      </w:r>
      <w:r w:rsidRPr="00EF5928">
        <w:t xml:space="preserve"> Dosisregime für Daptomycin</w:t>
      </w:r>
      <w:r w:rsidR="00A66F2C">
        <w:t>,</w:t>
      </w:r>
      <w:r w:rsidR="0082579C">
        <w:t xml:space="preserve"> die</w:t>
      </w:r>
      <w:r w:rsidRPr="00EF5928">
        <w:t xml:space="preserve"> zur Behandlung von Enterokokken-Infektionen mit oder ohne Bakteriämie</w:t>
      </w:r>
      <w:r w:rsidR="0082579C" w:rsidRPr="0082579C">
        <w:t xml:space="preserve"> geeignet sein könnten, identifiziert</w:t>
      </w:r>
      <w:r w:rsidRPr="00EF5928">
        <w:t xml:space="preserve">. Es wurde über ein fehlendes Ansprechen </w:t>
      </w:r>
      <w:r w:rsidR="0082579C">
        <w:t>von</w:t>
      </w:r>
      <w:r w:rsidRPr="00EF5928">
        <w:t xml:space="preserve"> Daptomycin </w:t>
      </w:r>
      <w:r w:rsidR="0082579C" w:rsidRPr="0082579C">
        <w:t>bei der Behandlung von</w:t>
      </w:r>
      <w:r w:rsidR="0082579C">
        <w:t xml:space="preserve"> </w:t>
      </w:r>
      <w:r w:rsidRPr="00EF5928">
        <w:t>Enterokokken-Infektionen</w:t>
      </w:r>
      <w:r w:rsidR="0082579C">
        <w:t>, die meis</w:t>
      </w:r>
      <w:r w:rsidR="0082579C" w:rsidRPr="0082579C">
        <w:t>tens</w:t>
      </w:r>
      <w:r w:rsidRPr="00EF5928">
        <w:t xml:space="preserve"> im Zusammenhang mit </w:t>
      </w:r>
      <w:r w:rsidR="0082579C">
        <w:t xml:space="preserve">einer </w:t>
      </w:r>
      <w:r w:rsidRPr="00EF5928">
        <w:t xml:space="preserve">Bakteriämie </w:t>
      </w:r>
      <w:r w:rsidR="0082579C">
        <w:t xml:space="preserve">standen, </w:t>
      </w:r>
      <w:r w:rsidRPr="00EF5928">
        <w:t xml:space="preserve">berichtet. In manchen Fällen </w:t>
      </w:r>
      <w:r w:rsidR="0082579C">
        <w:t>war</w:t>
      </w:r>
      <w:r w:rsidR="0082579C" w:rsidRPr="00EF5928">
        <w:t xml:space="preserve"> </w:t>
      </w:r>
      <w:r w:rsidRPr="00EF5928">
        <w:t xml:space="preserve">das fehlende Ansprechen der Behandlung mit </w:t>
      </w:r>
      <w:r w:rsidR="0082579C" w:rsidRPr="0082579C">
        <w:t xml:space="preserve">einer Selektion von </w:t>
      </w:r>
      <w:r w:rsidRPr="00EF5928">
        <w:t xml:space="preserve">bestimmten Organismen mit reduzierter Empfindlichkeit oder Resistenz auf Daptomycin assoziiert (siehe Abschnitt 5.1). </w:t>
      </w:r>
    </w:p>
    <w:p w14:paraId="5ADBD091" w14:textId="77777777" w:rsidR="00237B3F" w:rsidRPr="00EF5928" w:rsidRDefault="00237B3F" w:rsidP="008718E3"/>
    <w:p w14:paraId="3DDD4256" w14:textId="77777777" w:rsidR="00F70A88" w:rsidRPr="00EF5928" w:rsidRDefault="00F70A88" w:rsidP="000D13D0">
      <w:pPr>
        <w:keepNext/>
        <w:rPr>
          <w:u w:val="single"/>
        </w:rPr>
      </w:pPr>
      <w:r w:rsidRPr="00EF5928">
        <w:rPr>
          <w:u w:val="single"/>
        </w:rPr>
        <w:t xml:space="preserve">Nicht empfindliche Mikroorganismen </w:t>
      </w:r>
    </w:p>
    <w:p w14:paraId="6C46BA27" w14:textId="77777777" w:rsidR="004F5605" w:rsidRDefault="004F5605" w:rsidP="000D13D0">
      <w:pPr>
        <w:keepNext/>
      </w:pPr>
    </w:p>
    <w:p w14:paraId="70604CFF" w14:textId="77777777" w:rsidR="00F70A88" w:rsidRPr="00EF5928" w:rsidRDefault="00F70A88" w:rsidP="008718E3">
      <w:r w:rsidRPr="00EF5928">
        <w:t>Der Gebrauch von antibakteriellen Substanzen könnte ein übermäßiges Wachstum nicht empfindlicher Mikroorganismen fördern. Kommt es während der Therapie zu einer Superinfektion, sollten geeignete Maßnahmen getroffen werden.</w:t>
      </w:r>
    </w:p>
    <w:p w14:paraId="3976C2F4" w14:textId="77777777" w:rsidR="00237B3F" w:rsidRPr="00EF5928" w:rsidRDefault="00237B3F" w:rsidP="008718E3"/>
    <w:p w14:paraId="1C21EF46" w14:textId="77777777" w:rsidR="00F70A88" w:rsidRPr="00D50ED1" w:rsidRDefault="00A051B1" w:rsidP="000D13D0">
      <w:pPr>
        <w:keepNext/>
        <w:rPr>
          <w:u w:val="single"/>
          <w:lang w:val="en-US"/>
        </w:rPr>
      </w:pPr>
      <w:proofErr w:type="spellStart"/>
      <w:r w:rsidRPr="00D50ED1">
        <w:rPr>
          <w:i/>
          <w:color w:val="000000"/>
          <w:u w:val="single"/>
          <w:lang w:val="en-US"/>
        </w:rPr>
        <w:t>Clostridioides</w:t>
      </w:r>
      <w:proofErr w:type="spellEnd"/>
      <w:r w:rsidR="0079094A" w:rsidRPr="00D50ED1">
        <w:rPr>
          <w:i/>
          <w:u w:val="single"/>
          <w:lang w:val="en-US"/>
        </w:rPr>
        <w:t>-</w:t>
      </w:r>
      <w:r w:rsidR="00F70A88" w:rsidRPr="00D50ED1">
        <w:rPr>
          <w:i/>
          <w:u w:val="single"/>
          <w:lang w:val="en-US"/>
        </w:rPr>
        <w:t>difficile</w:t>
      </w:r>
      <w:r w:rsidR="00F70A88" w:rsidRPr="00D50ED1">
        <w:rPr>
          <w:u w:val="single"/>
          <w:lang w:val="en-US"/>
        </w:rPr>
        <w:t>-</w:t>
      </w:r>
      <w:proofErr w:type="spellStart"/>
      <w:r w:rsidR="00F70A88" w:rsidRPr="00D50ED1">
        <w:rPr>
          <w:u w:val="single"/>
          <w:lang w:val="en-US"/>
        </w:rPr>
        <w:t>assoziierte</w:t>
      </w:r>
      <w:proofErr w:type="spellEnd"/>
      <w:r w:rsidR="00F70A88" w:rsidRPr="00D50ED1">
        <w:rPr>
          <w:u w:val="single"/>
          <w:lang w:val="en-US"/>
        </w:rPr>
        <w:t xml:space="preserve"> </w:t>
      </w:r>
      <w:proofErr w:type="spellStart"/>
      <w:r w:rsidR="00F70A88" w:rsidRPr="00D50ED1">
        <w:rPr>
          <w:u w:val="single"/>
          <w:lang w:val="en-US"/>
        </w:rPr>
        <w:t>Diarrhö</w:t>
      </w:r>
      <w:proofErr w:type="spellEnd"/>
      <w:r w:rsidR="00F70A88" w:rsidRPr="00D50ED1">
        <w:rPr>
          <w:u w:val="single"/>
          <w:lang w:val="en-US"/>
        </w:rPr>
        <w:t xml:space="preserve"> </w:t>
      </w:r>
      <w:r w:rsidR="004F5605" w:rsidRPr="00D50ED1">
        <w:rPr>
          <w:u w:val="single"/>
          <w:lang w:val="en-US"/>
        </w:rPr>
        <w:t>(CDAD)</w:t>
      </w:r>
    </w:p>
    <w:p w14:paraId="5CE501BB" w14:textId="77777777" w:rsidR="004F5605" w:rsidRPr="00D50ED1" w:rsidRDefault="004F5605" w:rsidP="000D13D0">
      <w:pPr>
        <w:keepNext/>
        <w:rPr>
          <w:lang w:val="en-US"/>
        </w:rPr>
      </w:pPr>
    </w:p>
    <w:p w14:paraId="588050B4" w14:textId="77777777" w:rsidR="00F70A88" w:rsidRPr="00EF5928" w:rsidRDefault="00F70A88" w:rsidP="008718E3">
      <w:r w:rsidRPr="00EF5928">
        <w:t xml:space="preserve">Unter Daptomycin trat </w:t>
      </w:r>
      <w:r w:rsidRPr="00DD3BE5">
        <w:rPr>
          <w:color w:val="000000"/>
        </w:rPr>
        <w:t>C</w:t>
      </w:r>
      <w:r w:rsidRPr="00EF5928">
        <w:t>DAD auf (siehe Abschnitt 4.8). Bei vermuteter oder bestätigter CDAD muss Daptomycin möglicherweise abgesetzt und je nach klinischer Indikation eine entsprechende Behandlung eingeleitet werden.</w:t>
      </w:r>
    </w:p>
    <w:p w14:paraId="4DA4E733" w14:textId="77777777" w:rsidR="00237B3F" w:rsidRPr="00EF5928" w:rsidRDefault="00237B3F" w:rsidP="008718E3"/>
    <w:p w14:paraId="4A467940" w14:textId="77777777" w:rsidR="00F70A88" w:rsidRPr="00EF5928" w:rsidRDefault="00F70A88" w:rsidP="000D13D0">
      <w:pPr>
        <w:keepNext/>
        <w:rPr>
          <w:u w:val="single"/>
        </w:rPr>
      </w:pPr>
      <w:r w:rsidRPr="00EF5928">
        <w:rPr>
          <w:u w:val="single"/>
        </w:rPr>
        <w:t xml:space="preserve">Beeinflussung von Labortests durch das Arzneimittel </w:t>
      </w:r>
    </w:p>
    <w:p w14:paraId="0CA67168" w14:textId="77777777" w:rsidR="004F5605" w:rsidRDefault="004F5605" w:rsidP="000D13D0">
      <w:pPr>
        <w:keepNext/>
      </w:pPr>
    </w:p>
    <w:p w14:paraId="68595E7F" w14:textId="77777777" w:rsidR="00F70A88" w:rsidRPr="00EF5928" w:rsidRDefault="00F70A88" w:rsidP="008718E3">
      <w:r w:rsidRPr="00EF5928">
        <w:t>Eine falsch verlängerte Prothrombinzeit (PT) und falsch hohe INR-Werte (INR: International Normalised Ratio) wurden beobachtet, wenn bestimmte rekombinante Thromboplastin-Reagenzien für den Nachweis verwendet wurden (siehe Abschnitt 4.5).</w:t>
      </w:r>
    </w:p>
    <w:p w14:paraId="478B256C" w14:textId="77777777" w:rsidR="00237B3F" w:rsidRPr="00EF5928" w:rsidRDefault="00237B3F" w:rsidP="008718E3"/>
    <w:p w14:paraId="402780AB" w14:textId="77777777" w:rsidR="00F70A88" w:rsidRPr="00EF5928" w:rsidRDefault="00F70A88" w:rsidP="008718E3">
      <w:pPr>
        <w:keepNext/>
        <w:rPr>
          <w:u w:val="single"/>
        </w:rPr>
      </w:pPr>
      <w:r w:rsidRPr="00EF5928">
        <w:rPr>
          <w:u w:val="single"/>
        </w:rPr>
        <w:t xml:space="preserve">Kreatinphosphokinase und Myopathie </w:t>
      </w:r>
    </w:p>
    <w:p w14:paraId="467FF132" w14:textId="77777777" w:rsidR="004F5605" w:rsidRDefault="004F5605" w:rsidP="008718E3">
      <w:pPr>
        <w:keepNext/>
      </w:pPr>
    </w:p>
    <w:p w14:paraId="3554D32C" w14:textId="34D0E3C5" w:rsidR="00F70A88" w:rsidRPr="00EF5928" w:rsidRDefault="00F70A88" w:rsidP="008718E3">
      <w:pPr>
        <w:keepNext/>
      </w:pPr>
      <w:r w:rsidRPr="00EF5928">
        <w:t>Während der Therapie mit Daptomycin wurde über Anstiege der Kreatinphosphokinase-Werte im Plasma (CPK; MM-Isoenzym) berichtet, die mit Muskelschmerzen bzw. Muskelschwäche sowie Fällen von Myositis, Myoglobinämie und Rhabdomyolyse assoziiert waren (siehe Abschnitte 4.5,</w:t>
      </w:r>
      <w:r w:rsidR="004F5605">
        <w:t> </w:t>
      </w:r>
      <w:r w:rsidRPr="00EF5928">
        <w:t>4.8</w:t>
      </w:r>
      <w:r w:rsidR="004F5605">
        <w:t> </w:t>
      </w:r>
      <w:r w:rsidRPr="00EF5928">
        <w:t>und</w:t>
      </w:r>
      <w:r w:rsidR="004F5605">
        <w:t> </w:t>
      </w:r>
      <w:r w:rsidRPr="00EF5928">
        <w:t>5.3). Ausgeprägte Plasma-CPK-Erhöhungen auf über das Fünffache der oberen Normalgrenze (ULN) ohne Muskelsymptome waren innerhalb klinischer Studien bei Patienten unter Daptomycin gegenüber Patienten unter Vergleichspräparaten häufiger zu verzeichnen (1,9 % vs. 0,5 %).</w:t>
      </w:r>
      <w:r w:rsidR="00B16DCF" w:rsidRPr="00EF5928">
        <w:t xml:space="preserve"> </w:t>
      </w:r>
      <w:r w:rsidRPr="00EF5928">
        <w:t xml:space="preserve">Es wird daher Folgendes empfohlen: </w:t>
      </w:r>
    </w:p>
    <w:p w14:paraId="123607D1" w14:textId="77777777" w:rsidR="00F70A88" w:rsidRPr="00D50ED1" w:rsidRDefault="00F70A88" w:rsidP="00D50ED1">
      <w:pPr>
        <w:numPr>
          <w:ilvl w:val="0"/>
          <w:numId w:val="16"/>
        </w:numPr>
        <w:ind w:left="562" w:hanging="562"/>
        <w:rPr>
          <w:lang w:eastAsia="en-US" w:bidi="ar-SA"/>
        </w:rPr>
      </w:pPr>
      <w:r w:rsidRPr="00D50ED1">
        <w:rPr>
          <w:lang w:eastAsia="en-US" w:bidi="ar-SA"/>
        </w:rPr>
        <w:t>Während der Therapie sollten die Plasma-CPK-Werte bei allen Patienten zu Behandlungsbeginn und in regelmäßigen Abständen (mindestens einmal wöchentlich) gemessen werden.</w:t>
      </w:r>
    </w:p>
    <w:p w14:paraId="3DD6A5AE" w14:textId="4CBED8C3" w:rsidR="00F70A88" w:rsidRPr="00EF5928" w:rsidRDefault="00F70A88" w:rsidP="00B46EA4">
      <w:pPr>
        <w:pStyle w:val="ListParagraph"/>
        <w:numPr>
          <w:ilvl w:val="0"/>
          <w:numId w:val="16"/>
        </w:numPr>
        <w:ind w:left="567" w:hanging="567"/>
      </w:pPr>
      <w:r w:rsidRPr="00EF5928">
        <w:lastRenderedPageBreak/>
        <w:t xml:space="preserve">Bei Patienten, die ein erhöhtes Risiko zur Entwicklung einer Myopathie haben, sollte die CPK häufiger (z. B. alle 2 </w:t>
      </w:r>
      <w:r w:rsidR="002E7406" w:rsidRPr="00EF5928">
        <w:t xml:space="preserve">- </w:t>
      </w:r>
      <w:r w:rsidRPr="00EF5928">
        <w:t>3 Tage zumindest während der ersten beiden Wochen der Behandlung) gemessen werden: z. B. bei Patienten mit jedweder Ausprägung einer Nierenfunktionsstörung (Kreatinin-Clearance &lt; 80 ml/min; siehe Abschnitt 4.2), einschließlich Patienten unter Hämodialyse oder CAPD, und Patienten unter Behandlung mit anderen Arzneimitteln, die bekanntlich mit Myopathie assoziiert sind (z. B. HMG-CoA-Reduktasehemmer, Fibrate und Ciclosporin).</w:t>
      </w:r>
    </w:p>
    <w:p w14:paraId="6E9EEC5C" w14:textId="77777777" w:rsidR="00F70A88" w:rsidRPr="00D50ED1" w:rsidRDefault="00F70A88" w:rsidP="00D50ED1">
      <w:pPr>
        <w:numPr>
          <w:ilvl w:val="0"/>
          <w:numId w:val="16"/>
        </w:numPr>
        <w:ind w:left="562" w:hanging="562"/>
        <w:rPr>
          <w:lang w:eastAsia="en-US" w:bidi="ar-SA"/>
        </w:rPr>
      </w:pPr>
      <w:r w:rsidRPr="00D50ED1">
        <w:rPr>
          <w:lang w:eastAsia="en-US" w:bidi="ar-SA"/>
        </w:rPr>
        <w:t>Es kann nicht ausgeschlossen werden, dass bei Patienten mit CPK-Ausgangswerten oberhalb des Fünffachen der oberen Normalgrenze ein erhöhtes Risiko weiterer CPK-Anstiege während der Daptomycin-Therapie besteht. Dies sollte beachtet werden, wenn bei solchen Patienten eine Daptomycin-Therapie eingeleitet wird. In diesem Fall sollte d</w:t>
      </w:r>
      <w:r w:rsidR="0041341E" w:rsidRPr="00D50ED1">
        <w:rPr>
          <w:lang w:eastAsia="en-US" w:bidi="ar-SA"/>
        </w:rPr>
        <w:t>ie</w:t>
      </w:r>
      <w:r w:rsidRPr="00D50ED1">
        <w:rPr>
          <w:lang w:eastAsia="en-US" w:bidi="ar-SA"/>
        </w:rPr>
        <w:t xml:space="preserve"> </w:t>
      </w:r>
      <w:r w:rsidR="0041341E" w:rsidRPr="00D50ED1">
        <w:rPr>
          <w:lang w:eastAsia="en-US" w:bidi="ar-SA"/>
        </w:rPr>
        <w:t xml:space="preserve">Überwachung </w:t>
      </w:r>
      <w:r w:rsidRPr="00D50ED1">
        <w:rPr>
          <w:lang w:eastAsia="en-US" w:bidi="ar-SA"/>
        </w:rPr>
        <w:t>der Patienten häufiger als einmal pro Woche erfolgen.</w:t>
      </w:r>
    </w:p>
    <w:p w14:paraId="61DE71B1" w14:textId="77777777" w:rsidR="00F70A88" w:rsidRPr="00D50ED1" w:rsidRDefault="005E6BD1" w:rsidP="00D50ED1">
      <w:pPr>
        <w:numPr>
          <w:ilvl w:val="0"/>
          <w:numId w:val="16"/>
        </w:numPr>
        <w:ind w:left="562" w:hanging="562"/>
        <w:rPr>
          <w:lang w:eastAsia="en-US" w:bidi="ar-SA"/>
        </w:rPr>
      </w:pPr>
      <w:r w:rsidRPr="00D50ED1">
        <w:rPr>
          <w:lang w:eastAsia="en-US" w:bidi="ar-SA"/>
        </w:rPr>
        <w:t>Daptomycin sollte nicht bei Patienten angewendet werden, die gleichzeitig andere mit Myopathie assoziierte Arzneimittel erhalten, es sei denn, der Nutzen für den Patienten überwiegt voraussichtlich das entsprechende Risiko.</w:t>
      </w:r>
    </w:p>
    <w:p w14:paraId="2DBC7F46" w14:textId="77777777" w:rsidR="00F70A88" w:rsidRPr="00D50ED1" w:rsidRDefault="00F70A88" w:rsidP="00D50ED1">
      <w:pPr>
        <w:numPr>
          <w:ilvl w:val="0"/>
          <w:numId w:val="16"/>
        </w:numPr>
        <w:ind w:left="562" w:hanging="562"/>
        <w:rPr>
          <w:lang w:eastAsia="en-US" w:bidi="ar-SA"/>
        </w:rPr>
      </w:pPr>
      <w:r w:rsidRPr="00D50ED1">
        <w:rPr>
          <w:lang w:eastAsia="en-US" w:bidi="ar-SA"/>
        </w:rPr>
        <w:t xml:space="preserve">Während der Therapie sollten die Patienten regelmäßig auf </w:t>
      </w:r>
      <w:r w:rsidR="0041341E" w:rsidRPr="00D50ED1">
        <w:rPr>
          <w:lang w:eastAsia="en-US" w:bidi="ar-SA"/>
        </w:rPr>
        <w:t>alle Anz</w:t>
      </w:r>
      <w:r w:rsidRPr="00D50ED1">
        <w:rPr>
          <w:lang w:eastAsia="en-US" w:bidi="ar-SA"/>
        </w:rPr>
        <w:t xml:space="preserve">eichen </w:t>
      </w:r>
      <w:r w:rsidR="0041341E" w:rsidRPr="00D50ED1">
        <w:rPr>
          <w:lang w:eastAsia="en-US" w:bidi="ar-SA"/>
        </w:rPr>
        <w:t xml:space="preserve">oder </w:t>
      </w:r>
      <w:r w:rsidRPr="00D50ED1">
        <w:rPr>
          <w:lang w:eastAsia="en-US" w:bidi="ar-SA"/>
        </w:rPr>
        <w:t>Symptome beobachtet werden, die auf eine Myopathie hindeuten könnten.</w:t>
      </w:r>
    </w:p>
    <w:p w14:paraId="336B7074" w14:textId="77777777" w:rsidR="00F70A88" w:rsidRPr="00D50ED1" w:rsidRDefault="00F70A88" w:rsidP="00D50ED1">
      <w:pPr>
        <w:numPr>
          <w:ilvl w:val="0"/>
          <w:numId w:val="16"/>
        </w:numPr>
        <w:ind w:left="562" w:hanging="562"/>
        <w:rPr>
          <w:lang w:eastAsia="en-US" w:bidi="ar-SA"/>
        </w:rPr>
      </w:pPr>
      <w:r w:rsidRPr="00D50ED1">
        <w:rPr>
          <w:lang w:eastAsia="en-US" w:bidi="ar-SA"/>
        </w:rPr>
        <w:t xml:space="preserve">Bei </w:t>
      </w:r>
      <w:r w:rsidR="0041341E" w:rsidRPr="00D50ED1">
        <w:rPr>
          <w:lang w:eastAsia="en-US" w:bidi="ar-SA"/>
        </w:rPr>
        <w:t xml:space="preserve">jedem </w:t>
      </w:r>
      <w:r w:rsidRPr="00D50ED1">
        <w:rPr>
          <w:lang w:eastAsia="en-US" w:bidi="ar-SA"/>
        </w:rPr>
        <w:t xml:space="preserve">Patienten, bei </w:t>
      </w:r>
      <w:r w:rsidR="0041341E" w:rsidRPr="00D50ED1">
        <w:rPr>
          <w:lang w:eastAsia="en-US" w:bidi="ar-SA"/>
        </w:rPr>
        <w:t xml:space="preserve">dem </w:t>
      </w:r>
      <w:r w:rsidRPr="00D50ED1">
        <w:rPr>
          <w:lang w:eastAsia="en-US" w:bidi="ar-SA"/>
        </w:rPr>
        <w:t>es zu Muskelschmerzen, Muskelempfindlichkeit, Muskelschwäche oder Muskelkrämpfen unklarer Genese kommt, sollten die CPK-Werte alle 2 Tage überwacht werden. Treten unklare Muskelsymptome auf, so sollte Daptomycin abgesetzt werden, wenn die CPK-Werte auf über das Fünffache der oberen Normalgrenze ansteigen.</w:t>
      </w:r>
    </w:p>
    <w:p w14:paraId="3BC5EBAE" w14:textId="77777777" w:rsidR="00F70A88" w:rsidRPr="00EF5928" w:rsidRDefault="00F70A88" w:rsidP="008718E3"/>
    <w:p w14:paraId="32EF4E60" w14:textId="77777777" w:rsidR="00F70A88" w:rsidRPr="00EF5928" w:rsidRDefault="00F70A88" w:rsidP="000D13D0">
      <w:pPr>
        <w:keepNext/>
        <w:rPr>
          <w:u w:val="single"/>
        </w:rPr>
      </w:pPr>
      <w:r w:rsidRPr="00EF5928">
        <w:rPr>
          <w:u w:val="single"/>
        </w:rPr>
        <w:t xml:space="preserve">Periphere Neuropathie </w:t>
      </w:r>
    </w:p>
    <w:p w14:paraId="219E7C63" w14:textId="77777777" w:rsidR="004F5605" w:rsidRDefault="004F5605" w:rsidP="000D13D0">
      <w:pPr>
        <w:keepNext/>
      </w:pPr>
    </w:p>
    <w:p w14:paraId="5816AEB1" w14:textId="77777777" w:rsidR="00F70A88" w:rsidRPr="00EF5928" w:rsidRDefault="00F70A88" w:rsidP="008718E3">
      <w:r w:rsidRPr="00EF5928">
        <w:t xml:space="preserve">Im Fall von Patienten, bei denen es während der Therapie mit Daptomycin zu </w:t>
      </w:r>
      <w:r w:rsidR="0041341E">
        <w:t>Anz</w:t>
      </w:r>
      <w:r w:rsidRPr="00EF5928">
        <w:t xml:space="preserve">eichen </w:t>
      </w:r>
      <w:r w:rsidR="0041341E">
        <w:t>oder</w:t>
      </w:r>
      <w:r w:rsidR="0041341E" w:rsidRPr="00EF5928">
        <w:t xml:space="preserve"> </w:t>
      </w:r>
      <w:r w:rsidRPr="00EF5928">
        <w:t xml:space="preserve">Symptomen kommt, die auf eine periphere Neuropathie hindeuten könnten, sollte eine Untersuchung erfolgen und ein Absetzen von Daptomycin erwogen werden (siehe Abschnitte 4.8 und 5.3). </w:t>
      </w:r>
    </w:p>
    <w:p w14:paraId="79389623" w14:textId="77777777" w:rsidR="00237B3F" w:rsidRPr="00EF5928" w:rsidRDefault="00237B3F" w:rsidP="008718E3"/>
    <w:p w14:paraId="0AE4B4C1" w14:textId="77777777" w:rsidR="00E328BC" w:rsidRPr="00EF5928" w:rsidRDefault="00E328BC" w:rsidP="000D13D0">
      <w:pPr>
        <w:keepNext/>
        <w:rPr>
          <w:u w:val="single"/>
        </w:rPr>
      </w:pPr>
      <w:r w:rsidRPr="00EF5928">
        <w:rPr>
          <w:u w:val="single"/>
        </w:rPr>
        <w:t>Kinder und Jugendliche</w:t>
      </w:r>
    </w:p>
    <w:p w14:paraId="02F7034B" w14:textId="77777777" w:rsidR="004F5605" w:rsidRDefault="004F5605" w:rsidP="000D13D0">
      <w:pPr>
        <w:keepNext/>
      </w:pPr>
    </w:p>
    <w:p w14:paraId="59460A0B" w14:textId="77777777" w:rsidR="00237B3F" w:rsidRPr="00EF5928" w:rsidRDefault="0041341E" w:rsidP="008718E3">
      <w:r w:rsidRPr="0041341E">
        <w:t xml:space="preserve">Kindern im Alter von unter einem Jahr sollte </w:t>
      </w:r>
      <w:r w:rsidR="002102FF">
        <w:t>Daptomycin</w:t>
      </w:r>
      <w:r w:rsidRPr="0041341E">
        <w:t xml:space="preserve"> aufgrund des Risikos möglicher Effekte auf das Muskelsystem, das neuromuskuläre System und/oder das (periphere und/oder zentrale) Nervensystem nicht gegeben werden. Derartige Effekte wurden bei neugeborenen Hun</w:t>
      </w:r>
      <w:r>
        <w:t>den beobachtet (siehe Abschnitt </w:t>
      </w:r>
      <w:r w:rsidRPr="0041341E">
        <w:t>5.3).</w:t>
      </w:r>
    </w:p>
    <w:p w14:paraId="6EFC31DF" w14:textId="77777777" w:rsidR="00894D4A" w:rsidRDefault="00894D4A" w:rsidP="008718E3">
      <w:pPr>
        <w:rPr>
          <w:u w:val="single"/>
        </w:rPr>
      </w:pPr>
    </w:p>
    <w:p w14:paraId="5C121BBD" w14:textId="77777777" w:rsidR="00F70A88" w:rsidRPr="00EF5928" w:rsidRDefault="00F70A88" w:rsidP="000D13D0">
      <w:pPr>
        <w:keepNext/>
        <w:rPr>
          <w:u w:val="single"/>
        </w:rPr>
      </w:pPr>
      <w:r w:rsidRPr="00EF5928">
        <w:rPr>
          <w:u w:val="single"/>
        </w:rPr>
        <w:t xml:space="preserve">Eosinophile Pneumonie </w:t>
      </w:r>
    </w:p>
    <w:p w14:paraId="3DBF18DF" w14:textId="77777777" w:rsidR="004F5605" w:rsidRDefault="004F5605" w:rsidP="000D13D0">
      <w:pPr>
        <w:keepNext/>
      </w:pPr>
    </w:p>
    <w:p w14:paraId="6729FC79" w14:textId="77777777" w:rsidR="00F70A88" w:rsidRPr="00EF5928" w:rsidRDefault="00F70A88" w:rsidP="008718E3">
      <w:r w:rsidRPr="00EF5928">
        <w:t>Es wurden Fälle eosinophiler Pneumonie bei Patienten unter Behandlung mit Daptomycin berichtet (siehe Abschnitt 4.8). In den meisten Fällen, die im Zusammenhang mit Daptomycin berichtet wurden, entwickelten die Patienten Fieber, Atemnot mit hypoxischer, respiratorischer Insuffizienz und diffusen Lungeninfiltraten</w:t>
      </w:r>
      <w:r w:rsidR="0041341E" w:rsidRPr="0041341E">
        <w:t xml:space="preserve"> oder eine organisierende Pneumonie</w:t>
      </w:r>
      <w:r w:rsidRPr="00EF5928">
        <w:t>. Die Mehrzahl dieser Fälle trat nach mehr als 2</w:t>
      </w:r>
      <w:r w:rsidR="00217FCB">
        <w:t> </w:t>
      </w:r>
      <w:r w:rsidRPr="00EF5928">
        <w:t>Wochen Behandlung mit Daptomycin auf; nach Absetzen von Daptomycin und Beginn einer Steroid-Therapie trat eine Besserung ein. Von einem Wiederauftreten der eosinophilen Pneumonie bei Reexposition wurde berichtet. Patienten, die während der Behandlung mit Daptomycin die genannten Anzeichen und Symptome entwickeln, sollten sich sofort einer ärztlichen Untersuchung unterziehen, die, wenn angemessen, auch eine bronchoalveoläre Lavage beinhaltet, um andere Ursachen (z. B. bakterielle Infektion, Pilzinfektion, Parasiten oder andere Arzneimittel) auszuschließen. Daptomycin sollte sofort abgesetzt und, wenn erforderlich, eine Behandlung mit systemischen Steroiden eingeleitet werden.</w:t>
      </w:r>
    </w:p>
    <w:p w14:paraId="50C7A983" w14:textId="77777777" w:rsidR="0030202E" w:rsidRDefault="0030202E" w:rsidP="008718E3"/>
    <w:p w14:paraId="16BEF496" w14:textId="77777777" w:rsidR="00A051B1" w:rsidRPr="00FC2246" w:rsidRDefault="00A051B1" w:rsidP="00A051B1">
      <w:pPr>
        <w:keepNext/>
        <w:rPr>
          <w:rFonts w:eastAsia="TimesNewRoman"/>
          <w:u w:val="single"/>
        </w:rPr>
      </w:pPr>
      <w:r w:rsidRPr="00FC2246">
        <w:rPr>
          <w:rFonts w:eastAsia="TimesNewRoman"/>
          <w:u w:val="single"/>
        </w:rPr>
        <w:t>Schwer</w:t>
      </w:r>
      <w:r>
        <w:rPr>
          <w:rFonts w:eastAsia="TimesNewRoman"/>
          <w:u w:val="single"/>
        </w:rPr>
        <w:t>e</w:t>
      </w:r>
      <w:r w:rsidRPr="00FC2246">
        <w:rPr>
          <w:rFonts w:eastAsia="TimesNewRoman"/>
          <w:u w:val="single"/>
        </w:rPr>
        <w:t xml:space="preserve"> </w:t>
      </w:r>
      <w:r>
        <w:rPr>
          <w:rFonts w:eastAsia="TimesNewRoman"/>
          <w:u w:val="single"/>
        </w:rPr>
        <w:t>Hautreaktionen</w:t>
      </w:r>
    </w:p>
    <w:p w14:paraId="36B9EAD8" w14:textId="77777777" w:rsidR="004F5605" w:rsidRDefault="004F5605" w:rsidP="000D13D0">
      <w:pPr>
        <w:keepNext/>
        <w:rPr>
          <w:iCs/>
          <w:color w:val="000000"/>
        </w:rPr>
      </w:pPr>
    </w:p>
    <w:p w14:paraId="15733DD5" w14:textId="77777777" w:rsidR="00A051B1" w:rsidRPr="00B46EA4" w:rsidRDefault="00A051B1" w:rsidP="00A051B1">
      <w:pPr>
        <w:rPr>
          <w:iCs/>
          <w:color w:val="000000"/>
        </w:rPr>
      </w:pPr>
      <w:r w:rsidRPr="00FC2246">
        <w:rPr>
          <w:iCs/>
          <w:color w:val="000000"/>
        </w:rPr>
        <w:t>Schwer</w:t>
      </w:r>
      <w:r>
        <w:rPr>
          <w:iCs/>
          <w:color w:val="000000"/>
        </w:rPr>
        <w:t>e Hautreaktionen (</w:t>
      </w:r>
      <w:r w:rsidRPr="00FC2246">
        <w:rPr>
          <w:bCs/>
        </w:rPr>
        <w:t>s</w:t>
      </w:r>
      <w:r w:rsidRPr="00B46EA4">
        <w:rPr>
          <w:bCs/>
        </w:rPr>
        <w:t>evere cutaneous adverse reactions, SCARs)</w:t>
      </w:r>
      <w:r w:rsidRPr="00FC2246">
        <w:rPr>
          <w:iCs/>
          <w:color w:val="000000"/>
        </w:rPr>
        <w:t>, einschließlich der Arzneimittelwirkung mit Eosinophilie und systemischen Symptomen (DRESS) und des vesikulobullösen Ausschlags mit oder ohne Befall der Schleimhaut (Stevens-Johnson Syndrom (SJS) oder Toxischer Epidermaler Nekrolyse (TEN)), welche lebensbedrohlich oder tödlich sein können, wurden in Zusammenhang mit Daptomycin berichtet (siehe Abschnitt</w:t>
      </w:r>
      <w:r w:rsidRPr="00FC2246">
        <w:t xml:space="preserve"> 4.8). </w:t>
      </w:r>
      <w:r w:rsidRPr="007B0009">
        <w:t xml:space="preserve">Zum Zeitpunkt der </w:t>
      </w:r>
      <w:r w:rsidRPr="007B0009">
        <w:lastRenderedPageBreak/>
        <w:t>Verschreibung sollten die Patienten über die Anzeichen und Symptome schwerer Hautreaktionen informiert und engmaschig überwacht werden.</w:t>
      </w:r>
      <w:r>
        <w:t xml:space="preserve"> </w:t>
      </w:r>
      <w:r w:rsidRPr="00FC2246">
        <w:t xml:space="preserve">Wenn Anzeichen und Symptome auftreten, die auf diese Reaktionen hindeuten, muss </w:t>
      </w:r>
      <w:r w:rsidR="00472B75">
        <w:t xml:space="preserve">Daptomycin </w:t>
      </w:r>
      <w:r w:rsidRPr="00FC2246">
        <w:t>sofort abgesetzt werden und eine alternative Behandlung in Betracht gezogen werden. Wenn der Patient unter Anwendung mit Daptomycin eine schwer</w:t>
      </w:r>
      <w:r>
        <w:t xml:space="preserve">e </w:t>
      </w:r>
      <w:r w:rsidRPr="00FC2246">
        <w:t>Haut</w:t>
      </w:r>
      <w:r>
        <w:t>reaktion</w:t>
      </w:r>
      <w:r w:rsidRPr="00FC2246">
        <w:t xml:space="preserve"> entwickelt hat, darf </w:t>
      </w:r>
      <w:r>
        <w:t>eine</w:t>
      </w:r>
      <w:r w:rsidRPr="00FC2246">
        <w:t xml:space="preserve"> Behandlung mit Daptomycin bei diesem Patienten niemals wieder </w:t>
      </w:r>
      <w:r>
        <w:t>erfolgen</w:t>
      </w:r>
      <w:r w:rsidRPr="00FC2246">
        <w:t>.</w:t>
      </w:r>
    </w:p>
    <w:p w14:paraId="0117D44C" w14:textId="77777777" w:rsidR="00A051B1" w:rsidRPr="00FC2246" w:rsidRDefault="00A051B1" w:rsidP="00A051B1">
      <w:pPr>
        <w:rPr>
          <w:iCs/>
          <w:color w:val="000000"/>
        </w:rPr>
      </w:pPr>
    </w:p>
    <w:p w14:paraId="0A3818C4" w14:textId="77777777" w:rsidR="00A051B1" w:rsidRPr="00FC2246" w:rsidRDefault="00A051B1" w:rsidP="00A051B1">
      <w:pPr>
        <w:keepNext/>
        <w:rPr>
          <w:rFonts w:eastAsia="TimesNewRoman"/>
          <w:u w:val="single"/>
        </w:rPr>
      </w:pPr>
      <w:r w:rsidRPr="00FC2246">
        <w:rPr>
          <w:rFonts w:eastAsia="TimesNewRoman"/>
          <w:u w:val="single"/>
        </w:rPr>
        <w:t xml:space="preserve">Tubulo-interstitielle Nepthritis </w:t>
      </w:r>
    </w:p>
    <w:p w14:paraId="251AD0AD" w14:textId="77777777" w:rsidR="004F5605" w:rsidRDefault="004F5605" w:rsidP="000D13D0">
      <w:pPr>
        <w:keepNext/>
        <w:rPr>
          <w:iCs/>
          <w:color w:val="000000"/>
        </w:rPr>
      </w:pPr>
    </w:p>
    <w:p w14:paraId="10C4480B" w14:textId="77777777" w:rsidR="00A051B1" w:rsidRDefault="00A051B1" w:rsidP="00A051B1">
      <w:pPr>
        <w:rPr>
          <w:rFonts w:eastAsia="TimesNewRoman"/>
        </w:rPr>
      </w:pPr>
      <w:r w:rsidRPr="00FC2246">
        <w:rPr>
          <w:iCs/>
          <w:color w:val="000000"/>
        </w:rPr>
        <w:t xml:space="preserve">Tubulo-interstitielle Nepthritis (TIN) wurde in Zusammenhang mit Daptomycin nach dessen Markteinführung berichtet. </w:t>
      </w:r>
      <w:r w:rsidRPr="00FC2246">
        <w:rPr>
          <w:rFonts w:eastAsia="TimesNewRoman"/>
        </w:rPr>
        <w:t xml:space="preserve">Patienten, die während der Behandlung mit </w:t>
      </w:r>
      <w:r w:rsidR="00472B75" w:rsidRPr="00FC2246">
        <w:rPr>
          <w:iCs/>
          <w:color w:val="000000"/>
        </w:rPr>
        <w:t xml:space="preserve">Daptomycin </w:t>
      </w:r>
      <w:r w:rsidRPr="00FC2246">
        <w:rPr>
          <w:rFonts w:eastAsia="TimesNewRoman"/>
        </w:rPr>
        <w:t xml:space="preserve">Fieber, Hautausschlag, Eosinophilie und/oder eine neu auftretende oder sich verschlechternde Nierenfunktionsstörung entwickeln, sollten medizinisch untersucht werden. Wenn Verdacht auf TIN besteht, muss </w:t>
      </w:r>
      <w:r w:rsidR="00472B75" w:rsidRPr="00FC2246">
        <w:rPr>
          <w:iCs/>
          <w:color w:val="000000"/>
        </w:rPr>
        <w:t xml:space="preserve">Daptomycin </w:t>
      </w:r>
      <w:r w:rsidRPr="00FC2246">
        <w:rPr>
          <w:rFonts w:eastAsia="TimesNewRoman"/>
        </w:rPr>
        <w:t>unverzüglich abgesetzt und eine geeignete Behandlung und/oder geeignete Maßnahmen eingeleitet werden.</w:t>
      </w:r>
    </w:p>
    <w:p w14:paraId="550C78E4" w14:textId="77777777" w:rsidR="00A051B1" w:rsidRPr="00EF5928" w:rsidRDefault="00A051B1" w:rsidP="00A051B1"/>
    <w:p w14:paraId="5A86AF6F" w14:textId="77777777" w:rsidR="00F70A88" w:rsidRPr="00EF5928" w:rsidRDefault="00F70A88" w:rsidP="008718E3">
      <w:pPr>
        <w:keepNext/>
        <w:rPr>
          <w:u w:val="single"/>
        </w:rPr>
      </w:pPr>
      <w:r w:rsidRPr="00EF5928">
        <w:rPr>
          <w:u w:val="single"/>
        </w:rPr>
        <w:t xml:space="preserve">Nierenfunktionsstörung </w:t>
      </w:r>
    </w:p>
    <w:p w14:paraId="7C052D5B" w14:textId="77777777" w:rsidR="004F5605" w:rsidRDefault="004F5605" w:rsidP="000D13D0">
      <w:pPr>
        <w:keepNext/>
      </w:pPr>
    </w:p>
    <w:p w14:paraId="6DA9FBCF" w14:textId="77777777" w:rsidR="00F70A88" w:rsidRPr="00EF5928" w:rsidRDefault="00F70A88" w:rsidP="005D5BE2">
      <w:r w:rsidRPr="00EF5928">
        <w:t>Während der Behandlung mit Daptomycin wurde über Nierenfunktionsstörung berichtet. Eine schwere Nierenfunktionsstörung kann für sich allein ebenfalls für Erhöhung</w:t>
      </w:r>
      <w:r w:rsidR="00343227">
        <w:t>en</w:t>
      </w:r>
      <w:r w:rsidRPr="00EF5928">
        <w:t xml:space="preserve"> der Daptomycin-Spiegel prädisponieren, die wiederum das Myopathie-Risiko steigern </w:t>
      </w:r>
      <w:r w:rsidR="00343227">
        <w:t>können</w:t>
      </w:r>
      <w:r w:rsidR="00343227" w:rsidRPr="00EF5928">
        <w:t xml:space="preserve"> </w:t>
      </w:r>
      <w:r w:rsidRPr="00EF5928">
        <w:t>(siehe oben).</w:t>
      </w:r>
    </w:p>
    <w:p w14:paraId="2D2E28DD" w14:textId="77777777" w:rsidR="0030202E" w:rsidRPr="00EF5928" w:rsidRDefault="0030202E" w:rsidP="005D5BE2"/>
    <w:p w14:paraId="5EE27914" w14:textId="77777777" w:rsidR="00F70A88" w:rsidRPr="00EF5928" w:rsidRDefault="00343227" w:rsidP="008718E3">
      <w:r w:rsidRPr="00343227">
        <w:t xml:space="preserve">Bei erwachsenen </w:t>
      </w:r>
      <w:r w:rsidR="00F70A88" w:rsidRPr="00EF5928">
        <w:t xml:space="preserve">Patienten mit einer Kreatinin-Clearance von &lt; 30 ml/min ist eine Anpassung des </w:t>
      </w:r>
      <w:r w:rsidR="00217FCB">
        <w:t>Daptomycin-</w:t>
      </w:r>
      <w:r w:rsidR="00F70A88" w:rsidRPr="00EF5928">
        <w:t>Dosisintervalls erforderlich (siehe Abschnitte 4.2</w:t>
      </w:r>
      <w:r w:rsidR="004645BF">
        <w:t> </w:t>
      </w:r>
      <w:r w:rsidR="00F70A88" w:rsidRPr="00EF5928">
        <w:t>und</w:t>
      </w:r>
      <w:r w:rsidR="004645BF">
        <w:t> </w:t>
      </w:r>
      <w:r w:rsidR="00F70A88" w:rsidRPr="00EF5928">
        <w:t xml:space="preserve">5.2). Die </w:t>
      </w:r>
      <w:r w:rsidRPr="00343227">
        <w:t xml:space="preserve">Sicherheit </w:t>
      </w:r>
      <w:r w:rsidR="00F70A88" w:rsidRPr="00EF5928">
        <w:t xml:space="preserve">und Wirksamkeit einer Anpassung des Dosisintervalls wurden nicht in kontrollierten klinischen </w:t>
      </w:r>
      <w:r>
        <w:t>Studien</w:t>
      </w:r>
      <w:r w:rsidRPr="00EF5928">
        <w:t xml:space="preserve"> </w:t>
      </w:r>
      <w:r w:rsidR="00F70A88" w:rsidRPr="00EF5928">
        <w:t>untersucht. Die Empfehlung basiert v. a. auf Daten aus pharmakokinetischer Modellbildung. Daptomycin sollte bei solchen Patienten nur angewendet werden, wenn damit gerechnet werden kann, dass der zu erwartende klinische Nutzen das potenzielle Risiko überwiegt.</w:t>
      </w:r>
    </w:p>
    <w:p w14:paraId="314BE974" w14:textId="77777777" w:rsidR="0030202E" w:rsidRPr="00EF5928" w:rsidRDefault="0030202E" w:rsidP="008718E3"/>
    <w:p w14:paraId="4847E447" w14:textId="77777777" w:rsidR="00F70A88" w:rsidRPr="00EF5928" w:rsidRDefault="00F70A88" w:rsidP="008718E3">
      <w:r w:rsidRPr="00EF5928">
        <w:t xml:space="preserve">Die </w:t>
      </w:r>
      <w:r w:rsidR="00343227">
        <w:t>Anwendung</w:t>
      </w:r>
      <w:r w:rsidR="00343227" w:rsidRPr="00EF5928">
        <w:t xml:space="preserve"> </w:t>
      </w:r>
      <w:r w:rsidRPr="00EF5928">
        <w:t xml:space="preserve">von Daptomycin </w:t>
      </w:r>
      <w:r w:rsidR="00343227">
        <w:t>bei</w:t>
      </w:r>
      <w:r w:rsidR="00343227" w:rsidRPr="00EF5928">
        <w:t xml:space="preserve"> </w:t>
      </w:r>
      <w:r w:rsidRPr="00EF5928">
        <w:t>Patienten mit einer bereits vor Beginn der Therapie mit Daptomycin Hospira bestehenden Nierenfunktionsstörung (Kreatinin-Clearance &lt; 80 ml/min) erfordert Vorsicht. Eine regelmäßige Kontrolle der Nierenfunktion wird empfohlen (siehe Abschnitt 5.2).</w:t>
      </w:r>
    </w:p>
    <w:p w14:paraId="090D492B" w14:textId="77777777" w:rsidR="0030202E" w:rsidRPr="00EF5928" w:rsidRDefault="0030202E" w:rsidP="008718E3"/>
    <w:p w14:paraId="5DBCB423" w14:textId="77777777" w:rsidR="00F70A88" w:rsidRPr="00EF5928" w:rsidRDefault="00F70A88" w:rsidP="008718E3">
      <w:r w:rsidRPr="00EF5928">
        <w:t>Eine regelmäßige Kontrolle der Nierenfunktion wird außerdem empfohlen, wenn gleichzeitig potenziell nephrotoxische Wirkstoffe angewendet werden – unabhängig von der Nierenfunktion des Patienten vor Therapiebeginn (siehe Abschnitt 4.5).</w:t>
      </w:r>
    </w:p>
    <w:p w14:paraId="2B57816D" w14:textId="77777777" w:rsidR="0030202E" w:rsidRDefault="0030202E" w:rsidP="008718E3"/>
    <w:p w14:paraId="570CFCDA" w14:textId="77777777" w:rsidR="00613EB9" w:rsidRPr="00D50ED1" w:rsidRDefault="00613EB9" w:rsidP="00D50ED1">
      <w:pPr>
        <w:pStyle w:val="BodyText1"/>
        <w:spacing w:before="0"/>
        <w:ind w:firstLine="0"/>
        <w:rPr>
          <w:rFonts w:ascii="Times New Roman" w:hAnsi="Times New Roman"/>
          <w:bCs/>
          <w:color w:val="000000"/>
          <w:sz w:val="22"/>
          <w:szCs w:val="22"/>
          <w:lang w:val="de-DE"/>
        </w:rPr>
      </w:pPr>
      <w:r w:rsidRPr="00D50ED1">
        <w:rPr>
          <w:rFonts w:ascii="Times New Roman" w:hAnsi="Times New Roman"/>
          <w:bCs/>
          <w:color w:val="000000"/>
          <w:sz w:val="22"/>
          <w:szCs w:val="22"/>
          <w:lang w:val="de-DE"/>
        </w:rPr>
        <w:t xml:space="preserve">Ein Dosisregime für </w:t>
      </w:r>
      <w:r w:rsidR="002102FF" w:rsidRPr="00D50ED1">
        <w:rPr>
          <w:rFonts w:ascii="Times New Roman" w:hAnsi="Times New Roman"/>
          <w:bCs/>
          <w:color w:val="000000"/>
          <w:sz w:val="22"/>
          <w:szCs w:val="22"/>
          <w:lang w:val="de-DE"/>
        </w:rPr>
        <w:t>Daptomycin</w:t>
      </w:r>
      <w:r w:rsidRPr="00D50ED1">
        <w:rPr>
          <w:rFonts w:ascii="Times New Roman" w:hAnsi="Times New Roman"/>
          <w:bCs/>
          <w:color w:val="000000"/>
          <w:sz w:val="22"/>
          <w:szCs w:val="22"/>
          <w:lang w:val="de-DE"/>
        </w:rPr>
        <w:t xml:space="preserve"> für pädiatrische Patienten mit Nierenfunktionsstörung wurde bisher nicht ermittelt.</w:t>
      </w:r>
    </w:p>
    <w:p w14:paraId="284D1143" w14:textId="77777777" w:rsidR="00613EB9" w:rsidRPr="00EF5928" w:rsidRDefault="00613EB9" w:rsidP="008718E3"/>
    <w:p w14:paraId="2F9BF78E" w14:textId="77777777" w:rsidR="00F70A88" w:rsidRPr="00EF5928" w:rsidRDefault="00F70A88" w:rsidP="006346D8">
      <w:pPr>
        <w:keepNext/>
        <w:keepLines/>
        <w:rPr>
          <w:u w:val="single"/>
        </w:rPr>
      </w:pPr>
      <w:r w:rsidRPr="00EF5928">
        <w:rPr>
          <w:u w:val="single"/>
        </w:rPr>
        <w:t xml:space="preserve">Übergewicht </w:t>
      </w:r>
    </w:p>
    <w:p w14:paraId="0D74CF9E" w14:textId="77777777" w:rsidR="004645BF" w:rsidRDefault="004645BF" w:rsidP="000D13D0">
      <w:pPr>
        <w:keepNext/>
      </w:pPr>
    </w:p>
    <w:p w14:paraId="554D8962" w14:textId="77777777" w:rsidR="00F70A88" w:rsidRPr="00EF5928" w:rsidRDefault="00F70A88" w:rsidP="008718E3">
      <w:r w:rsidRPr="00EF5928">
        <w:t>Bei übergewichtigen Probanden mit einem Körpermasseindex (Body-Mass-Index; BMI) &gt; 40 kg/m</w:t>
      </w:r>
      <w:r w:rsidRPr="00EF5928">
        <w:rPr>
          <w:vertAlign w:val="superscript"/>
        </w:rPr>
        <w:t>2</w:t>
      </w:r>
      <w:r w:rsidRPr="00EF5928">
        <w:t>, aber einer Kreatinin-Clearance &gt; 70 ml/min, war die AUC</w:t>
      </w:r>
      <w:r w:rsidRPr="00EF5928">
        <w:rPr>
          <w:vertAlign w:val="subscript"/>
        </w:rPr>
        <w:t>0 – ∞</w:t>
      </w:r>
      <w:r w:rsidRPr="00EF5928">
        <w:t xml:space="preserve"> von Daptomycin gegenüber nicht übergewichtigen vergleichbaren Kontrollen signifikant erhöht (im Mittel 42 % höher). Die Informationen zur </w:t>
      </w:r>
      <w:r w:rsidR="00613EB9" w:rsidRPr="00613EB9">
        <w:t xml:space="preserve">Sicherheit </w:t>
      </w:r>
      <w:r w:rsidRPr="00EF5928">
        <w:t>und Wirksamkeit von Daptomycin bei stark übergewichtigen Personen sind begrenzt; daher ist Vorsicht geboten. Gegenwärtig deutet jedoch nichts darauf hin, dass eine Dosisreduktion erforderlich ist (siehe Abschnitt 5.2).</w:t>
      </w:r>
    </w:p>
    <w:p w14:paraId="1A9C5C28" w14:textId="77777777" w:rsidR="0030202E" w:rsidRDefault="0030202E" w:rsidP="008718E3"/>
    <w:p w14:paraId="7B881F0D" w14:textId="77777777" w:rsidR="00A051B1" w:rsidRPr="006E09C7" w:rsidRDefault="00A051B1" w:rsidP="006E09C7">
      <w:pPr>
        <w:pStyle w:val="BodyText"/>
        <w:keepNext/>
        <w:ind w:left="0" w:firstLine="0"/>
        <w:rPr>
          <w:b w:val="0"/>
          <w:iCs/>
          <w:color w:val="000000"/>
          <w:u w:val="single"/>
        </w:rPr>
      </w:pPr>
      <w:r w:rsidRPr="006E09C7">
        <w:rPr>
          <w:b w:val="0"/>
          <w:iCs/>
          <w:color w:val="000000"/>
          <w:u w:val="single"/>
        </w:rPr>
        <w:t>Natrium</w:t>
      </w:r>
    </w:p>
    <w:p w14:paraId="301C4297" w14:textId="77777777" w:rsidR="004645BF" w:rsidRDefault="004645BF" w:rsidP="000D13D0">
      <w:pPr>
        <w:keepNext/>
      </w:pPr>
    </w:p>
    <w:p w14:paraId="473360EA" w14:textId="77777777" w:rsidR="00A051B1" w:rsidRPr="00FC2246" w:rsidRDefault="00A051B1" w:rsidP="00A051B1">
      <w:r w:rsidRPr="00FC2246">
        <w:t>Dieses Arzneimittel enthält weniger als 1 mmol Natrium (23 mg) pro Durchstechflasche, d. h., es ist nahezu „natriumfrei“.</w:t>
      </w:r>
    </w:p>
    <w:p w14:paraId="1919C47B" w14:textId="77777777" w:rsidR="00A051B1" w:rsidRPr="00EF5928" w:rsidRDefault="00A051B1" w:rsidP="008718E3"/>
    <w:p w14:paraId="0C936380" w14:textId="77777777" w:rsidR="0007161B" w:rsidRPr="00D50ED1" w:rsidRDefault="0007161B" w:rsidP="00D50ED1">
      <w:pPr>
        <w:keepNext/>
        <w:rPr>
          <w:b/>
          <w:bCs/>
          <w:lang w:eastAsia="en-US" w:bidi="ar-SA"/>
        </w:rPr>
      </w:pPr>
      <w:r w:rsidRPr="00D50ED1">
        <w:rPr>
          <w:b/>
          <w:bCs/>
          <w:lang w:eastAsia="en-US" w:bidi="ar-SA"/>
        </w:rPr>
        <w:lastRenderedPageBreak/>
        <w:t>4.5</w:t>
      </w:r>
      <w:r w:rsidRPr="00D50ED1">
        <w:rPr>
          <w:b/>
          <w:bCs/>
          <w:lang w:eastAsia="en-US" w:bidi="ar-SA"/>
        </w:rPr>
        <w:tab/>
        <w:t>Wechselwirkungen mit anderen Arzneimitteln und sonstige Wechselwirkungen</w:t>
      </w:r>
    </w:p>
    <w:p w14:paraId="0D5CDD8D" w14:textId="77777777" w:rsidR="0030202E" w:rsidRPr="00D50ED1" w:rsidRDefault="0030202E" w:rsidP="00D50ED1">
      <w:pPr>
        <w:keepNext/>
        <w:rPr>
          <w:b/>
          <w:bCs/>
          <w:lang w:eastAsia="en-US" w:bidi="ar-SA"/>
        </w:rPr>
      </w:pPr>
    </w:p>
    <w:p w14:paraId="3EAC189B" w14:textId="77777777" w:rsidR="00F70A88" w:rsidRPr="00EF5928" w:rsidRDefault="00F70A88" w:rsidP="008718E3">
      <w:r w:rsidRPr="00EF5928">
        <w:t xml:space="preserve">Daptomycin durchläuft einen nur geringen bzw. keinen über das Cytochrom-P450-System (CYP450) vermittelten Metabolismus. Es ist unwahrscheinlich, dass Daptomycin den Metabolismus von Arzneimitteln hemmt oder induziert, die über das P450-System metabolisiert werden. </w:t>
      </w:r>
    </w:p>
    <w:p w14:paraId="6B38B67E" w14:textId="77777777" w:rsidR="004229F4" w:rsidRPr="00EF5928" w:rsidRDefault="004229F4" w:rsidP="008718E3"/>
    <w:p w14:paraId="79BDE4D9" w14:textId="77777777" w:rsidR="00F70A88" w:rsidRPr="00EF5928" w:rsidRDefault="00F70A88" w:rsidP="008718E3">
      <w:r w:rsidRPr="00EF5928">
        <w:t>Wechselwirkungsstudien für Daptomycin wurden mit Aztreonam, Tobramycin, Warfarin und Probenecid durchgeführt. Daptomycin hatte keinen Einfluss auf die Pharmakokinetik von Warfarin oder Probenecid, und die Pharmakokinetik von Daptomycin wurde durch diese Arzneimittel ebenfalls nicht verändert. Aztreonam veränderte die Pharmakokinetik von Daptomycin nicht signifikant.</w:t>
      </w:r>
    </w:p>
    <w:p w14:paraId="05015A63" w14:textId="77777777" w:rsidR="004229F4" w:rsidRPr="00EF5928" w:rsidRDefault="004229F4" w:rsidP="008718E3"/>
    <w:p w14:paraId="1FF53DB1" w14:textId="77777777" w:rsidR="00F70A88" w:rsidRPr="00EF5928" w:rsidRDefault="00F70A88" w:rsidP="008718E3">
      <w:r w:rsidRPr="00EF5928">
        <w:t>Bei gleichzeitiger Anwendung von Daptomycin in einer Dosierung von 2 mg/kg und Tobramycin als intravenöse 30-minütige Infusion wurden geringfügige Änderungen der Pharmakokinetik beobachtet, die</w:t>
      </w:r>
      <w:r w:rsidR="00EB0FCA">
        <w:t>se</w:t>
      </w:r>
      <w:r w:rsidRPr="00EF5928">
        <w:t xml:space="preserve"> </w:t>
      </w:r>
      <w:r w:rsidR="00EB0FCA">
        <w:t xml:space="preserve">waren </w:t>
      </w:r>
      <w:r w:rsidRPr="00EF5928">
        <w:t>jedoch nicht statistisch signifikant. Die Wechselwirkung zwischen Daptomycin und Tobramycin bei Gabe einer zugelassenen Daptomycin-Dosis ist unbekannt. Bei gleichzeitiger Anwendung von Daptomycin und Tobramycin ist Vorsicht geboten.</w:t>
      </w:r>
    </w:p>
    <w:p w14:paraId="1E4C6BD8" w14:textId="77777777" w:rsidR="004229F4" w:rsidRPr="00EF5928" w:rsidRDefault="004229F4" w:rsidP="008718E3"/>
    <w:p w14:paraId="74D20E50" w14:textId="77777777" w:rsidR="00F70A88" w:rsidRPr="00EF5928" w:rsidRDefault="00F70A88" w:rsidP="008718E3">
      <w:r w:rsidRPr="00EF5928">
        <w:t xml:space="preserve">Zur simultanen Anwendung von Daptomycin und Warfarin liegen nur begrenzte Erfahrungen vor. Zur </w:t>
      </w:r>
      <w:r w:rsidR="00B64D44" w:rsidRPr="00B64D44">
        <w:t xml:space="preserve">Anwendung </w:t>
      </w:r>
      <w:r w:rsidRPr="00EF5928">
        <w:t>von Daptomycin mit anderen Antikoagulan</w:t>
      </w:r>
      <w:r w:rsidR="00EC6C20" w:rsidRPr="00EF5928">
        <w:t>t</w:t>
      </w:r>
      <w:r w:rsidRPr="00EF5928">
        <w:t>ien als Warfarin wurden keine Studien durchgeführt. Bei Patienten unter Daptomycin und Warfarin sollte in den ersten Tagen nach Einleitung der Daptomycin Hospira</w:t>
      </w:r>
      <w:r w:rsidR="00F83C09" w:rsidRPr="00EF5928">
        <w:t>-Therapie</w:t>
      </w:r>
      <w:r w:rsidRPr="00EF5928">
        <w:t xml:space="preserve"> die antikoagulative Aktivität überwacht werden.</w:t>
      </w:r>
    </w:p>
    <w:p w14:paraId="397C12E4" w14:textId="77777777" w:rsidR="004229F4" w:rsidRPr="00EF5928" w:rsidRDefault="004229F4" w:rsidP="008718E3"/>
    <w:p w14:paraId="67ED8A2B" w14:textId="77777777" w:rsidR="00F70A88" w:rsidRPr="00EF5928" w:rsidRDefault="00F70A88" w:rsidP="008718E3">
      <w:r w:rsidRPr="00EF5928">
        <w:t xml:space="preserve">Über eine simultane Anwendung von Daptomycin mit anderen Arzneimitteln, die eine Myopathie auslösen können (z. B. HMG-CoA-Reduktasehemmer), liegen nur begrenzt Erfahrungen vor. Bei </w:t>
      </w:r>
      <w:r w:rsidR="00B64D44" w:rsidRPr="00B64D44">
        <w:t xml:space="preserve">erwachsenen </w:t>
      </w:r>
      <w:r w:rsidRPr="00EF5928">
        <w:t xml:space="preserve">Patienten unter gleichzeitiger </w:t>
      </w:r>
      <w:r w:rsidR="00B64D44" w:rsidRPr="00B64D44">
        <w:t xml:space="preserve">Anwendung eines dieser </w:t>
      </w:r>
      <w:r w:rsidRPr="00EF5928">
        <w:t>Arzneimittel und Daptomycin ist es allerdings in einigen Fällen zu deutlich erhöhten CPK</w:t>
      </w:r>
      <w:r w:rsidR="00B64D44">
        <w:noBreakHyphen/>
      </w:r>
      <w:r w:rsidR="00B64D44" w:rsidRPr="00B64D44">
        <w:t>Spiegeln</w:t>
      </w:r>
      <w:r w:rsidR="00B64D44">
        <w:t xml:space="preserve"> </w:t>
      </w:r>
      <w:r w:rsidRPr="00EF5928">
        <w:t>und zu Fällen von Rhabdomyolyse gekommen. Es wird daher empfohlen, andere mit Myopathie assoziierte Arzneimittel während der Behandlung mit Daptomycin möglichst vorübergehend abzusetzen, sofern der Nutzen einer gleichzeitigen Anwendung das entsprechende Risiko nicht überwiegt. Lässt sich eine gleichzeitige Anwendung nicht vermeiden, so sollten die CPK</w:t>
      </w:r>
      <w:r w:rsidR="00B64D44">
        <w:noBreakHyphen/>
        <w:t xml:space="preserve">Spiegel </w:t>
      </w:r>
      <w:r w:rsidRPr="00EF5928">
        <w:t xml:space="preserve">häufiger als einmal wöchentlich gemessen und die Patienten sorgfältig auf </w:t>
      </w:r>
      <w:r w:rsidR="00B64D44">
        <w:t>alle Anz</w:t>
      </w:r>
      <w:r w:rsidRPr="00EF5928">
        <w:t xml:space="preserve">eichen </w:t>
      </w:r>
      <w:r w:rsidR="00EC2436">
        <w:t>oder</w:t>
      </w:r>
      <w:r w:rsidR="00EC2436" w:rsidRPr="00EF5928">
        <w:t xml:space="preserve"> </w:t>
      </w:r>
      <w:r w:rsidRPr="00EF5928">
        <w:t>Symptome beobachtet werden, die auf eine Myopathie hindeuten könnten (siehe Abschnitte</w:t>
      </w:r>
      <w:r w:rsidR="004645BF">
        <w:t> </w:t>
      </w:r>
      <w:r w:rsidRPr="00EF5928">
        <w:t>4.4,</w:t>
      </w:r>
      <w:r w:rsidR="004645BF">
        <w:t> </w:t>
      </w:r>
      <w:r w:rsidRPr="00EF5928">
        <w:t>4.8</w:t>
      </w:r>
      <w:r w:rsidR="004645BF">
        <w:t> </w:t>
      </w:r>
      <w:r w:rsidRPr="00EF5928">
        <w:t>und</w:t>
      </w:r>
      <w:r w:rsidR="004645BF">
        <w:t> </w:t>
      </w:r>
      <w:r w:rsidRPr="00EF5928">
        <w:t xml:space="preserve">5.3). </w:t>
      </w:r>
    </w:p>
    <w:p w14:paraId="1EDA8F8E" w14:textId="77777777" w:rsidR="004229F4" w:rsidRPr="00EF5928" w:rsidRDefault="004229F4" w:rsidP="008718E3"/>
    <w:p w14:paraId="41C1FEB2" w14:textId="77777777" w:rsidR="00F70A88" w:rsidRPr="00EF5928" w:rsidRDefault="00F70A88" w:rsidP="008718E3">
      <w:r w:rsidRPr="00EF5928">
        <w:t xml:space="preserve">Daptomycin wird vorwiegend durch renale Filtration eliminiert. Bei gleichzeitiger Anwendung mit Arzneimitteln, die die renale Filtration vermindern (z. B. NSAIDs und COX-2-Hemmer), können die Plasmaspiegel daher erhöht sein. Während einer gleichzeitigen Gabe besteht außerdem die Möglichkeit von pharmakodynamischen Wechselwirkungen wegen additiver renaler Wirkungen. </w:t>
      </w:r>
      <w:r w:rsidR="00EC2436" w:rsidRPr="00EC2436">
        <w:t xml:space="preserve">Bei gleichzeitiger </w:t>
      </w:r>
      <w:r w:rsidRPr="00EF5928">
        <w:t xml:space="preserve">Anwendung von Daptomycin mit anderen Arzneimitteln, die bekanntlich die renale Filtration vermindern, ist </w:t>
      </w:r>
      <w:r w:rsidR="00EC2436">
        <w:t xml:space="preserve">daher </w:t>
      </w:r>
      <w:r w:rsidRPr="00EF5928">
        <w:t>entsprechend vorsichtig vorzugehen.</w:t>
      </w:r>
    </w:p>
    <w:p w14:paraId="4A54D0C6" w14:textId="77777777" w:rsidR="004229F4" w:rsidRPr="00EF5928" w:rsidRDefault="004229F4" w:rsidP="008718E3"/>
    <w:p w14:paraId="32DA1B2A" w14:textId="77777777" w:rsidR="00F70A88" w:rsidRPr="00EF5928" w:rsidRDefault="00F70A88" w:rsidP="008718E3">
      <w:r w:rsidRPr="00EF5928">
        <w:t>Nach Markteinführung wurden Fälle von Wechselwirkungen zwischen Daptomycin und bestimmten Reagenzien gemeldet, die in manchen Tests zur Bestimmung der Prothrombinzeit/International Normalised Ratio (PT/INR) eingesetzt werden. Diese Wechselwirkung führte zu einer falschen PT</w:t>
      </w:r>
      <w:r w:rsidRPr="00EF5928">
        <w:noBreakHyphen/>
        <w:t>Verlängerung und INR</w:t>
      </w:r>
      <w:r w:rsidRPr="00EF5928">
        <w:noBreakHyphen/>
        <w:t>Erhöhung. Falls bei Patienten unter Daptomycin unerklärliche, auffällige PT</w:t>
      </w:r>
      <w:r w:rsidRPr="00EF5928">
        <w:noBreakHyphen/>
        <w:t>/INR</w:t>
      </w:r>
      <w:r w:rsidRPr="00312E73">
        <w:noBreakHyphen/>
      </w:r>
      <w:r w:rsidRPr="00EF5928">
        <w:t xml:space="preserve">Werte beobachtet werden, sollte eine mögliche </w:t>
      </w:r>
      <w:r w:rsidR="00894D4A">
        <w:rPr>
          <w:i/>
        </w:rPr>
        <w:t>i</w:t>
      </w:r>
      <w:r w:rsidRPr="00EF5928">
        <w:rPr>
          <w:i/>
        </w:rPr>
        <w:t>n-vitro</w:t>
      </w:r>
      <w:r w:rsidRPr="00EF5928">
        <w:t xml:space="preserve">-Interaktion mit dem Labortest </w:t>
      </w:r>
      <w:r w:rsidR="00EC2436" w:rsidRPr="00EC2436">
        <w:t xml:space="preserve">in Erwägung gezogen </w:t>
      </w:r>
      <w:r w:rsidRPr="00EF5928">
        <w:t xml:space="preserve">werden. Die Möglichkeit falscher Ergebnisse lässt sich </w:t>
      </w:r>
      <w:r w:rsidR="00EC2436">
        <w:t>minimieren</w:t>
      </w:r>
      <w:r w:rsidRPr="00EF5928">
        <w:t xml:space="preserve">, indem die Proben für PT- oder INR-Untersuchungen etwa zum Zeitpunkt der niedrigsten Konzentration von Daptomycin im Plasma entnommen werden (siehe Abschnitt 4.4). </w:t>
      </w:r>
    </w:p>
    <w:p w14:paraId="7450EEED" w14:textId="77777777" w:rsidR="004229F4" w:rsidRPr="00EF5928" w:rsidRDefault="004229F4" w:rsidP="008718E3"/>
    <w:p w14:paraId="5FEADDAD" w14:textId="77777777" w:rsidR="00F70A88" w:rsidRPr="00EF5928" w:rsidRDefault="009F3540" w:rsidP="003652C5">
      <w:pPr>
        <w:widowControl w:val="0"/>
        <w:tabs>
          <w:tab w:val="left" w:pos="567"/>
        </w:tabs>
        <w:rPr>
          <w:b/>
          <w:bCs/>
        </w:rPr>
      </w:pPr>
      <w:r w:rsidRPr="00EF5928">
        <w:rPr>
          <w:b/>
        </w:rPr>
        <w:t>4.6</w:t>
      </w:r>
      <w:r w:rsidR="00D93B35" w:rsidRPr="00EF5928">
        <w:rPr>
          <w:b/>
        </w:rPr>
        <w:tab/>
      </w:r>
      <w:r w:rsidR="00F70A88" w:rsidRPr="00EF5928">
        <w:rPr>
          <w:b/>
        </w:rPr>
        <w:t xml:space="preserve">Fertilität, Schwangerschaft und Stillzeit </w:t>
      </w:r>
    </w:p>
    <w:p w14:paraId="50471F1F" w14:textId="77777777" w:rsidR="004229F4" w:rsidRPr="00EF5928" w:rsidRDefault="004229F4" w:rsidP="003652C5">
      <w:pPr>
        <w:widowControl w:val="0"/>
      </w:pPr>
    </w:p>
    <w:p w14:paraId="5381C9F8" w14:textId="77777777" w:rsidR="00F70A88" w:rsidRPr="00EF5928" w:rsidRDefault="00F70A88" w:rsidP="003652C5">
      <w:pPr>
        <w:widowControl w:val="0"/>
        <w:rPr>
          <w:u w:val="single"/>
        </w:rPr>
      </w:pPr>
      <w:r w:rsidRPr="00EF5928">
        <w:rPr>
          <w:u w:val="single"/>
        </w:rPr>
        <w:t xml:space="preserve">Schwangerschaft </w:t>
      </w:r>
    </w:p>
    <w:p w14:paraId="352E038A" w14:textId="77777777" w:rsidR="004645BF" w:rsidRDefault="004645BF" w:rsidP="003652C5">
      <w:pPr>
        <w:widowControl w:val="0"/>
      </w:pPr>
    </w:p>
    <w:p w14:paraId="414A93CF" w14:textId="77777777" w:rsidR="00F70A88" w:rsidRPr="00EF5928" w:rsidRDefault="00F70A88" w:rsidP="003652C5">
      <w:pPr>
        <w:widowControl w:val="0"/>
      </w:pPr>
      <w:r w:rsidRPr="00EF5928">
        <w:t xml:space="preserve">Für Daptomycin liegen keine klinischen Daten </w:t>
      </w:r>
      <w:r w:rsidR="00EC2436">
        <w:t>bei</w:t>
      </w:r>
      <w:r w:rsidR="00EC2436" w:rsidRPr="00EF5928">
        <w:t xml:space="preserve"> </w:t>
      </w:r>
      <w:r w:rsidRPr="00EF5928">
        <w:t>Schwangere</w:t>
      </w:r>
      <w:r w:rsidR="00EC2436">
        <w:t>n</w:t>
      </w:r>
      <w:r w:rsidRPr="00EF5928">
        <w:t xml:space="preserve"> vor. Tierexperimentelle Studien ergaben keine Hinweise auf direkte oder indirekte gesundheitsschädliche Wirkungen in Bezug auf Schwangerschaft, embryonale/fetale Entwicklung, Geburt oder postnatale Entwicklung (siehe Abschnitt 5.3).</w:t>
      </w:r>
    </w:p>
    <w:p w14:paraId="65153B66" w14:textId="77777777" w:rsidR="004229F4" w:rsidRPr="00EF5928" w:rsidRDefault="004229F4" w:rsidP="008718E3"/>
    <w:p w14:paraId="7A9491AA" w14:textId="77777777" w:rsidR="00F70A88" w:rsidRPr="00EF5928" w:rsidRDefault="005E6BD1" w:rsidP="008718E3">
      <w:r w:rsidRPr="00EF5928">
        <w:t>Daptomycin darf während der Schwangerschaft nicht angewendet werden, es sei denn, dies ist eindeutig erforderlich, d. h. nur wenn der zu erwartende Nutzen das mögliche Risiko überwiegt.</w:t>
      </w:r>
    </w:p>
    <w:p w14:paraId="30A53041" w14:textId="77777777" w:rsidR="004229F4" w:rsidRPr="00EF5928" w:rsidRDefault="004229F4" w:rsidP="008718E3"/>
    <w:p w14:paraId="4C38ED14" w14:textId="77777777" w:rsidR="00F70A88" w:rsidRPr="00EF5928" w:rsidRDefault="00F70A88" w:rsidP="000D13D0">
      <w:pPr>
        <w:keepNext/>
        <w:rPr>
          <w:u w:val="single"/>
        </w:rPr>
      </w:pPr>
      <w:r w:rsidRPr="00EF5928">
        <w:rPr>
          <w:u w:val="single"/>
        </w:rPr>
        <w:t xml:space="preserve">Stillzeit </w:t>
      </w:r>
    </w:p>
    <w:p w14:paraId="3EEBEC56" w14:textId="77777777" w:rsidR="004645BF" w:rsidRDefault="004645BF" w:rsidP="000D13D0">
      <w:pPr>
        <w:keepNext/>
      </w:pPr>
    </w:p>
    <w:p w14:paraId="7BD6716F" w14:textId="77777777" w:rsidR="00F70A88" w:rsidRPr="00EF5928" w:rsidRDefault="00F70A88" w:rsidP="008718E3">
      <w:r w:rsidRPr="00EF5928">
        <w:t>In einer Einzelfallstudie am Menschen erhielt eine stillende Mutter 28 Tage</w:t>
      </w:r>
      <w:r w:rsidR="00411985" w:rsidRPr="00EF5928">
        <w:t xml:space="preserve"> lang täglich Daptomycin</w:t>
      </w:r>
      <w:r w:rsidRPr="00EF5928">
        <w:t xml:space="preserve"> als intravenöse Gabe in einer Dosis von 500 mg/Tag. Am Tag 27 wurden Proben der Muttermilch über einen Zeitraum von 24 Stunden entnommen. Die höchste in der Muttermilch gemessene Daptomycin-Konzentration betrug 0,045 μg/ml, wobei es sich um eine geringe </w:t>
      </w:r>
      <w:r w:rsidR="00EC2436" w:rsidRPr="00EC2436">
        <w:t xml:space="preserve">Konzentration </w:t>
      </w:r>
      <w:r w:rsidRPr="00EF5928">
        <w:t>handelt. Solange keine weiteren Erfahrungen vorliegen, soll</w:t>
      </w:r>
      <w:r w:rsidR="00EC2436">
        <w:t>te</w:t>
      </w:r>
      <w:r w:rsidRPr="00EF5928">
        <w:t xml:space="preserve"> daher während der Behandlung mit Daptomycin das Stillen unterbrochen werden.</w:t>
      </w:r>
    </w:p>
    <w:p w14:paraId="6CCAB97D" w14:textId="77777777" w:rsidR="004229F4" w:rsidRPr="00EF5928" w:rsidRDefault="004229F4" w:rsidP="008718E3"/>
    <w:p w14:paraId="383AEE84" w14:textId="77777777" w:rsidR="00F70A88" w:rsidRPr="00EF5928" w:rsidRDefault="00F70A88" w:rsidP="000D13D0">
      <w:pPr>
        <w:keepNext/>
        <w:rPr>
          <w:u w:val="single"/>
        </w:rPr>
      </w:pPr>
      <w:r w:rsidRPr="00EF5928">
        <w:rPr>
          <w:u w:val="single"/>
        </w:rPr>
        <w:t xml:space="preserve">Fertilität </w:t>
      </w:r>
    </w:p>
    <w:p w14:paraId="47DD0C67" w14:textId="77777777" w:rsidR="004645BF" w:rsidRDefault="004645BF" w:rsidP="000D13D0">
      <w:pPr>
        <w:keepNext/>
      </w:pPr>
    </w:p>
    <w:p w14:paraId="0631AC14" w14:textId="77777777" w:rsidR="00F70A88" w:rsidRPr="00EF5928" w:rsidRDefault="00F70A88" w:rsidP="008718E3">
      <w:r w:rsidRPr="00EF5928">
        <w:t>Für Daptomycin gibt es keine klinischen Daten zur Fertilität. Tierexperimentelle Studien ergaben keine Hinweise auf direkte oder indirekte gesundheitsschädliche Wirkungen in Bezug auf Fertilität (siehe Abschnitt 5.3).</w:t>
      </w:r>
    </w:p>
    <w:p w14:paraId="3AA33AE1" w14:textId="77777777" w:rsidR="004229F4" w:rsidRPr="00EF5928" w:rsidRDefault="004229F4" w:rsidP="008718E3"/>
    <w:p w14:paraId="2316ABBF" w14:textId="77777777" w:rsidR="00F70A88" w:rsidRPr="00EF5928" w:rsidRDefault="009F3540" w:rsidP="00A57297">
      <w:pPr>
        <w:widowControl w:val="0"/>
        <w:tabs>
          <w:tab w:val="left" w:pos="567"/>
        </w:tabs>
        <w:rPr>
          <w:b/>
        </w:rPr>
      </w:pPr>
      <w:r w:rsidRPr="00EF5928">
        <w:rPr>
          <w:b/>
        </w:rPr>
        <w:t>4.7</w:t>
      </w:r>
      <w:r w:rsidR="00D93B35" w:rsidRPr="00EF5928">
        <w:rPr>
          <w:b/>
        </w:rPr>
        <w:tab/>
      </w:r>
      <w:r w:rsidR="00F70A88" w:rsidRPr="00EF5928">
        <w:rPr>
          <w:b/>
        </w:rPr>
        <w:t>Auswirkungen auf die Verkehrstüchtigkeit und die Fähigkeit zum Bedienen von Maschinen</w:t>
      </w:r>
    </w:p>
    <w:p w14:paraId="37C78857" w14:textId="77777777" w:rsidR="00274B6C" w:rsidRPr="00EF5928" w:rsidRDefault="00274B6C" w:rsidP="00A57297">
      <w:pPr>
        <w:widowControl w:val="0"/>
        <w:tabs>
          <w:tab w:val="left" w:pos="567"/>
        </w:tabs>
      </w:pPr>
    </w:p>
    <w:p w14:paraId="7CC65628" w14:textId="77777777" w:rsidR="00F70A88" w:rsidRPr="00EF5928" w:rsidRDefault="00F70A88" w:rsidP="00A57297">
      <w:pPr>
        <w:widowControl w:val="0"/>
      </w:pPr>
      <w:r w:rsidRPr="00EF5928">
        <w:t>Es wurden keine Studien zu den Auswirkungen auf die Verkehrstüchtigkeit und die Fähigkeit zum Bedienen von Maschinen durchgeführt.</w:t>
      </w:r>
    </w:p>
    <w:p w14:paraId="5FE43397" w14:textId="77777777" w:rsidR="004229F4" w:rsidRPr="00EF5928" w:rsidRDefault="004229F4" w:rsidP="00A57297">
      <w:pPr>
        <w:widowControl w:val="0"/>
      </w:pPr>
    </w:p>
    <w:p w14:paraId="509C19D2" w14:textId="77777777" w:rsidR="00F70A88" w:rsidRPr="00EF5928" w:rsidRDefault="00F70A88" w:rsidP="008718E3">
      <w:r w:rsidRPr="00EF5928">
        <w:t>Auf Grundlage der gemeldeten Nebenwirkungen ist davon auszugehen, dass Auswirkungen von Daptomycin auf die Verkehrstüchtigkeit und das Bedienen von Maschinen unwahrscheinlich sind.</w:t>
      </w:r>
    </w:p>
    <w:p w14:paraId="0F9771B2" w14:textId="77777777" w:rsidR="004229F4" w:rsidRPr="00EF5928" w:rsidRDefault="004229F4" w:rsidP="008718E3"/>
    <w:p w14:paraId="3FF17C6D" w14:textId="77777777" w:rsidR="00F70A88" w:rsidRPr="00EF5928" w:rsidRDefault="005D5BE2" w:rsidP="000D13D0">
      <w:pPr>
        <w:keepNext/>
        <w:tabs>
          <w:tab w:val="left" w:pos="567"/>
        </w:tabs>
        <w:rPr>
          <w:b/>
          <w:bCs/>
        </w:rPr>
      </w:pPr>
      <w:r w:rsidRPr="00EF5928">
        <w:rPr>
          <w:b/>
        </w:rPr>
        <w:t>4.8</w:t>
      </w:r>
      <w:r w:rsidR="00D93B35" w:rsidRPr="00EF5928">
        <w:rPr>
          <w:b/>
        </w:rPr>
        <w:tab/>
      </w:r>
      <w:r w:rsidR="00F70A88" w:rsidRPr="00EF5928">
        <w:rPr>
          <w:b/>
        </w:rPr>
        <w:t xml:space="preserve">Nebenwirkungen </w:t>
      </w:r>
    </w:p>
    <w:p w14:paraId="2E3F355E" w14:textId="77777777" w:rsidR="004229F4" w:rsidRPr="00EF5928" w:rsidRDefault="004229F4" w:rsidP="000D13D0">
      <w:pPr>
        <w:keepNext/>
      </w:pPr>
    </w:p>
    <w:p w14:paraId="49EF33D6" w14:textId="77777777" w:rsidR="00F70A88" w:rsidRPr="00EF5928" w:rsidRDefault="00F83C09" w:rsidP="000D13D0">
      <w:pPr>
        <w:keepNext/>
        <w:rPr>
          <w:u w:val="single"/>
        </w:rPr>
      </w:pPr>
      <w:r w:rsidRPr="00EF5928">
        <w:rPr>
          <w:u w:val="single"/>
        </w:rPr>
        <w:t>Übersicht über das</w:t>
      </w:r>
      <w:r w:rsidR="00F70A88" w:rsidRPr="00EF5928">
        <w:rPr>
          <w:u w:val="single"/>
        </w:rPr>
        <w:t xml:space="preserve"> Sicherheitsprofil</w:t>
      </w:r>
    </w:p>
    <w:p w14:paraId="78A466AA" w14:textId="77777777" w:rsidR="004645BF" w:rsidRDefault="004645BF" w:rsidP="000D13D0">
      <w:pPr>
        <w:keepNext/>
      </w:pPr>
    </w:p>
    <w:p w14:paraId="5603845D" w14:textId="77777777" w:rsidR="00F70A88" w:rsidRPr="00EF5928" w:rsidRDefault="00F70A88" w:rsidP="008718E3">
      <w:r w:rsidRPr="00EF5928">
        <w:t>2.011 </w:t>
      </w:r>
      <w:r w:rsidR="006F5F96" w:rsidRPr="006F5F96">
        <w:t xml:space="preserve">erwachsene </w:t>
      </w:r>
      <w:r w:rsidRPr="00EF5928">
        <w:t xml:space="preserve">Personen wurden innerhalb klinischer Studien mit Daptomycin behandelt. 1.221 Personen, von </w:t>
      </w:r>
      <w:r w:rsidR="006F5F96" w:rsidRPr="006F5F96">
        <w:t xml:space="preserve">diesen waren </w:t>
      </w:r>
      <w:r w:rsidRPr="00EF5928">
        <w:t xml:space="preserve">1.108 Patienten und 113 gesunde Probanden, erhielten in diesen Studien eine tägliche Dosis von 4 mg/kg; 460 Personen (304 Patienten und 156 gesunde Probanden) erhielten eine tägliche Dosis von 6 mg/kg. </w:t>
      </w:r>
      <w:r w:rsidR="006F5F96" w:rsidRPr="006F5F96">
        <w:t>In Studien mit Kindern</w:t>
      </w:r>
      <w:r w:rsidR="006F5F96">
        <w:t xml:space="preserve"> und Jugendlichen erhielten 372 </w:t>
      </w:r>
      <w:r w:rsidR="006F5F96" w:rsidRPr="006F5F96">
        <w:t xml:space="preserve">Patienten </w:t>
      </w:r>
      <w:r w:rsidR="006F5F96">
        <w:t xml:space="preserve">Daptomycin; </w:t>
      </w:r>
      <w:r w:rsidR="006F5F96" w:rsidRPr="006F5F96">
        <w:t xml:space="preserve">61 von diesen erhielten eine Einzeldosis und 311 ein Therapieregime </w:t>
      </w:r>
      <w:r w:rsidR="006F5F96">
        <w:t>für cSSTI oder SAB (mit Tagesd</w:t>
      </w:r>
      <w:r w:rsidR="006F5F96" w:rsidRPr="006F5F96">
        <w:t>osen im Bereich von 4</w:t>
      </w:r>
      <w:r w:rsidR="00877A6B">
        <w:t> </w:t>
      </w:r>
      <w:r w:rsidR="006F5F96" w:rsidRPr="006F5F96">
        <w:t>mg/kg bis 12</w:t>
      </w:r>
      <w:r w:rsidR="00547D38">
        <w:t> </w:t>
      </w:r>
      <w:r w:rsidR="006F5F96" w:rsidRPr="006F5F96">
        <w:t xml:space="preserve">mg/kg). </w:t>
      </w:r>
      <w:r w:rsidRPr="00EF5928">
        <w:t xml:space="preserve">Nebenwirkungen (d. h. Reaktionen, deren Zusammenhang mit dem Arzneimittel vom </w:t>
      </w:r>
      <w:r w:rsidR="006F5F96" w:rsidRPr="006F5F96">
        <w:t xml:space="preserve">Prüfarzt </w:t>
      </w:r>
      <w:r w:rsidRPr="00EF5928">
        <w:t>als möglich, wahrscheinlich oder eindeutig eingestuft wurde) wurden für Daptomycin und Vergleichspräparate mit ähnlichen Häufigkeiten berichtet.</w:t>
      </w:r>
    </w:p>
    <w:p w14:paraId="5FF9C052" w14:textId="77777777" w:rsidR="004229F4" w:rsidRPr="00EF5928" w:rsidRDefault="004229F4" w:rsidP="008718E3"/>
    <w:p w14:paraId="0B53F025" w14:textId="77777777" w:rsidR="00F70A88" w:rsidRPr="00EF5928" w:rsidRDefault="00F70A88" w:rsidP="008718E3">
      <w:r w:rsidRPr="00EF5928">
        <w:t>Die am häufigsten berichteten Nebenwirkungen (mit einer Häufigkeit von „häufig“ [≥ 1/100, &lt; 1/10]) sind:</w:t>
      </w:r>
    </w:p>
    <w:p w14:paraId="2E307390" w14:textId="77777777" w:rsidR="00F70A88" w:rsidRPr="00EF5928" w:rsidRDefault="00F70A88" w:rsidP="008718E3">
      <w:r w:rsidRPr="00EF5928">
        <w:t>Pilzinfektionen, Harnwegsinfektion, Candidainfektion, Anämie, Angst, Insomnie, Schwindel, Kopfschmerzen, Hypertonie, Hypotonie, gastrointestinale Schmerzen, Bauchschmerzen, Übelkeit, Erbrechen, Obstipation, Diarrhö, Flatulenz, Völlegefühl und Distension (Blähbauch), abnorm</w:t>
      </w:r>
      <w:r w:rsidR="00F83C09" w:rsidRPr="00EF5928">
        <w:t>ale</w:t>
      </w:r>
      <w:r w:rsidRPr="00EF5928">
        <w:t xml:space="preserve"> Leberfunktionswerte (erhöhte Alanin-Aminotransferase </w:t>
      </w:r>
      <w:r w:rsidR="00C10239">
        <w:t>(</w:t>
      </w:r>
      <w:r w:rsidRPr="00EF5928">
        <w:t>ALT</w:t>
      </w:r>
      <w:r w:rsidR="00C10239">
        <w:t>)</w:t>
      </w:r>
      <w:r w:rsidRPr="00EF5928">
        <w:t xml:space="preserve">, Aspartat-Aminotransferase </w:t>
      </w:r>
      <w:r w:rsidR="00C10239">
        <w:t>(</w:t>
      </w:r>
      <w:r w:rsidRPr="00EF5928">
        <w:t>AST</w:t>
      </w:r>
      <w:r w:rsidR="00C10239">
        <w:t>)</w:t>
      </w:r>
      <w:r w:rsidRPr="00EF5928">
        <w:t xml:space="preserve"> oder Alkalische Phosphatase </w:t>
      </w:r>
      <w:r w:rsidR="00C10239">
        <w:t>(</w:t>
      </w:r>
      <w:r w:rsidRPr="00EF5928">
        <w:t>ALP</w:t>
      </w:r>
      <w:r w:rsidR="00C10239">
        <w:t>)</w:t>
      </w:r>
      <w:r w:rsidRPr="00EF5928">
        <w:t>), Ausschlag, Pruritus, Gliederschmerzen, erhöhte Serum-Kreatinphosphokinase (CPK), Reaktionen an der Infusionsstelle, Pyrexie, Asthenie.</w:t>
      </w:r>
    </w:p>
    <w:p w14:paraId="13CE3707" w14:textId="77777777" w:rsidR="004229F4" w:rsidRPr="00EF5928" w:rsidRDefault="004229F4" w:rsidP="008718E3"/>
    <w:p w14:paraId="6921C79B" w14:textId="77777777" w:rsidR="00F70A88" w:rsidRPr="00EF5928" w:rsidRDefault="00F70A88" w:rsidP="008718E3">
      <w:r w:rsidRPr="00EF5928">
        <w:t>Zu den weniger häufig berichteten, jedoch schwerwiegenderen Nebenwirkungen zählen Überempfindlichkeitsreaktionen, eosinophile Pneumonie</w:t>
      </w:r>
      <w:r w:rsidR="0055769A">
        <w:t xml:space="preserve"> </w:t>
      </w:r>
      <w:r w:rsidR="0055769A" w:rsidRPr="0055769A">
        <w:t>(ve</w:t>
      </w:r>
      <w:r w:rsidR="0055769A">
        <w:t xml:space="preserve">reinzelt zeigt sich das Bild </w:t>
      </w:r>
      <w:r w:rsidR="0055769A" w:rsidRPr="0055769A">
        <w:t>einer organisierenden Pneumonie)</w:t>
      </w:r>
      <w:r w:rsidRPr="00EF5928">
        <w:t>, DRESS-Syndrom (</w:t>
      </w:r>
      <w:r w:rsidR="00345E87">
        <w:t>Arzneimittelwirkung</w:t>
      </w:r>
      <w:r w:rsidR="00345E87" w:rsidRPr="00EF5928">
        <w:t xml:space="preserve"> </w:t>
      </w:r>
      <w:r w:rsidRPr="00EF5928">
        <w:t>mit Eosinophilie und systemischen Symptomen), Angioödeme und Rhabdomyolyse.</w:t>
      </w:r>
    </w:p>
    <w:p w14:paraId="4FF36AC3" w14:textId="77777777" w:rsidR="004229F4" w:rsidRPr="00EF5928" w:rsidRDefault="004229F4" w:rsidP="008718E3"/>
    <w:p w14:paraId="4853926E" w14:textId="77777777" w:rsidR="00F70A88" w:rsidRPr="00EF5928" w:rsidRDefault="00F70A88" w:rsidP="006346D8">
      <w:pPr>
        <w:keepNext/>
        <w:keepLines/>
        <w:rPr>
          <w:u w:val="single"/>
        </w:rPr>
      </w:pPr>
      <w:r w:rsidRPr="00EF5928">
        <w:rPr>
          <w:u w:val="single"/>
        </w:rPr>
        <w:lastRenderedPageBreak/>
        <w:t xml:space="preserve">Tabellarische Auflistung der Nebenwirkungen </w:t>
      </w:r>
    </w:p>
    <w:p w14:paraId="49256CC3" w14:textId="77777777" w:rsidR="004645BF" w:rsidRDefault="004645BF" w:rsidP="008718E3"/>
    <w:p w14:paraId="3BCA56C6" w14:textId="77777777" w:rsidR="00F70A88" w:rsidRPr="00EF5928" w:rsidRDefault="00F70A88" w:rsidP="008718E3">
      <w:r w:rsidRPr="00EF5928">
        <w:t>Die nachstehend aufgeführten Nebenwirkungen wurden während der Therapie sowie während der Nachbeobachtung mit einer Häufigkeit von sehr häufig (≥ 1/10)</w:t>
      </w:r>
      <w:r w:rsidR="00F83C09" w:rsidRPr="00EF5928">
        <w:t>;</w:t>
      </w:r>
      <w:r w:rsidRPr="00EF5928">
        <w:t xml:space="preserve"> häufig (≥ 1/100, &lt; 1/10)</w:t>
      </w:r>
      <w:r w:rsidR="00F83C09" w:rsidRPr="00EF5928">
        <w:t>;</w:t>
      </w:r>
      <w:r w:rsidRPr="00EF5928">
        <w:t xml:space="preserve"> gelegentlich (≥ 1/1.000, &lt; 1/100)</w:t>
      </w:r>
      <w:r w:rsidR="00F83C09" w:rsidRPr="00EF5928">
        <w:t>;</w:t>
      </w:r>
      <w:r w:rsidRPr="00EF5928">
        <w:t xml:space="preserve"> selten (≥ 1/10.000, &lt; 1/1.000)</w:t>
      </w:r>
      <w:r w:rsidR="00F83C09" w:rsidRPr="00EF5928">
        <w:t>;</w:t>
      </w:r>
      <w:r w:rsidRPr="00EF5928">
        <w:t xml:space="preserve"> sehr selten (&lt; 1/10.000)</w:t>
      </w:r>
      <w:r w:rsidR="00F83C09" w:rsidRPr="00EF5928">
        <w:t>;</w:t>
      </w:r>
      <w:r w:rsidRPr="00EF5928">
        <w:t xml:space="preserve"> nicht bekannt (Häufigkeit auf Grundlage der verfügbaren Daten nicht abschätzbar) berichtet</w:t>
      </w:r>
      <w:r w:rsidR="00D92041">
        <w:t>:</w:t>
      </w:r>
    </w:p>
    <w:p w14:paraId="5C6FACEA" w14:textId="77777777" w:rsidR="004229F4" w:rsidRPr="00EF5928" w:rsidRDefault="004229F4" w:rsidP="008718E3"/>
    <w:p w14:paraId="434975AF" w14:textId="77777777" w:rsidR="00F70A88" w:rsidRPr="00EF5928" w:rsidRDefault="00F70A88" w:rsidP="008718E3">
      <w:r w:rsidRPr="00EF5928">
        <w:t>Innerhalb jeder Häufigkeitsgruppe werden die Nebenwirkungen nach abnehmendem Schweregrad angegeben.</w:t>
      </w:r>
    </w:p>
    <w:p w14:paraId="74348AE5" w14:textId="77777777" w:rsidR="004229F4" w:rsidRPr="00EF5928" w:rsidRDefault="004229F4" w:rsidP="008718E3"/>
    <w:p w14:paraId="1EC1689B" w14:textId="77777777" w:rsidR="00F70A88" w:rsidRDefault="00F70A88" w:rsidP="008718E3">
      <w:pPr>
        <w:rPr>
          <w:b/>
        </w:rPr>
      </w:pPr>
      <w:r w:rsidRPr="00EF5928">
        <w:rPr>
          <w:b/>
        </w:rPr>
        <w:t>Tabelle</w:t>
      </w:r>
      <w:r w:rsidR="00D92041">
        <w:rPr>
          <w:b/>
        </w:rPr>
        <w:t> </w:t>
      </w:r>
      <w:r w:rsidR="004645BF">
        <w:rPr>
          <w:b/>
        </w:rPr>
        <w:t>3</w:t>
      </w:r>
      <w:r w:rsidRPr="00EF5928">
        <w:rPr>
          <w:b/>
        </w:rPr>
        <w:t xml:space="preserve"> </w:t>
      </w:r>
      <w:r w:rsidR="00081AF4">
        <w:rPr>
          <w:b/>
        </w:rPr>
        <w:tab/>
      </w:r>
      <w:r w:rsidRPr="00EF5928">
        <w:rPr>
          <w:b/>
        </w:rPr>
        <w:t>Nebenwirkungen aus klinischen Studien und Berichten nach Markteinführung</w:t>
      </w:r>
    </w:p>
    <w:p w14:paraId="7CD6CE0F" w14:textId="77777777" w:rsidR="002365B4" w:rsidRPr="00EF5928" w:rsidRDefault="002365B4" w:rsidP="008718E3">
      <w:pPr>
        <w:rPr>
          <w:b/>
          <w:bCs/>
        </w:rPr>
      </w:pPr>
    </w:p>
    <w:tbl>
      <w:tblPr>
        <w:tblW w:w="9856" w:type="dxa"/>
        <w:tblInd w:w="-137" w:type="dxa"/>
        <w:tblLayout w:type="fixed"/>
        <w:tblCellMar>
          <w:left w:w="0" w:type="dxa"/>
          <w:right w:w="0" w:type="dxa"/>
        </w:tblCellMar>
        <w:tblLook w:val="0000" w:firstRow="0" w:lastRow="0" w:firstColumn="0" w:lastColumn="0" w:noHBand="0" w:noVBand="0"/>
      </w:tblPr>
      <w:tblGrid>
        <w:gridCol w:w="2865"/>
        <w:gridCol w:w="1643"/>
        <w:gridCol w:w="5348"/>
      </w:tblGrid>
      <w:tr w:rsidR="00F70A88" w:rsidRPr="006071EA" w14:paraId="247FFE49" w14:textId="77777777" w:rsidTr="00185367">
        <w:trPr>
          <w:trHeight w:hRule="exact" w:val="269"/>
          <w:tblHeader/>
        </w:trPr>
        <w:tc>
          <w:tcPr>
            <w:tcW w:w="2865" w:type="dxa"/>
            <w:tcBorders>
              <w:top w:val="single" w:sz="4" w:space="0" w:color="auto"/>
              <w:left w:val="single" w:sz="4" w:space="0" w:color="auto"/>
              <w:bottom w:val="single" w:sz="4" w:space="0" w:color="auto"/>
              <w:right w:val="single" w:sz="4" w:space="0" w:color="auto"/>
            </w:tcBorders>
          </w:tcPr>
          <w:p w14:paraId="57AC07CA" w14:textId="77777777" w:rsidR="00F70A88" w:rsidRPr="00EF5928" w:rsidRDefault="00F70A88" w:rsidP="005D5BE2">
            <w:pPr>
              <w:ind w:left="142"/>
            </w:pPr>
            <w:r w:rsidRPr="00EF5928">
              <w:rPr>
                <w:b/>
              </w:rPr>
              <w:t>Systemorganklasse</w:t>
            </w:r>
          </w:p>
        </w:tc>
        <w:tc>
          <w:tcPr>
            <w:tcW w:w="1643" w:type="dxa"/>
            <w:tcBorders>
              <w:top w:val="single" w:sz="4" w:space="0" w:color="auto"/>
              <w:left w:val="single" w:sz="4" w:space="0" w:color="auto"/>
              <w:bottom w:val="single" w:sz="4" w:space="0" w:color="auto"/>
              <w:right w:val="single" w:sz="4" w:space="0" w:color="auto"/>
            </w:tcBorders>
          </w:tcPr>
          <w:p w14:paraId="7DB3B169" w14:textId="77777777" w:rsidR="00F70A88" w:rsidRPr="00EF5928" w:rsidRDefault="00F70A88" w:rsidP="005D5BE2">
            <w:pPr>
              <w:ind w:left="142"/>
            </w:pPr>
            <w:r w:rsidRPr="00EF5928">
              <w:rPr>
                <w:b/>
              </w:rPr>
              <w:t>Häufigkeit</w:t>
            </w:r>
          </w:p>
        </w:tc>
        <w:tc>
          <w:tcPr>
            <w:tcW w:w="5348" w:type="dxa"/>
            <w:tcBorders>
              <w:top w:val="single" w:sz="4" w:space="0" w:color="auto"/>
              <w:left w:val="single" w:sz="4" w:space="0" w:color="auto"/>
              <w:bottom w:val="single" w:sz="4" w:space="0" w:color="auto"/>
              <w:right w:val="single" w:sz="4" w:space="0" w:color="auto"/>
            </w:tcBorders>
          </w:tcPr>
          <w:p w14:paraId="71AA11F6" w14:textId="77777777" w:rsidR="00F70A88" w:rsidRPr="00EF5928" w:rsidRDefault="00F70A88" w:rsidP="005D5BE2">
            <w:pPr>
              <w:ind w:left="142"/>
            </w:pPr>
            <w:r w:rsidRPr="00EF5928">
              <w:rPr>
                <w:b/>
              </w:rPr>
              <w:t>Nebenwirkungen</w:t>
            </w:r>
          </w:p>
        </w:tc>
      </w:tr>
      <w:tr w:rsidR="001C2159" w:rsidRPr="006071EA" w14:paraId="00A00596" w14:textId="77777777" w:rsidTr="005D5BE2">
        <w:trPr>
          <w:trHeight w:hRule="exact" w:val="349"/>
        </w:trPr>
        <w:tc>
          <w:tcPr>
            <w:tcW w:w="2865" w:type="dxa"/>
            <w:vMerge w:val="restart"/>
            <w:tcBorders>
              <w:top w:val="single" w:sz="4" w:space="0" w:color="auto"/>
              <w:left w:val="single" w:sz="4" w:space="0" w:color="auto"/>
              <w:bottom w:val="single" w:sz="4" w:space="0" w:color="auto"/>
              <w:right w:val="single" w:sz="4" w:space="0" w:color="auto"/>
            </w:tcBorders>
          </w:tcPr>
          <w:p w14:paraId="5D4AE9FE" w14:textId="77777777" w:rsidR="001C2159" w:rsidRPr="00EF5928" w:rsidRDefault="001C2159" w:rsidP="005D5BE2">
            <w:pPr>
              <w:ind w:left="142"/>
            </w:pPr>
            <w:r w:rsidRPr="00EF5928">
              <w:t>Infektionen und parasitäre Erkrankungen</w:t>
            </w:r>
          </w:p>
        </w:tc>
        <w:tc>
          <w:tcPr>
            <w:tcW w:w="1643" w:type="dxa"/>
            <w:tcBorders>
              <w:top w:val="single" w:sz="4" w:space="0" w:color="auto"/>
              <w:left w:val="single" w:sz="4" w:space="0" w:color="auto"/>
              <w:bottom w:val="single" w:sz="4" w:space="0" w:color="auto"/>
              <w:right w:val="single" w:sz="4" w:space="0" w:color="auto"/>
            </w:tcBorders>
          </w:tcPr>
          <w:p w14:paraId="1DFFAD50" w14:textId="77777777" w:rsidR="001C2159" w:rsidRPr="00EF5928" w:rsidRDefault="001C2159" w:rsidP="005D5BE2">
            <w:pPr>
              <w:ind w:left="142"/>
            </w:pPr>
            <w:r w:rsidRPr="00EF5928">
              <w:rPr>
                <w:i/>
              </w:rPr>
              <w:t>Häufig:</w:t>
            </w:r>
          </w:p>
        </w:tc>
        <w:tc>
          <w:tcPr>
            <w:tcW w:w="5348" w:type="dxa"/>
            <w:tcBorders>
              <w:top w:val="single" w:sz="4" w:space="0" w:color="auto"/>
              <w:left w:val="single" w:sz="4" w:space="0" w:color="auto"/>
              <w:bottom w:val="single" w:sz="4" w:space="0" w:color="auto"/>
              <w:right w:val="single" w:sz="4" w:space="0" w:color="auto"/>
            </w:tcBorders>
          </w:tcPr>
          <w:p w14:paraId="74A88916" w14:textId="77777777" w:rsidR="001C2159" w:rsidRPr="00EF5928" w:rsidRDefault="001C2159" w:rsidP="005D5BE2">
            <w:pPr>
              <w:ind w:left="142"/>
            </w:pPr>
            <w:r w:rsidRPr="00EF5928">
              <w:t>Pilzinfektionen, Harnwegsinfektion, Candidainfektion</w:t>
            </w:r>
          </w:p>
        </w:tc>
      </w:tr>
      <w:tr w:rsidR="001C2159" w:rsidRPr="006071EA" w14:paraId="77844C78" w14:textId="77777777" w:rsidTr="005D5BE2">
        <w:trPr>
          <w:trHeight w:hRule="exact" w:val="319"/>
        </w:trPr>
        <w:tc>
          <w:tcPr>
            <w:tcW w:w="2865" w:type="dxa"/>
            <w:vMerge/>
            <w:tcBorders>
              <w:top w:val="single" w:sz="4" w:space="0" w:color="auto"/>
              <w:left w:val="single" w:sz="4" w:space="0" w:color="auto"/>
              <w:bottom w:val="single" w:sz="4" w:space="0" w:color="auto"/>
              <w:right w:val="single" w:sz="4" w:space="0" w:color="auto"/>
            </w:tcBorders>
          </w:tcPr>
          <w:p w14:paraId="1602F0E2" w14:textId="77777777" w:rsidR="001C2159" w:rsidRPr="00EF5928" w:rsidRDefault="001C2159" w:rsidP="005D5BE2">
            <w:pPr>
              <w:ind w:left="142"/>
            </w:pPr>
          </w:p>
        </w:tc>
        <w:tc>
          <w:tcPr>
            <w:tcW w:w="1643" w:type="dxa"/>
            <w:tcBorders>
              <w:top w:val="single" w:sz="4" w:space="0" w:color="auto"/>
              <w:left w:val="single" w:sz="4" w:space="0" w:color="auto"/>
              <w:bottom w:val="single" w:sz="4" w:space="0" w:color="auto"/>
              <w:right w:val="single" w:sz="4" w:space="0" w:color="auto"/>
            </w:tcBorders>
          </w:tcPr>
          <w:p w14:paraId="09DFDA15" w14:textId="77777777" w:rsidR="001C2159" w:rsidRPr="00EF5928" w:rsidRDefault="001C2159" w:rsidP="005D5BE2">
            <w:pPr>
              <w:ind w:left="142"/>
            </w:pPr>
            <w:r w:rsidRPr="00EF5928">
              <w:rPr>
                <w:i/>
              </w:rPr>
              <w:t>Gelegentlich:</w:t>
            </w:r>
          </w:p>
        </w:tc>
        <w:tc>
          <w:tcPr>
            <w:tcW w:w="5348" w:type="dxa"/>
            <w:tcBorders>
              <w:top w:val="single" w:sz="4" w:space="0" w:color="auto"/>
              <w:left w:val="single" w:sz="4" w:space="0" w:color="auto"/>
              <w:bottom w:val="single" w:sz="4" w:space="0" w:color="auto"/>
              <w:right w:val="single" w:sz="4" w:space="0" w:color="auto"/>
            </w:tcBorders>
          </w:tcPr>
          <w:p w14:paraId="6BBE1DA6" w14:textId="77777777" w:rsidR="001C2159" w:rsidRPr="00EF5928" w:rsidRDefault="001C2159" w:rsidP="005D5BE2">
            <w:pPr>
              <w:ind w:left="142"/>
            </w:pPr>
            <w:r w:rsidRPr="00EF5928">
              <w:t>Fungämie</w:t>
            </w:r>
          </w:p>
        </w:tc>
      </w:tr>
      <w:tr w:rsidR="001C2159" w:rsidRPr="006071EA" w14:paraId="42985256" w14:textId="77777777" w:rsidTr="005D5BE2">
        <w:trPr>
          <w:trHeight w:hRule="exact" w:val="309"/>
        </w:trPr>
        <w:tc>
          <w:tcPr>
            <w:tcW w:w="2865" w:type="dxa"/>
            <w:vMerge/>
            <w:tcBorders>
              <w:top w:val="single" w:sz="4" w:space="0" w:color="auto"/>
              <w:left w:val="single" w:sz="4" w:space="0" w:color="auto"/>
              <w:bottom w:val="single" w:sz="4" w:space="0" w:color="auto"/>
              <w:right w:val="single" w:sz="4" w:space="0" w:color="auto"/>
            </w:tcBorders>
          </w:tcPr>
          <w:p w14:paraId="2976940D" w14:textId="77777777" w:rsidR="001C2159" w:rsidRPr="00EF5928" w:rsidRDefault="001C2159" w:rsidP="005D5BE2">
            <w:pPr>
              <w:ind w:left="142"/>
            </w:pPr>
          </w:p>
        </w:tc>
        <w:tc>
          <w:tcPr>
            <w:tcW w:w="1643" w:type="dxa"/>
            <w:tcBorders>
              <w:top w:val="single" w:sz="4" w:space="0" w:color="auto"/>
              <w:left w:val="single" w:sz="4" w:space="0" w:color="auto"/>
              <w:bottom w:val="single" w:sz="4" w:space="0" w:color="auto"/>
              <w:right w:val="single" w:sz="4" w:space="0" w:color="auto"/>
            </w:tcBorders>
          </w:tcPr>
          <w:p w14:paraId="451A8553" w14:textId="77777777" w:rsidR="001C2159" w:rsidRPr="00EF5928" w:rsidRDefault="001C2159" w:rsidP="005D5BE2">
            <w:pPr>
              <w:ind w:left="142"/>
            </w:pPr>
            <w:r w:rsidRPr="00EF5928">
              <w:rPr>
                <w:i/>
              </w:rPr>
              <w:t>Nicht bekannt*</w:t>
            </w:r>
            <w:r w:rsidR="00411817" w:rsidRPr="00EF5928">
              <w:rPr>
                <w:i/>
              </w:rPr>
              <w:t>:</w:t>
            </w:r>
          </w:p>
        </w:tc>
        <w:tc>
          <w:tcPr>
            <w:tcW w:w="5348" w:type="dxa"/>
            <w:tcBorders>
              <w:top w:val="single" w:sz="4" w:space="0" w:color="auto"/>
              <w:left w:val="single" w:sz="4" w:space="0" w:color="auto"/>
              <w:bottom w:val="single" w:sz="4" w:space="0" w:color="auto"/>
              <w:right w:val="single" w:sz="4" w:space="0" w:color="auto"/>
            </w:tcBorders>
          </w:tcPr>
          <w:p w14:paraId="25798963" w14:textId="77777777" w:rsidR="001C2159" w:rsidRPr="00EF5928" w:rsidRDefault="00345E87" w:rsidP="005D5BE2">
            <w:pPr>
              <w:ind w:left="142"/>
            </w:pPr>
            <w:r w:rsidRPr="00FC2246">
              <w:rPr>
                <w:bCs/>
                <w:i/>
                <w:iCs/>
                <w:color w:val="000000"/>
              </w:rPr>
              <w:t>Clostridioides</w:t>
            </w:r>
            <w:r w:rsidR="001C2159" w:rsidRPr="00EF5928">
              <w:rPr>
                <w:i/>
              </w:rPr>
              <w:t>-difficile</w:t>
            </w:r>
            <w:r w:rsidR="001C2159" w:rsidRPr="00EF5928">
              <w:t>-assoziierte Diarrhö**</w:t>
            </w:r>
          </w:p>
        </w:tc>
      </w:tr>
      <w:tr w:rsidR="002365B4" w:rsidRPr="006071EA" w14:paraId="3D878F24" w14:textId="77777777" w:rsidTr="00B62FDE">
        <w:trPr>
          <w:trHeight w:hRule="exact" w:val="334"/>
        </w:trPr>
        <w:tc>
          <w:tcPr>
            <w:tcW w:w="2865" w:type="dxa"/>
            <w:vMerge w:val="restart"/>
            <w:tcBorders>
              <w:top w:val="single" w:sz="4" w:space="0" w:color="auto"/>
              <w:left w:val="single" w:sz="4" w:space="0" w:color="auto"/>
              <w:right w:val="single" w:sz="4" w:space="0" w:color="auto"/>
            </w:tcBorders>
          </w:tcPr>
          <w:p w14:paraId="689B8FFF" w14:textId="77777777" w:rsidR="002365B4" w:rsidRPr="00EF5928" w:rsidRDefault="002365B4" w:rsidP="005D5BE2">
            <w:pPr>
              <w:ind w:left="142"/>
            </w:pPr>
            <w:r w:rsidRPr="00EF5928">
              <w:t>Erkrankungen des Blutes und des Lymphsystems</w:t>
            </w:r>
          </w:p>
        </w:tc>
        <w:tc>
          <w:tcPr>
            <w:tcW w:w="1643" w:type="dxa"/>
            <w:tcBorders>
              <w:top w:val="single" w:sz="4" w:space="0" w:color="auto"/>
              <w:left w:val="single" w:sz="4" w:space="0" w:color="auto"/>
              <w:bottom w:val="single" w:sz="4" w:space="0" w:color="auto"/>
              <w:right w:val="single" w:sz="4" w:space="0" w:color="auto"/>
            </w:tcBorders>
          </w:tcPr>
          <w:p w14:paraId="32F012E9" w14:textId="77777777" w:rsidR="002365B4" w:rsidRPr="00EF5928" w:rsidRDefault="002365B4" w:rsidP="005D5BE2">
            <w:pPr>
              <w:ind w:left="142"/>
            </w:pPr>
            <w:r w:rsidRPr="00EF5928">
              <w:rPr>
                <w:i/>
              </w:rPr>
              <w:t>Häufig:</w:t>
            </w:r>
          </w:p>
        </w:tc>
        <w:tc>
          <w:tcPr>
            <w:tcW w:w="5348" w:type="dxa"/>
            <w:tcBorders>
              <w:top w:val="single" w:sz="4" w:space="0" w:color="auto"/>
              <w:left w:val="single" w:sz="4" w:space="0" w:color="auto"/>
              <w:bottom w:val="single" w:sz="4" w:space="0" w:color="auto"/>
              <w:right w:val="single" w:sz="4" w:space="0" w:color="auto"/>
            </w:tcBorders>
          </w:tcPr>
          <w:p w14:paraId="3F12565A" w14:textId="77777777" w:rsidR="002365B4" w:rsidRPr="00EF5928" w:rsidRDefault="002365B4" w:rsidP="005D5BE2">
            <w:pPr>
              <w:ind w:left="142"/>
            </w:pPr>
            <w:r w:rsidRPr="00EF5928">
              <w:t>Anämie</w:t>
            </w:r>
          </w:p>
        </w:tc>
      </w:tr>
      <w:tr w:rsidR="002365B4" w:rsidRPr="006071EA" w14:paraId="392B1EFB" w14:textId="77777777" w:rsidTr="00B62FDE">
        <w:trPr>
          <w:trHeight w:hRule="exact" w:val="546"/>
        </w:trPr>
        <w:tc>
          <w:tcPr>
            <w:tcW w:w="2865" w:type="dxa"/>
            <w:vMerge/>
            <w:tcBorders>
              <w:left w:val="single" w:sz="4" w:space="0" w:color="auto"/>
              <w:right w:val="single" w:sz="4" w:space="0" w:color="auto"/>
            </w:tcBorders>
          </w:tcPr>
          <w:p w14:paraId="148B26C1" w14:textId="77777777" w:rsidR="002365B4" w:rsidRPr="00EF5928" w:rsidRDefault="002365B4" w:rsidP="005D5BE2">
            <w:pPr>
              <w:ind w:left="142"/>
            </w:pPr>
          </w:p>
        </w:tc>
        <w:tc>
          <w:tcPr>
            <w:tcW w:w="1643" w:type="dxa"/>
            <w:tcBorders>
              <w:top w:val="single" w:sz="4" w:space="0" w:color="auto"/>
              <w:left w:val="single" w:sz="4" w:space="0" w:color="auto"/>
              <w:bottom w:val="single" w:sz="4" w:space="0" w:color="auto"/>
              <w:right w:val="single" w:sz="4" w:space="0" w:color="auto"/>
            </w:tcBorders>
          </w:tcPr>
          <w:p w14:paraId="395A8950" w14:textId="77777777" w:rsidR="002365B4" w:rsidRPr="00EF5928" w:rsidRDefault="002365B4" w:rsidP="005D5BE2">
            <w:pPr>
              <w:ind w:left="142"/>
            </w:pPr>
            <w:r w:rsidRPr="00EF5928">
              <w:rPr>
                <w:i/>
              </w:rPr>
              <w:t>Gelegentlich:</w:t>
            </w:r>
          </w:p>
        </w:tc>
        <w:tc>
          <w:tcPr>
            <w:tcW w:w="5348" w:type="dxa"/>
            <w:tcBorders>
              <w:top w:val="single" w:sz="4" w:space="0" w:color="auto"/>
              <w:left w:val="single" w:sz="4" w:space="0" w:color="auto"/>
              <w:bottom w:val="single" w:sz="4" w:space="0" w:color="auto"/>
              <w:right w:val="single" w:sz="4" w:space="0" w:color="auto"/>
            </w:tcBorders>
          </w:tcPr>
          <w:p w14:paraId="61529BAD" w14:textId="77777777" w:rsidR="002365B4" w:rsidRPr="00EF5928" w:rsidRDefault="002365B4" w:rsidP="00F62B64">
            <w:pPr>
              <w:ind w:left="142"/>
            </w:pPr>
            <w:r w:rsidRPr="00EF5928">
              <w:t>Thrombozythämie, Eosinophilie, INR-Erhöhung (INR: International Normalised Ratio)</w:t>
            </w:r>
            <w:r w:rsidRPr="00EF5928">
              <w:rPr>
                <w:bCs/>
                <w:color w:val="000000"/>
              </w:rPr>
              <w:t>, Leukozytose</w:t>
            </w:r>
          </w:p>
        </w:tc>
      </w:tr>
      <w:tr w:rsidR="002365B4" w:rsidRPr="006071EA" w14:paraId="66232524" w14:textId="77777777" w:rsidTr="00B62FDE">
        <w:trPr>
          <w:trHeight w:hRule="exact" w:val="352"/>
        </w:trPr>
        <w:tc>
          <w:tcPr>
            <w:tcW w:w="2865" w:type="dxa"/>
            <w:vMerge/>
            <w:tcBorders>
              <w:left w:val="single" w:sz="4" w:space="0" w:color="auto"/>
              <w:right w:val="single" w:sz="4" w:space="0" w:color="auto"/>
            </w:tcBorders>
          </w:tcPr>
          <w:p w14:paraId="46504293" w14:textId="77777777" w:rsidR="002365B4" w:rsidRPr="00EF5928" w:rsidRDefault="002365B4" w:rsidP="005D5BE2">
            <w:pPr>
              <w:ind w:left="142"/>
            </w:pPr>
          </w:p>
        </w:tc>
        <w:tc>
          <w:tcPr>
            <w:tcW w:w="1643" w:type="dxa"/>
            <w:tcBorders>
              <w:top w:val="single" w:sz="4" w:space="0" w:color="auto"/>
              <w:left w:val="single" w:sz="4" w:space="0" w:color="auto"/>
              <w:bottom w:val="single" w:sz="4" w:space="0" w:color="auto"/>
              <w:right w:val="single" w:sz="4" w:space="0" w:color="auto"/>
            </w:tcBorders>
          </w:tcPr>
          <w:p w14:paraId="1016CE82" w14:textId="77777777" w:rsidR="002365B4" w:rsidRPr="00EF5928" w:rsidRDefault="002365B4" w:rsidP="005D5BE2">
            <w:pPr>
              <w:ind w:left="142"/>
            </w:pPr>
            <w:r w:rsidRPr="00EF5928">
              <w:rPr>
                <w:i/>
              </w:rPr>
              <w:t>Selten:</w:t>
            </w:r>
          </w:p>
        </w:tc>
        <w:tc>
          <w:tcPr>
            <w:tcW w:w="5348" w:type="dxa"/>
            <w:tcBorders>
              <w:top w:val="single" w:sz="4" w:space="0" w:color="auto"/>
              <w:left w:val="single" w:sz="4" w:space="0" w:color="auto"/>
              <w:bottom w:val="single" w:sz="4" w:space="0" w:color="auto"/>
              <w:right w:val="single" w:sz="4" w:space="0" w:color="auto"/>
            </w:tcBorders>
          </w:tcPr>
          <w:p w14:paraId="55FD012E" w14:textId="77777777" w:rsidR="002365B4" w:rsidRPr="00EF5928" w:rsidRDefault="002365B4" w:rsidP="005D5BE2">
            <w:pPr>
              <w:ind w:left="142"/>
            </w:pPr>
            <w:r w:rsidRPr="00EF5928">
              <w:t>Verlängerte Prothrombinzeit (PT)</w:t>
            </w:r>
          </w:p>
        </w:tc>
      </w:tr>
      <w:tr w:rsidR="002365B4" w:rsidRPr="006071EA" w14:paraId="63A216E9" w14:textId="77777777" w:rsidTr="00B62FDE">
        <w:trPr>
          <w:trHeight w:hRule="exact" w:val="352"/>
        </w:trPr>
        <w:tc>
          <w:tcPr>
            <w:tcW w:w="2865" w:type="dxa"/>
            <w:vMerge/>
            <w:tcBorders>
              <w:left w:val="single" w:sz="4" w:space="0" w:color="auto"/>
              <w:bottom w:val="single" w:sz="4" w:space="0" w:color="auto"/>
              <w:right w:val="single" w:sz="4" w:space="0" w:color="auto"/>
            </w:tcBorders>
          </w:tcPr>
          <w:p w14:paraId="6D54B157" w14:textId="77777777" w:rsidR="002365B4" w:rsidRPr="00EF5928" w:rsidRDefault="002365B4" w:rsidP="005D5BE2">
            <w:pPr>
              <w:ind w:left="142"/>
            </w:pPr>
          </w:p>
        </w:tc>
        <w:tc>
          <w:tcPr>
            <w:tcW w:w="1643" w:type="dxa"/>
            <w:tcBorders>
              <w:top w:val="single" w:sz="4" w:space="0" w:color="auto"/>
              <w:left w:val="single" w:sz="4" w:space="0" w:color="auto"/>
              <w:bottom w:val="single" w:sz="4" w:space="0" w:color="auto"/>
              <w:right w:val="single" w:sz="4" w:space="0" w:color="auto"/>
            </w:tcBorders>
          </w:tcPr>
          <w:p w14:paraId="65243995" w14:textId="77777777" w:rsidR="002365B4" w:rsidRPr="00EF5928" w:rsidRDefault="002365B4" w:rsidP="005D5BE2">
            <w:pPr>
              <w:ind w:left="142"/>
              <w:rPr>
                <w:i/>
              </w:rPr>
            </w:pPr>
            <w:r>
              <w:rPr>
                <w:i/>
              </w:rPr>
              <w:t>Nicht bekannt*</w:t>
            </w:r>
          </w:p>
        </w:tc>
        <w:tc>
          <w:tcPr>
            <w:tcW w:w="5348" w:type="dxa"/>
            <w:tcBorders>
              <w:top w:val="single" w:sz="4" w:space="0" w:color="auto"/>
              <w:left w:val="single" w:sz="4" w:space="0" w:color="auto"/>
              <w:bottom w:val="single" w:sz="4" w:space="0" w:color="auto"/>
              <w:right w:val="single" w:sz="4" w:space="0" w:color="auto"/>
            </w:tcBorders>
          </w:tcPr>
          <w:p w14:paraId="39C20762" w14:textId="77777777" w:rsidR="002365B4" w:rsidRPr="00EF5928" w:rsidRDefault="002365B4" w:rsidP="005D5BE2">
            <w:pPr>
              <w:ind w:left="142"/>
            </w:pPr>
            <w:r w:rsidRPr="002365B4">
              <w:t>Thrombozytopenie</w:t>
            </w:r>
          </w:p>
        </w:tc>
      </w:tr>
      <w:tr w:rsidR="001C2159" w:rsidRPr="006071EA" w14:paraId="673C3920" w14:textId="77777777" w:rsidTr="00405BBA">
        <w:trPr>
          <w:trHeight w:hRule="exact" w:val="2561"/>
        </w:trPr>
        <w:tc>
          <w:tcPr>
            <w:tcW w:w="2865" w:type="dxa"/>
            <w:tcBorders>
              <w:top w:val="single" w:sz="4" w:space="0" w:color="auto"/>
              <w:left w:val="single" w:sz="4" w:space="0" w:color="auto"/>
              <w:bottom w:val="single" w:sz="4" w:space="0" w:color="auto"/>
              <w:right w:val="single" w:sz="4" w:space="0" w:color="auto"/>
            </w:tcBorders>
          </w:tcPr>
          <w:p w14:paraId="5C55E074" w14:textId="77777777" w:rsidR="001C2159" w:rsidRPr="00EF5928" w:rsidRDefault="001C2159" w:rsidP="005D5BE2">
            <w:pPr>
              <w:ind w:left="142"/>
            </w:pPr>
            <w:r w:rsidRPr="00EF5928">
              <w:t>Erkrankungen des Immunsystems</w:t>
            </w:r>
          </w:p>
        </w:tc>
        <w:tc>
          <w:tcPr>
            <w:tcW w:w="1643" w:type="dxa"/>
            <w:tcBorders>
              <w:top w:val="single" w:sz="4" w:space="0" w:color="auto"/>
              <w:left w:val="single" w:sz="4" w:space="0" w:color="auto"/>
              <w:bottom w:val="single" w:sz="4" w:space="0" w:color="auto"/>
              <w:right w:val="single" w:sz="4" w:space="0" w:color="auto"/>
            </w:tcBorders>
          </w:tcPr>
          <w:p w14:paraId="6590ACFD" w14:textId="77777777" w:rsidR="001C2159" w:rsidRPr="00EF5928" w:rsidRDefault="001C2159" w:rsidP="005D5BE2">
            <w:pPr>
              <w:ind w:left="142"/>
            </w:pPr>
            <w:r w:rsidRPr="00EF5928">
              <w:rPr>
                <w:i/>
              </w:rPr>
              <w:t>Nicht bekannt*:</w:t>
            </w:r>
          </w:p>
        </w:tc>
        <w:tc>
          <w:tcPr>
            <w:tcW w:w="5348" w:type="dxa"/>
            <w:tcBorders>
              <w:top w:val="single" w:sz="4" w:space="0" w:color="auto"/>
              <w:left w:val="single" w:sz="4" w:space="0" w:color="auto"/>
              <w:bottom w:val="single" w:sz="4" w:space="0" w:color="auto"/>
              <w:right w:val="single" w:sz="4" w:space="0" w:color="auto"/>
            </w:tcBorders>
          </w:tcPr>
          <w:p w14:paraId="7A49407F" w14:textId="77777777" w:rsidR="001C2159" w:rsidRPr="00EF5928" w:rsidRDefault="001C2159" w:rsidP="00345E87">
            <w:pPr>
              <w:ind w:left="142"/>
            </w:pPr>
            <w:r w:rsidRPr="00EF5928">
              <w:t>Überempfindlichkeit**, manifestiert durch vereinzelte Spontanberichte u. a. über Angioödeme, pulmonale Eosinophilie, Gefühl einer oropharyngealen Schwellung</w:t>
            </w:r>
            <w:r w:rsidR="00FA7C36" w:rsidRPr="00EF5928">
              <w:t>, Anaphylaxie**, Reaktionen auf die Infusion, darunter folgende Symptome: Tachykardie, pfeifendes Atemgeräusch, Pyrexie, Rigor, Hitzewallungen, Vertigo, Synkope und metallischer Geschmack</w:t>
            </w:r>
          </w:p>
        </w:tc>
      </w:tr>
      <w:tr w:rsidR="00F70A88" w:rsidRPr="006071EA" w14:paraId="467B96D2" w14:textId="77777777" w:rsidTr="005D5BE2">
        <w:trPr>
          <w:trHeight w:hRule="exact" w:val="528"/>
        </w:trPr>
        <w:tc>
          <w:tcPr>
            <w:tcW w:w="2865" w:type="dxa"/>
            <w:tcBorders>
              <w:top w:val="single" w:sz="4" w:space="0" w:color="auto"/>
              <w:left w:val="single" w:sz="4" w:space="0" w:color="auto"/>
              <w:bottom w:val="single" w:sz="4" w:space="0" w:color="auto"/>
              <w:right w:val="single" w:sz="4" w:space="0" w:color="auto"/>
            </w:tcBorders>
          </w:tcPr>
          <w:p w14:paraId="0C687D89" w14:textId="77777777" w:rsidR="00F70A88" w:rsidRPr="00EF5928" w:rsidRDefault="00F70A88" w:rsidP="005D5BE2">
            <w:pPr>
              <w:ind w:left="142"/>
            </w:pPr>
            <w:r w:rsidRPr="00EF5928">
              <w:t>Stoffwechsel- und Ernährungsstörungen</w:t>
            </w:r>
          </w:p>
        </w:tc>
        <w:tc>
          <w:tcPr>
            <w:tcW w:w="1643" w:type="dxa"/>
            <w:tcBorders>
              <w:top w:val="single" w:sz="4" w:space="0" w:color="auto"/>
              <w:left w:val="single" w:sz="4" w:space="0" w:color="auto"/>
              <w:bottom w:val="single" w:sz="4" w:space="0" w:color="auto"/>
              <w:right w:val="single" w:sz="4" w:space="0" w:color="auto"/>
            </w:tcBorders>
          </w:tcPr>
          <w:p w14:paraId="1FA49C61" w14:textId="77777777" w:rsidR="00F70A88" w:rsidRPr="00EF5928" w:rsidRDefault="00F70A88" w:rsidP="005D5BE2">
            <w:pPr>
              <w:ind w:left="142"/>
            </w:pPr>
            <w:r w:rsidRPr="00EF5928">
              <w:rPr>
                <w:i/>
              </w:rPr>
              <w:t>Gelegentlich:</w:t>
            </w:r>
          </w:p>
        </w:tc>
        <w:tc>
          <w:tcPr>
            <w:tcW w:w="5348" w:type="dxa"/>
            <w:tcBorders>
              <w:top w:val="single" w:sz="4" w:space="0" w:color="auto"/>
              <w:left w:val="single" w:sz="4" w:space="0" w:color="auto"/>
              <w:bottom w:val="single" w:sz="4" w:space="0" w:color="auto"/>
              <w:right w:val="single" w:sz="4" w:space="0" w:color="auto"/>
            </w:tcBorders>
          </w:tcPr>
          <w:p w14:paraId="09100424" w14:textId="77777777" w:rsidR="00F70A88" w:rsidRPr="00EF5928" w:rsidRDefault="00F70A88" w:rsidP="005D5BE2">
            <w:pPr>
              <w:ind w:left="142"/>
            </w:pPr>
            <w:r w:rsidRPr="00EF5928">
              <w:t>Verminderter Appetit, Hyperglykämie, Störung des Elektrolythaushalts</w:t>
            </w:r>
          </w:p>
        </w:tc>
      </w:tr>
      <w:tr w:rsidR="00F70A88" w:rsidRPr="006071EA" w14:paraId="1592722F" w14:textId="77777777" w:rsidTr="005D5BE2">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0E55C38B" w14:textId="77777777" w:rsidR="00F70A88" w:rsidRPr="00EF5928" w:rsidRDefault="00F70A88" w:rsidP="005D5BE2">
            <w:pPr>
              <w:ind w:left="142"/>
            </w:pPr>
            <w:r w:rsidRPr="00EF5928">
              <w:t>Psychiatrische Erkrankungen</w:t>
            </w:r>
          </w:p>
        </w:tc>
        <w:tc>
          <w:tcPr>
            <w:tcW w:w="1643" w:type="dxa"/>
            <w:tcBorders>
              <w:top w:val="single" w:sz="4" w:space="0" w:color="auto"/>
              <w:left w:val="single" w:sz="4" w:space="0" w:color="auto"/>
              <w:bottom w:val="single" w:sz="4" w:space="0" w:color="auto"/>
              <w:right w:val="single" w:sz="4" w:space="0" w:color="auto"/>
            </w:tcBorders>
          </w:tcPr>
          <w:p w14:paraId="0B3B6964" w14:textId="77777777" w:rsidR="00F70A88" w:rsidRPr="00EF5928" w:rsidRDefault="00F70A88" w:rsidP="005D5BE2">
            <w:pPr>
              <w:ind w:left="142"/>
            </w:pPr>
            <w:r w:rsidRPr="00EF5928">
              <w:rPr>
                <w:i/>
              </w:rPr>
              <w:t>Häufig:</w:t>
            </w:r>
          </w:p>
        </w:tc>
        <w:tc>
          <w:tcPr>
            <w:tcW w:w="5348" w:type="dxa"/>
            <w:tcBorders>
              <w:top w:val="single" w:sz="4" w:space="0" w:color="auto"/>
              <w:left w:val="single" w:sz="4" w:space="0" w:color="auto"/>
              <w:bottom w:val="single" w:sz="4" w:space="0" w:color="auto"/>
              <w:right w:val="single" w:sz="4" w:space="0" w:color="auto"/>
            </w:tcBorders>
          </w:tcPr>
          <w:p w14:paraId="0146D628" w14:textId="77777777" w:rsidR="00F70A88" w:rsidRPr="00EF5928" w:rsidRDefault="00F70A88" w:rsidP="005D5BE2">
            <w:pPr>
              <w:ind w:left="142"/>
            </w:pPr>
            <w:r w:rsidRPr="00EF5928">
              <w:t>Angst, Insomnie</w:t>
            </w:r>
          </w:p>
        </w:tc>
      </w:tr>
      <w:tr w:rsidR="001C2159" w:rsidRPr="006071EA" w14:paraId="38A3725D" w14:textId="77777777" w:rsidTr="005D5BE2">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2E332AA7" w14:textId="77777777" w:rsidR="001C2159" w:rsidRPr="00EF5928" w:rsidRDefault="001C2159" w:rsidP="005D5BE2">
            <w:pPr>
              <w:keepNext/>
              <w:ind w:left="142"/>
            </w:pPr>
            <w:r w:rsidRPr="00EF5928">
              <w:t>Erkrankungen des Nervensystems</w:t>
            </w:r>
          </w:p>
        </w:tc>
        <w:tc>
          <w:tcPr>
            <w:tcW w:w="1643" w:type="dxa"/>
            <w:tcBorders>
              <w:top w:val="single" w:sz="4" w:space="0" w:color="auto"/>
              <w:left w:val="single" w:sz="4" w:space="0" w:color="auto"/>
              <w:bottom w:val="single" w:sz="4" w:space="0" w:color="auto"/>
              <w:right w:val="single" w:sz="4" w:space="0" w:color="auto"/>
            </w:tcBorders>
          </w:tcPr>
          <w:p w14:paraId="7BF802C6" w14:textId="77777777" w:rsidR="001C2159" w:rsidRPr="00EF5928" w:rsidRDefault="001C2159" w:rsidP="005D5BE2">
            <w:pPr>
              <w:keepNext/>
              <w:ind w:left="142"/>
            </w:pPr>
            <w:r w:rsidRPr="00EF5928">
              <w:rPr>
                <w:i/>
              </w:rPr>
              <w:t>Häufig:</w:t>
            </w:r>
          </w:p>
        </w:tc>
        <w:tc>
          <w:tcPr>
            <w:tcW w:w="5348" w:type="dxa"/>
            <w:tcBorders>
              <w:top w:val="single" w:sz="4" w:space="0" w:color="auto"/>
              <w:left w:val="single" w:sz="4" w:space="0" w:color="auto"/>
              <w:bottom w:val="single" w:sz="4" w:space="0" w:color="auto"/>
              <w:right w:val="single" w:sz="4" w:space="0" w:color="auto"/>
            </w:tcBorders>
          </w:tcPr>
          <w:p w14:paraId="748F4DAA" w14:textId="77777777" w:rsidR="001C2159" w:rsidRPr="00EF5928" w:rsidRDefault="001C2159" w:rsidP="005D5BE2">
            <w:pPr>
              <w:keepNext/>
              <w:ind w:left="142"/>
            </w:pPr>
            <w:r w:rsidRPr="00EF5928">
              <w:t>Schwindel, Kopfschmerzen</w:t>
            </w:r>
          </w:p>
        </w:tc>
      </w:tr>
      <w:tr w:rsidR="001C2159" w:rsidRPr="006071EA" w14:paraId="59117886" w14:textId="77777777" w:rsidTr="005D5BE2">
        <w:trPr>
          <w:trHeight w:hRule="exact" w:val="259"/>
        </w:trPr>
        <w:tc>
          <w:tcPr>
            <w:tcW w:w="2865" w:type="dxa"/>
            <w:vMerge/>
            <w:tcBorders>
              <w:top w:val="single" w:sz="4" w:space="0" w:color="auto"/>
              <w:left w:val="single" w:sz="4" w:space="0" w:color="000000"/>
              <w:right w:val="single" w:sz="4" w:space="0" w:color="auto"/>
            </w:tcBorders>
          </w:tcPr>
          <w:p w14:paraId="71671A25" w14:textId="77777777" w:rsidR="001C2159" w:rsidRPr="00EF5928" w:rsidRDefault="001C2159" w:rsidP="005D5BE2">
            <w:pPr>
              <w:keepNext/>
              <w:ind w:left="142"/>
            </w:pPr>
          </w:p>
        </w:tc>
        <w:tc>
          <w:tcPr>
            <w:tcW w:w="1643" w:type="dxa"/>
            <w:tcBorders>
              <w:top w:val="single" w:sz="4" w:space="0" w:color="auto"/>
              <w:left w:val="single" w:sz="4" w:space="0" w:color="auto"/>
              <w:bottom w:val="single" w:sz="4" w:space="0" w:color="auto"/>
              <w:right w:val="single" w:sz="4" w:space="0" w:color="auto"/>
            </w:tcBorders>
          </w:tcPr>
          <w:p w14:paraId="1B62FEC5" w14:textId="77777777" w:rsidR="001C2159" w:rsidRPr="00EF5928" w:rsidRDefault="001C2159" w:rsidP="005D5BE2">
            <w:pPr>
              <w:keepNext/>
              <w:ind w:left="142"/>
            </w:pPr>
            <w:r w:rsidRPr="00EF5928">
              <w:rPr>
                <w:i/>
              </w:rPr>
              <w:t>Gelegentlich:</w:t>
            </w:r>
          </w:p>
        </w:tc>
        <w:tc>
          <w:tcPr>
            <w:tcW w:w="5348" w:type="dxa"/>
            <w:tcBorders>
              <w:top w:val="single" w:sz="4" w:space="0" w:color="auto"/>
              <w:left w:val="single" w:sz="4" w:space="0" w:color="auto"/>
              <w:bottom w:val="single" w:sz="4" w:space="0" w:color="auto"/>
              <w:right w:val="single" w:sz="4" w:space="0" w:color="auto"/>
            </w:tcBorders>
          </w:tcPr>
          <w:p w14:paraId="3FD492D3" w14:textId="77777777" w:rsidR="001C2159" w:rsidRPr="00EF5928" w:rsidRDefault="001C2159" w:rsidP="005D5BE2">
            <w:pPr>
              <w:keepNext/>
              <w:ind w:left="142"/>
            </w:pPr>
            <w:r w:rsidRPr="00EF5928">
              <w:t>Parästhesie, Geschmacksstörung, Tremor</w:t>
            </w:r>
            <w:r w:rsidR="00687D52" w:rsidRPr="00EF5928">
              <w:t>, Augenreizung</w:t>
            </w:r>
          </w:p>
        </w:tc>
      </w:tr>
      <w:tr w:rsidR="001C2159" w:rsidRPr="006071EA" w14:paraId="5050A57D" w14:textId="77777777" w:rsidTr="005D5BE2">
        <w:trPr>
          <w:trHeight w:hRule="exact" w:val="258"/>
        </w:trPr>
        <w:tc>
          <w:tcPr>
            <w:tcW w:w="2865" w:type="dxa"/>
            <w:vMerge/>
            <w:tcBorders>
              <w:left w:val="single" w:sz="4" w:space="0" w:color="000000"/>
              <w:bottom w:val="single" w:sz="4" w:space="0" w:color="auto"/>
              <w:right w:val="single" w:sz="4" w:space="0" w:color="auto"/>
            </w:tcBorders>
          </w:tcPr>
          <w:p w14:paraId="0E499EA6" w14:textId="77777777" w:rsidR="001C2159" w:rsidRPr="00EF5928" w:rsidRDefault="001C2159" w:rsidP="005D5BE2">
            <w:pPr>
              <w:keepNext/>
              <w:ind w:left="142"/>
            </w:pPr>
          </w:p>
        </w:tc>
        <w:tc>
          <w:tcPr>
            <w:tcW w:w="1643" w:type="dxa"/>
            <w:tcBorders>
              <w:top w:val="single" w:sz="4" w:space="0" w:color="auto"/>
              <w:left w:val="single" w:sz="4" w:space="0" w:color="auto"/>
              <w:bottom w:val="single" w:sz="4" w:space="0" w:color="auto"/>
              <w:right w:val="single" w:sz="4" w:space="0" w:color="auto"/>
            </w:tcBorders>
          </w:tcPr>
          <w:p w14:paraId="39580459" w14:textId="77777777" w:rsidR="001C2159" w:rsidRPr="00EF5928" w:rsidRDefault="001C2159" w:rsidP="005D5BE2">
            <w:pPr>
              <w:keepNext/>
              <w:ind w:left="142"/>
            </w:pPr>
            <w:r w:rsidRPr="00EF5928">
              <w:rPr>
                <w:i/>
              </w:rPr>
              <w:t>Nicht bekannt*:</w:t>
            </w:r>
          </w:p>
        </w:tc>
        <w:tc>
          <w:tcPr>
            <w:tcW w:w="5348" w:type="dxa"/>
            <w:tcBorders>
              <w:top w:val="single" w:sz="4" w:space="0" w:color="auto"/>
              <w:left w:val="single" w:sz="4" w:space="0" w:color="auto"/>
              <w:bottom w:val="single" w:sz="4" w:space="0" w:color="auto"/>
              <w:right w:val="single" w:sz="4" w:space="0" w:color="auto"/>
            </w:tcBorders>
          </w:tcPr>
          <w:p w14:paraId="00AB8D19" w14:textId="77777777" w:rsidR="001C2159" w:rsidRPr="00EF5928" w:rsidRDefault="001C2159" w:rsidP="005D5BE2">
            <w:pPr>
              <w:keepNext/>
              <w:ind w:left="142"/>
            </w:pPr>
            <w:r w:rsidRPr="00EF5928">
              <w:t>Periphere Neuropathie**</w:t>
            </w:r>
          </w:p>
        </w:tc>
      </w:tr>
      <w:tr w:rsidR="00F70A88" w:rsidRPr="006071EA" w14:paraId="17C80BD4" w14:textId="77777777" w:rsidTr="005D5BE2">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40E98919" w14:textId="77777777" w:rsidR="00F70A88" w:rsidRPr="00EF5928" w:rsidRDefault="00F70A88" w:rsidP="005D5BE2">
            <w:pPr>
              <w:ind w:left="142"/>
            </w:pPr>
            <w:r w:rsidRPr="00EF5928">
              <w:t>Erkrankungen des Ohrs und des Labyrinths</w:t>
            </w:r>
          </w:p>
        </w:tc>
        <w:tc>
          <w:tcPr>
            <w:tcW w:w="1643" w:type="dxa"/>
            <w:tcBorders>
              <w:top w:val="single" w:sz="4" w:space="0" w:color="auto"/>
              <w:left w:val="single" w:sz="4" w:space="0" w:color="auto"/>
              <w:bottom w:val="single" w:sz="4" w:space="0" w:color="auto"/>
              <w:right w:val="single" w:sz="4" w:space="0" w:color="auto"/>
            </w:tcBorders>
          </w:tcPr>
          <w:p w14:paraId="5A3D5D78" w14:textId="77777777" w:rsidR="00F70A88" w:rsidRPr="00EF5928" w:rsidRDefault="00F70A88" w:rsidP="005D5BE2">
            <w:pPr>
              <w:ind w:left="142"/>
            </w:pPr>
            <w:r w:rsidRPr="00EF5928">
              <w:rPr>
                <w:i/>
              </w:rPr>
              <w:t>Gelegentlich:</w:t>
            </w:r>
          </w:p>
        </w:tc>
        <w:tc>
          <w:tcPr>
            <w:tcW w:w="5348" w:type="dxa"/>
            <w:tcBorders>
              <w:top w:val="single" w:sz="4" w:space="0" w:color="auto"/>
              <w:left w:val="single" w:sz="4" w:space="0" w:color="auto"/>
              <w:bottom w:val="single" w:sz="4" w:space="0" w:color="auto"/>
              <w:right w:val="single" w:sz="4" w:space="0" w:color="auto"/>
            </w:tcBorders>
          </w:tcPr>
          <w:p w14:paraId="7F37B92E" w14:textId="77777777" w:rsidR="00F70A88" w:rsidRPr="00EF5928" w:rsidRDefault="00F70A88" w:rsidP="005D5BE2">
            <w:pPr>
              <w:ind w:left="142"/>
            </w:pPr>
            <w:r w:rsidRPr="00EF5928">
              <w:t>Vertigo</w:t>
            </w:r>
          </w:p>
        </w:tc>
      </w:tr>
      <w:tr w:rsidR="00F70A88" w:rsidRPr="006071EA" w14:paraId="5492834F" w14:textId="77777777" w:rsidTr="005D5BE2">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707A9011" w14:textId="77777777" w:rsidR="00F70A88" w:rsidRPr="00EF5928" w:rsidRDefault="00F70A88" w:rsidP="005D5BE2">
            <w:pPr>
              <w:ind w:left="142"/>
            </w:pPr>
            <w:r w:rsidRPr="00EF5928">
              <w:t>Herzerkrankungen</w:t>
            </w:r>
          </w:p>
        </w:tc>
        <w:tc>
          <w:tcPr>
            <w:tcW w:w="1643" w:type="dxa"/>
            <w:tcBorders>
              <w:top w:val="single" w:sz="4" w:space="0" w:color="auto"/>
              <w:left w:val="single" w:sz="4" w:space="0" w:color="auto"/>
              <w:bottom w:val="single" w:sz="4" w:space="0" w:color="auto"/>
              <w:right w:val="single" w:sz="4" w:space="0" w:color="auto"/>
            </w:tcBorders>
          </w:tcPr>
          <w:p w14:paraId="28F5C407" w14:textId="77777777" w:rsidR="00F70A88" w:rsidRPr="00EF5928" w:rsidRDefault="00F70A88" w:rsidP="005D5BE2">
            <w:pPr>
              <w:ind w:left="142"/>
            </w:pPr>
            <w:r w:rsidRPr="00EF5928">
              <w:rPr>
                <w:i/>
              </w:rPr>
              <w:t>Gelegentlich:</w:t>
            </w:r>
          </w:p>
        </w:tc>
        <w:tc>
          <w:tcPr>
            <w:tcW w:w="5348" w:type="dxa"/>
            <w:tcBorders>
              <w:top w:val="single" w:sz="4" w:space="0" w:color="auto"/>
              <w:left w:val="single" w:sz="4" w:space="0" w:color="auto"/>
              <w:bottom w:val="single" w:sz="4" w:space="0" w:color="auto"/>
              <w:right w:val="single" w:sz="4" w:space="0" w:color="auto"/>
            </w:tcBorders>
          </w:tcPr>
          <w:p w14:paraId="776E1116" w14:textId="77777777" w:rsidR="00F70A88" w:rsidRPr="00EF5928" w:rsidRDefault="00F70A88" w:rsidP="005D5BE2">
            <w:pPr>
              <w:ind w:left="142"/>
            </w:pPr>
            <w:r w:rsidRPr="00EF5928">
              <w:t>Supraventrikuläre Tachykardie, Extrasystole</w:t>
            </w:r>
          </w:p>
        </w:tc>
      </w:tr>
      <w:tr w:rsidR="001C2159" w:rsidRPr="006071EA" w14:paraId="0F5691D1" w14:textId="77777777" w:rsidTr="005D5BE2">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13C45388" w14:textId="77777777" w:rsidR="001C2159" w:rsidRPr="00EF5928" w:rsidRDefault="001C2159" w:rsidP="00312E73">
            <w:pPr>
              <w:keepNext/>
              <w:ind w:left="142"/>
            </w:pPr>
            <w:r w:rsidRPr="00EF5928">
              <w:t>Gefäßerkrankungen</w:t>
            </w:r>
          </w:p>
        </w:tc>
        <w:tc>
          <w:tcPr>
            <w:tcW w:w="1643" w:type="dxa"/>
            <w:tcBorders>
              <w:top w:val="single" w:sz="4" w:space="0" w:color="auto"/>
              <w:left w:val="single" w:sz="4" w:space="0" w:color="auto"/>
              <w:bottom w:val="single" w:sz="4" w:space="0" w:color="auto"/>
              <w:right w:val="single" w:sz="4" w:space="0" w:color="auto"/>
            </w:tcBorders>
          </w:tcPr>
          <w:p w14:paraId="6DC5361C" w14:textId="77777777" w:rsidR="001C2159" w:rsidRPr="00EF5928" w:rsidRDefault="001C2159" w:rsidP="00312E73">
            <w:pPr>
              <w:keepNext/>
              <w:ind w:left="142"/>
            </w:pPr>
            <w:r w:rsidRPr="00EF5928">
              <w:rPr>
                <w:i/>
              </w:rPr>
              <w:t>Häufig:</w:t>
            </w:r>
          </w:p>
        </w:tc>
        <w:tc>
          <w:tcPr>
            <w:tcW w:w="5348" w:type="dxa"/>
            <w:tcBorders>
              <w:top w:val="single" w:sz="4" w:space="0" w:color="auto"/>
              <w:left w:val="single" w:sz="4" w:space="0" w:color="auto"/>
              <w:bottom w:val="single" w:sz="4" w:space="0" w:color="auto"/>
              <w:right w:val="single" w:sz="4" w:space="0" w:color="auto"/>
            </w:tcBorders>
          </w:tcPr>
          <w:p w14:paraId="41B9C8BB" w14:textId="77777777" w:rsidR="001C2159" w:rsidRPr="00EF5928" w:rsidRDefault="001C2159" w:rsidP="00312E73">
            <w:pPr>
              <w:keepNext/>
              <w:ind w:left="142"/>
            </w:pPr>
            <w:r w:rsidRPr="00EF5928">
              <w:t>Hypertonie, Hypotonie</w:t>
            </w:r>
          </w:p>
        </w:tc>
      </w:tr>
      <w:tr w:rsidR="001C2159" w:rsidRPr="006071EA" w14:paraId="5A8A8CCA" w14:textId="77777777" w:rsidTr="005D5BE2">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0724B747" w14:textId="77777777" w:rsidR="001C2159" w:rsidRPr="00EF5928" w:rsidRDefault="001C2159" w:rsidP="00312E73">
            <w:pPr>
              <w:keepNext/>
              <w:ind w:left="142"/>
            </w:pPr>
          </w:p>
        </w:tc>
        <w:tc>
          <w:tcPr>
            <w:tcW w:w="1643" w:type="dxa"/>
            <w:tcBorders>
              <w:top w:val="single" w:sz="4" w:space="0" w:color="auto"/>
              <w:left w:val="single" w:sz="4" w:space="0" w:color="auto"/>
              <w:bottom w:val="single" w:sz="4" w:space="0" w:color="auto"/>
              <w:right w:val="single" w:sz="4" w:space="0" w:color="auto"/>
            </w:tcBorders>
          </w:tcPr>
          <w:p w14:paraId="2697C2AF" w14:textId="77777777" w:rsidR="001C2159" w:rsidRPr="00EF5928" w:rsidRDefault="001C2159" w:rsidP="00312E73">
            <w:pPr>
              <w:keepNext/>
              <w:ind w:left="142"/>
            </w:pPr>
            <w:r w:rsidRPr="00EF5928">
              <w:rPr>
                <w:i/>
              </w:rPr>
              <w:t>Gelegentlich:</w:t>
            </w:r>
          </w:p>
        </w:tc>
        <w:tc>
          <w:tcPr>
            <w:tcW w:w="5348" w:type="dxa"/>
            <w:tcBorders>
              <w:top w:val="single" w:sz="4" w:space="0" w:color="auto"/>
              <w:left w:val="single" w:sz="4" w:space="0" w:color="auto"/>
              <w:bottom w:val="single" w:sz="4" w:space="0" w:color="auto"/>
              <w:right w:val="single" w:sz="4" w:space="0" w:color="auto"/>
            </w:tcBorders>
          </w:tcPr>
          <w:p w14:paraId="27148DA4" w14:textId="77777777" w:rsidR="001C2159" w:rsidRPr="00EF5928" w:rsidRDefault="001C2159" w:rsidP="00312E73">
            <w:pPr>
              <w:keepNext/>
              <w:ind w:left="142"/>
            </w:pPr>
            <w:r w:rsidRPr="00EF5928">
              <w:t>Gesichtsrötungen (Flushes)</w:t>
            </w:r>
          </w:p>
        </w:tc>
      </w:tr>
      <w:tr w:rsidR="001C2159" w:rsidRPr="006071EA" w14:paraId="110B3810" w14:textId="77777777" w:rsidTr="005D5BE2">
        <w:trPr>
          <w:trHeight w:val="528"/>
        </w:trPr>
        <w:tc>
          <w:tcPr>
            <w:tcW w:w="2865" w:type="dxa"/>
            <w:tcBorders>
              <w:top w:val="single" w:sz="4" w:space="0" w:color="auto"/>
              <w:left w:val="single" w:sz="4" w:space="0" w:color="auto"/>
              <w:bottom w:val="single" w:sz="4" w:space="0" w:color="auto"/>
              <w:right w:val="single" w:sz="4" w:space="0" w:color="auto"/>
            </w:tcBorders>
          </w:tcPr>
          <w:p w14:paraId="104814C7" w14:textId="77777777" w:rsidR="001C2159" w:rsidRPr="00EF5928" w:rsidRDefault="001C2159" w:rsidP="005D5BE2">
            <w:pPr>
              <w:ind w:left="142"/>
            </w:pPr>
            <w:r w:rsidRPr="00EF5928">
              <w:t>Erkrankungen der Atemwege, des Brustraums und</w:t>
            </w:r>
          </w:p>
          <w:p w14:paraId="3851BF48" w14:textId="77777777" w:rsidR="001C2159" w:rsidRPr="00EF5928" w:rsidRDefault="001C2159" w:rsidP="005D5BE2">
            <w:pPr>
              <w:ind w:left="142"/>
            </w:pPr>
            <w:r w:rsidRPr="00EF5928">
              <w:t>Mediastinums</w:t>
            </w:r>
          </w:p>
        </w:tc>
        <w:tc>
          <w:tcPr>
            <w:tcW w:w="1643" w:type="dxa"/>
            <w:tcBorders>
              <w:top w:val="single" w:sz="4" w:space="0" w:color="auto"/>
              <w:left w:val="single" w:sz="4" w:space="0" w:color="auto"/>
              <w:bottom w:val="single" w:sz="4" w:space="0" w:color="auto"/>
              <w:right w:val="single" w:sz="4" w:space="0" w:color="auto"/>
            </w:tcBorders>
          </w:tcPr>
          <w:p w14:paraId="3323EE58" w14:textId="77777777" w:rsidR="001C2159" w:rsidRPr="00EF5928" w:rsidRDefault="001C2159" w:rsidP="005D5BE2">
            <w:pPr>
              <w:ind w:left="142"/>
            </w:pPr>
            <w:r w:rsidRPr="00EF5928">
              <w:rPr>
                <w:i/>
              </w:rPr>
              <w:t>Nicht bekannt*:</w:t>
            </w:r>
          </w:p>
        </w:tc>
        <w:tc>
          <w:tcPr>
            <w:tcW w:w="5348" w:type="dxa"/>
            <w:tcBorders>
              <w:top w:val="single" w:sz="4" w:space="0" w:color="auto"/>
              <w:left w:val="single" w:sz="4" w:space="0" w:color="auto"/>
              <w:bottom w:val="single" w:sz="4" w:space="0" w:color="auto"/>
              <w:right w:val="single" w:sz="4" w:space="0" w:color="auto"/>
            </w:tcBorders>
          </w:tcPr>
          <w:p w14:paraId="047B80DC" w14:textId="77777777" w:rsidR="001C2159" w:rsidRPr="00EF5928" w:rsidRDefault="001C2159" w:rsidP="005D5BE2">
            <w:pPr>
              <w:ind w:left="142"/>
            </w:pPr>
            <w:r w:rsidRPr="00EF5928">
              <w:t>Eosinophile Pneumonie</w:t>
            </w:r>
            <w:r w:rsidRPr="00EF5928">
              <w:rPr>
                <w:vertAlign w:val="superscript"/>
              </w:rPr>
              <w:t>1</w:t>
            </w:r>
            <w:r w:rsidRPr="00EF5928">
              <w:t>**, Husten</w:t>
            </w:r>
          </w:p>
        </w:tc>
      </w:tr>
      <w:tr w:rsidR="00FA08D5" w:rsidRPr="006071EA" w14:paraId="65F50967" w14:textId="77777777" w:rsidTr="005D5BE2">
        <w:trPr>
          <w:trHeight w:val="737"/>
        </w:trPr>
        <w:tc>
          <w:tcPr>
            <w:tcW w:w="2865" w:type="dxa"/>
            <w:vMerge w:val="restart"/>
            <w:tcBorders>
              <w:top w:val="single" w:sz="4" w:space="0" w:color="auto"/>
              <w:left w:val="single" w:sz="4" w:space="0" w:color="auto"/>
              <w:bottom w:val="single" w:sz="4" w:space="0" w:color="auto"/>
              <w:right w:val="single" w:sz="4" w:space="0" w:color="auto"/>
            </w:tcBorders>
          </w:tcPr>
          <w:p w14:paraId="767283DE" w14:textId="77777777" w:rsidR="00FA08D5" w:rsidRPr="00EF5928" w:rsidRDefault="00FA08D5" w:rsidP="005D5BE2">
            <w:pPr>
              <w:ind w:left="142"/>
            </w:pPr>
            <w:r w:rsidRPr="00EF5928">
              <w:t>Erkrankungen des Gastrointestinaltrakts</w:t>
            </w:r>
          </w:p>
        </w:tc>
        <w:tc>
          <w:tcPr>
            <w:tcW w:w="1643" w:type="dxa"/>
            <w:tcBorders>
              <w:top w:val="single" w:sz="4" w:space="0" w:color="auto"/>
              <w:left w:val="single" w:sz="4" w:space="0" w:color="auto"/>
              <w:right w:val="single" w:sz="4" w:space="0" w:color="auto"/>
            </w:tcBorders>
          </w:tcPr>
          <w:p w14:paraId="2239D57C" w14:textId="77777777" w:rsidR="00FA08D5" w:rsidRPr="00EF5928" w:rsidRDefault="00FA08D5" w:rsidP="005D5BE2">
            <w:pPr>
              <w:ind w:left="142"/>
            </w:pPr>
            <w:r w:rsidRPr="00EF5928">
              <w:rPr>
                <w:i/>
              </w:rPr>
              <w:t>Häufig:</w:t>
            </w:r>
          </w:p>
        </w:tc>
        <w:tc>
          <w:tcPr>
            <w:tcW w:w="5348" w:type="dxa"/>
            <w:tcBorders>
              <w:top w:val="single" w:sz="4" w:space="0" w:color="auto"/>
              <w:left w:val="single" w:sz="4" w:space="0" w:color="auto"/>
              <w:right w:val="single" w:sz="4" w:space="0" w:color="auto"/>
            </w:tcBorders>
          </w:tcPr>
          <w:p w14:paraId="1FBFB703" w14:textId="77777777" w:rsidR="00FA08D5" w:rsidRPr="00EF5928" w:rsidRDefault="00FA08D5" w:rsidP="005D5BE2">
            <w:pPr>
              <w:ind w:left="142"/>
            </w:pPr>
            <w:r w:rsidRPr="00EF5928">
              <w:t>Magen- und Darmschmerzen, Bauchschmerzen, Übelkeit,</w:t>
            </w:r>
          </w:p>
          <w:p w14:paraId="18DCB413" w14:textId="77777777" w:rsidR="00FA08D5" w:rsidRPr="00EF5928" w:rsidRDefault="00FA08D5" w:rsidP="005D5BE2">
            <w:pPr>
              <w:ind w:left="142"/>
            </w:pPr>
            <w:r w:rsidRPr="00EF5928">
              <w:t>Erbrechen, Obstipation, Diarrhö, Flatulenz,</w:t>
            </w:r>
            <w:r w:rsidR="00C76EB3" w:rsidRPr="00EF5928">
              <w:t xml:space="preserve"> </w:t>
            </w:r>
            <w:r w:rsidRPr="00EF5928">
              <w:t>Völlegefühl und Distension (Blähbauch)</w:t>
            </w:r>
          </w:p>
        </w:tc>
      </w:tr>
      <w:tr w:rsidR="001C2159" w:rsidRPr="006071EA" w14:paraId="647C9222" w14:textId="77777777" w:rsidTr="005D5BE2">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04769FB8" w14:textId="77777777" w:rsidR="001C2159" w:rsidRPr="00EF5928" w:rsidRDefault="001C2159" w:rsidP="005D5BE2">
            <w:pPr>
              <w:ind w:left="142"/>
            </w:pPr>
          </w:p>
        </w:tc>
        <w:tc>
          <w:tcPr>
            <w:tcW w:w="1643" w:type="dxa"/>
            <w:tcBorders>
              <w:top w:val="single" w:sz="4" w:space="0" w:color="auto"/>
              <w:left w:val="single" w:sz="4" w:space="0" w:color="auto"/>
              <w:bottom w:val="single" w:sz="4" w:space="0" w:color="auto"/>
              <w:right w:val="single" w:sz="4" w:space="0" w:color="auto"/>
            </w:tcBorders>
          </w:tcPr>
          <w:p w14:paraId="55DA0D84" w14:textId="77777777" w:rsidR="001C2159" w:rsidRPr="00EF5928" w:rsidRDefault="001C2159" w:rsidP="005D5BE2">
            <w:pPr>
              <w:ind w:left="142"/>
            </w:pPr>
            <w:r w:rsidRPr="00EF5928">
              <w:rPr>
                <w:i/>
              </w:rPr>
              <w:t>Gelegentlich:</w:t>
            </w:r>
          </w:p>
        </w:tc>
        <w:tc>
          <w:tcPr>
            <w:tcW w:w="5348" w:type="dxa"/>
            <w:tcBorders>
              <w:top w:val="single" w:sz="4" w:space="0" w:color="auto"/>
              <w:left w:val="single" w:sz="4" w:space="0" w:color="auto"/>
              <w:bottom w:val="single" w:sz="4" w:space="0" w:color="auto"/>
              <w:right w:val="single" w:sz="4" w:space="0" w:color="auto"/>
            </w:tcBorders>
          </w:tcPr>
          <w:p w14:paraId="29455938" w14:textId="77777777" w:rsidR="001C2159" w:rsidRPr="00EF5928" w:rsidRDefault="001C2159" w:rsidP="005D5BE2">
            <w:pPr>
              <w:ind w:left="142"/>
            </w:pPr>
            <w:r w:rsidRPr="00EF5928">
              <w:t>Dyspepsie, Glossitis</w:t>
            </w:r>
          </w:p>
        </w:tc>
      </w:tr>
      <w:tr w:rsidR="00A23EFB" w:rsidRPr="006071EA" w14:paraId="63DEF58B" w14:textId="77777777" w:rsidTr="005D5BE2">
        <w:trPr>
          <w:trHeight w:val="778"/>
        </w:trPr>
        <w:tc>
          <w:tcPr>
            <w:tcW w:w="2865" w:type="dxa"/>
            <w:vMerge w:val="restart"/>
            <w:tcBorders>
              <w:top w:val="single" w:sz="4" w:space="0" w:color="auto"/>
              <w:left w:val="single" w:sz="4" w:space="0" w:color="000000"/>
              <w:right w:val="single" w:sz="4" w:space="0" w:color="auto"/>
            </w:tcBorders>
          </w:tcPr>
          <w:p w14:paraId="19FF058F" w14:textId="77777777" w:rsidR="00A23EFB" w:rsidRPr="00EF5928" w:rsidRDefault="00A23EFB" w:rsidP="005D5BE2">
            <w:pPr>
              <w:ind w:left="142"/>
            </w:pPr>
            <w:r w:rsidRPr="00EF5928">
              <w:t>Leber- und Gallenerkrankungen</w:t>
            </w:r>
          </w:p>
        </w:tc>
        <w:tc>
          <w:tcPr>
            <w:tcW w:w="1643" w:type="dxa"/>
            <w:tcBorders>
              <w:top w:val="single" w:sz="4" w:space="0" w:color="auto"/>
              <w:left w:val="single" w:sz="4" w:space="0" w:color="auto"/>
              <w:right w:val="single" w:sz="4" w:space="0" w:color="auto"/>
            </w:tcBorders>
          </w:tcPr>
          <w:p w14:paraId="6785054E" w14:textId="77777777" w:rsidR="00A23EFB" w:rsidRPr="00EF5928" w:rsidRDefault="00A23EFB" w:rsidP="005D5BE2">
            <w:pPr>
              <w:ind w:left="142"/>
            </w:pPr>
            <w:r w:rsidRPr="00EF5928">
              <w:rPr>
                <w:i/>
              </w:rPr>
              <w:t>Häufig:</w:t>
            </w:r>
          </w:p>
        </w:tc>
        <w:tc>
          <w:tcPr>
            <w:tcW w:w="5348" w:type="dxa"/>
            <w:tcBorders>
              <w:top w:val="single" w:sz="4" w:space="0" w:color="auto"/>
              <w:left w:val="single" w:sz="4" w:space="0" w:color="auto"/>
              <w:right w:val="single" w:sz="4" w:space="0" w:color="auto"/>
            </w:tcBorders>
          </w:tcPr>
          <w:p w14:paraId="752970AD" w14:textId="77777777" w:rsidR="00A23EFB" w:rsidRPr="00EF5928" w:rsidRDefault="00A23EFB" w:rsidP="005D5BE2">
            <w:pPr>
              <w:ind w:left="142"/>
            </w:pPr>
            <w:r w:rsidRPr="00EF5928">
              <w:t>Abnorm</w:t>
            </w:r>
            <w:r w:rsidR="00F83C09" w:rsidRPr="00EF5928">
              <w:t>ale</w:t>
            </w:r>
            <w:r w:rsidRPr="00EF5928">
              <w:t xml:space="preserve"> Leberfunktionswerte</w:t>
            </w:r>
            <w:r w:rsidRPr="00EF5928">
              <w:rPr>
                <w:vertAlign w:val="superscript"/>
              </w:rPr>
              <w:t>2</w:t>
            </w:r>
            <w:r w:rsidRPr="00EF5928">
              <w:t xml:space="preserve"> (erhöhte Alanin-</w:t>
            </w:r>
          </w:p>
          <w:p w14:paraId="51D499E7" w14:textId="77777777" w:rsidR="00A23EFB" w:rsidRPr="00EF5928" w:rsidRDefault="00A23EFB" w:rsidP="005D5BE2">
            <w:pPr>
              <w:ind w:left="142"/>
            </w:pPr>
            <w:r w:rsidRPr="00EF5928">
              <w:t xml:space="preserve">Aminotransferase </w:t>
            </w:r>
            <w:r w:rsidR="00C2120C">
              <w:t>(</w:t>
            </w:r>
            <w:r w:rsidRPr="00EF5928">
              <w:t>ALT</w:t>
            </w:r>
            <w:r w:rsidR="00C2120C">
              <w:t>)</w:t>
            </w:r>
            <w:r w:rsidRPr="00EF5928">
              <w:t>, Aspartat-Aminotransferase</w:t>
            </w:r>
          </w:p>
          <w:p w14:paraId="642112E6" w14:textId="77777777" w:rsidR="00A23EFB" w:rsidRPr="00EF5928" w:rsidRDefault="00C2120C" w:rsidP="005D5BE2">
            <w:pPr>
              <w:ind w:left="142"/>
            </w:pPr>
            <w:r>
              <w:t>(</w:t>
            </w:r>
            <w:r w:rsidR="00A23EFB" w:rsidRPr="00EF5928">
              <w:t>AST</w:t>
            </w:r>
            <w:r>
              <w:t>)</w:t>
            </w:r>
            <w:r w:rsidR="00A23EFB" w:rsidRPr="00EF5928">
              <w:t xml:space="preserve"> oder Alkalische Phosphatase </w:t>
            </w:r>
            <w:r>
              <w:t>(</w:t>
            </w:r>
            <w:r w:rsidR="00A23EFB" w:rsidRPr="00EF5928">
              <w:t>ALP</w:t>
            </w:r>
            <w:r>
              <w:t>)</w:t>
            </w:r>
            <w:r w:rsidR="00A23EFB" w:rsidRPr="00EF5928">
              <w:t>)</w:t>
            </w:r>
          </w:p>
        </w:tc>
      </w:tr>
      <w:tr w:rsidR="001C2159" w:rsidRPr="006071EA" w14:paraId="73F66AAC" w14:textId="77777777" w:rsidTr="005D5BE2">
        <w:trPr>
          <w:trHeight w:hRule="exact" w:val="258"/>
        </w:trPr>
        <w:tc>
          <w:tcPr>
            <w:tcW w:w="2865" w:type="dxa"/>
            <w:vMerge/>
            <w:tcBorders>
              <w:left w:val="single" w:sz="4" w:space="0" w:color="000000"/>
              <w:bottom w:val="single" w:sz="4" w:space="0" w:color="000000"/>
              <w:right w:val="single" w:sz="4" w:space="0" w:color="auto"/>
            </w:tcBorders>
          </w:tcPr>
          <w:p w14:paraId="7B7EB63A" w14:textId="77777777" w:rsidR="001C2159" w:rsidRPr="00EF5928" w:rsidRDefault="001C2159" w:rsidP="005D5BE2">
            <w:pPr>
              <w:ind w:left="142"/>
            </w:pPr>
          </w:p>
        </w:tc>
        <w:tc>
          <w:tcPr>
            <w:tcW w:w="1643" w:type="dxa"/>
            <w:tcBorders>
              <w:top w:val="single" w:sz="4" w:space="0" w:color="auto"/>
              <w:left w:val="single" w:sz="4" w:space="0" w:color="auto"/>
              <w:bottom w:val="single" w:sz="4" w:space="0" w:color="auto"/>
              <w:right w:val="single" w:sz="4" w:space="0" w:color="auto"/>
            </w:tcBorders>
          </w:tcPr>
          <w:p w14:paraId="4721BC04" w14:textId="77777777" w:rsidR="001C2159" w:rsidRPr="00EF5928" w:rsidRDefault="001C2159" w:rsidP="005D5BE2">
            <w:pPr>
              <w:ind w:left="142"/>
            </w:pPr>
            <w:r w:rsidRPr="00EF5928">
              <w:rPr>
                <w:i/>
              </w:rPr>
              <w:t>Selten:</w:t>
            </w:r>
          </w:p>
        </w:tc>
        <w:tc>
          <w:tcPr>
            <w:tcW w:w="5348" w:type="dxa"/>
            <w:tcBorders>
              <w:top w:val="single" w:sz="4" w:space="0" w:color="auto"/>
              <w:left w:val="single" w:sz="4" w:space="0" w:color="auto"/>
              <w:bottom w:val="single" w:sz="4" w:space="0" w:color="auto"/>
              <w:right w:val="single" w:sz="4" w:space="0" w:color="auto"/>
            </w:tcBorders>
          </w:tcPr>
          <w:p w14:paraId="7436C37C" w14:textId="77777777" w:rsidR="001C2159" w:rsidRPr="00EF5928" w:rsidRDefault="001C2159" w:rsidP="005D5BE2">
            <w:pPr>
              <w:ind w:left="142"/>
            </w:pPr>
            <w:r w:rsidRPr="00EF5928">
              <w:t>Ikterus</w:t>
            </w:r>
          </w:p>
        </w:tc>
      </w:tr>
      <w:tr w:rsidR="001C2159" w:rsidRPr="006071EA" w14:paraId="23A7AE3D" w14:textId="77777777" w:rsidTr="005D5BE2">
        <w:trPr>
          <w:trHeight w:hRule="exact" w:val="270"/>
        </w:trPr>
        <w:tc>
          <w:tcPr>
            <w:tcW w:w="2865" w:type="dxa"/>
            <w:vMerge w:val="restart"/>
            <w:tcBorders>
              <w:top w:val="single" w:sz="4" w:space="0" w:color="000000"/>
              <w:left w:val="single" w:sz="4" w:space="0" w:color="000000"/>
              <w:right w:val="single" w:sz="4" w:space="0" w:color="auto"/>
            </w:tcBorders>
          </w:tcPr>
          <w:p w14:paraId="4F6747C9" w14:textId="77777777" w:rsidR="001C2159" w:rsidRPr="00EF5928" w:rsidRDefault="001C2159" w:rsidP="005D5BE2">
            <w:pPr>
              <w:ind w:left="142"/>
            </w:pPr>
            <w:r w:rsidRPr="00EF5928">
              <w:t>Erkrankungen der Haut und des</w:t>
            </w:r>
            <w:r w:rsidR="00C56FB9" w:rsidRPr="00EF5928">
              <w:t xml:space="preserve"> Unterhautzellgewebes</w:t>
            </w:r>
          </w:p>
          <w:p w14:paraId="4839DB3C" w14:textId="77777777" w:rsidR="001C2159" w:rsidRPr="00EF5928" w:rsidRDefault="001C2159" w:rsidP="005D5BE2">
            <w:pPr>
              <w:ind w:left="142"/>
            </w:pPr>
            <w:r w:rsidRPr="00EF5928">
              <w:t>Unterhautzellgewebes</w:t>
            </w:r>
          </w:p>
        </w:tc>
        <w:tc>
          <w:tcPr>
            <w:tcW w:w="1643" w:type="dxa"/>
            <w:tcBorders>
              <w:top w:val="single" w:sz="4" w:space="0" w:color="auto"/>
              <w:left w:val="single" w:sz="4" w:space="0" w:color="auto"/>
              <w:bottom w:val="single" w:sz="4" w:space="0" w:color="auto"/>
              <w:right w:val="single" w:sz="4" w:space="0" w:color="auto"/>
            </w:tcBorders>
          </w:tcPr>
          <w:p w14:paraId="6E9C783E" w14:textId="77777777" w:rsidR="001C2159" w:rsidRPr="00EF5928" w:rsidRDefault="001C2159" w:rsidP="005D5BE2">
            <w:pPr>
              <w:ind w:left="142"/>
            </w:pPr>
            <w:r w:rsidRPr="00EF5928">
              <w:rPr>
                <w:i/>
              </w:rPr>
              <w:t>Häufig:</w:t>
            </w:r>
          </w:p>
        </w:tc>
        <w:tc>
          <w:tcPr>
            <w:tcW w:w="5348" w:type="dxa"/>
            <w:tcBorders>
              <w:top w:val="single" w:sz="4" w:space="0" w:color="auto"/>
              <w:left w:val="single" w:sz="4" w:space="0" w:color="auto"/>
              <w:bottom w:val="single" w:sz="4" w:space="0" w:color="auto"/>
              <w:right w:val="single" w:sz="4" w:space="0" w:color="auto"/>
            </w:tcBorders>
          </w:tcPr>
          <w:p w14:paraId="03BDCE80" w14:textId="77777777" w:rsidR="001C2159" w:rsidRPr="00EF5928" w:rsidRDefault="001C2159" w:rsidP="005D5BE2">
            <w:pPr>
              <w:ind w:left="142"/>
            </w:pPr>
            <w:r w:rsidRPr="00EF5928">
              <w:t>Ausschlag, Pruritus</w:t>
            </w:r>
          </w:p>
        </w:tc>
      </w:tr>
      <w:tr w:rsidR="001C2159" w:rsidRPr="006071EA" w14:paraId="45DC99B3" w14:textId="77777777" w:rsidTr="005D5BE2">
        <w:trPr>
          <w:trHeight w:hRule="exact" w:val="258"/>
        </w:trPr>
        <w:tc>
          <w:tcPr>
            <w:tcW w:w="2865" w:type="dxa"/>
            <w:vMerge/>
            <w:tcBorders>
              <w:left w:val="single" w:sz="4" w:space="0" w:color="000000"/>
              <w:right w:val="single" w:sz="4" w:space="0" w:color="auto"/>
            </w:tcBorders>
          </w:tcPr>
          <w:p w14:paraId="72D4144D" w14:textId="77777777" w:rsidR="001C2159" w:rsidRPr="00EF5928" w:rsidRDefault="001C2159" w:rsidP="005D5BE2">
            <w:pPr>
              <w:ind w:left="142"/>
            </w:pPr>
          </w:p>
        </w:tc>
        <w:tc>
          <w:tcPr>
            <w:tcW w:w="1643" w:type="dxa"/>
            <w:tcBorders>
              <w:top w:val="single" w:sz="4" w:space="0" w:color="auto"/>
              <w:left w:val="single" w:sz="4" w:space="0" w:color="auto"/>
              <w:bottom w:val="single" w:sz="4" w:space="0" w:color="auto"/>
              <w:right w:val="single" w:sz="4" w:space="0" w:color="auto"/>
            </w:tcBorders>
          </w:tcPr>
          <w:p w14:paraId="4D1BCC60" w14:textId="77777777" w:rsidR="001C2159" w:rsidRPr="00EF5928" w:rsidRDefault="001C2159" w:rsidP="005D5BE2">
            <w:pPr>
              <w:ind w:left="142"/>
            </w:pPr>
            <w:r w:rsidRPr="00EF5928">
              <w:rPr>
                <w:i/>
              </w:rPr>
              <w:t>Gelegentlich:</w:t>
            </w:r>
          </w:p>
        </w:tc>
        <w:tc>
          <w:tcPr>
            <w:tcW w:w="5348" w:type="dxa"/>
            <w:tcBorders>
              <w:top w:val="single" w:sz="4" w:space="0" w:color="auto"/>
              <w:left w:val="single" w:sz="4" w:space="0" w:color="auto"/>
              <w:bottom w:val="single" w:sz="4" w:space="0" w:color="auto"/>
              <w:right w:val="single" w:sz="4" w:space="0" w:color="auto"/>
            </w:tcBorders>
          </w:tcPr>
          <w:p w14:paraId="3E7C6933" w14:textId="77777777" w:rsidR="001C2159" w:rsidRPr="00EF5928" w:rsidRDefault="001C2159" w:rsidP="005D5BE2">
            <w:pPr>
              <w:ind w:left="142"/>
            </w:pPr>
            <w:r w:rsidRPr="00EF5928">
              <w:t>Urtikaria</w:t>
            </w:r>
          </w:p>
        </w:tc>
      </w:tr>
      <w:tr w:rsidR="00307EEF" w:rsidRPr="006071EA" w14:paraId="02E3F9D8" w14:textId="77777777" w:rsidTr="00B46EA4">
        <w:trPr>
          <w:trHeight w:hRule="exact" w:val="1302"/>
        </w:trPr>
        <w:tc>
          <w:tcPr>
            <w:tcW w:w="2865" w:type="dxa"/>
            <w:tcBorders>
              <w:left w:val="single" w:sz="4" w:space="0" w:color="000000"/>
              <w:bottom w:val="single" w:sz="4" w:space="0" w:color="000000"/>
              <w:right w:val="single" w:sz="4" w:space="0" w:color="auto"/>
            </w:tcBorders>
          </w:tcPr>
          <w:p w14:paraId="3B014F81" w14:textId="77777777" w:rsidR="00307EEF" w:rsidRPr="00EF5928" w:rsidRDefault="00307EEF" w:rsidP="005D5BE2">
            <w:pPr>
              <w:ind w:left="142"/>
            </w:pPr>
          </w:p>
        </w:tc>
        <w:tc>
          <w:tcPr>
            <w:tcW w:w="1643" w:type="dxa"/>
            <w:tcBorders>
              <w:top w:val="single" w:sz="4" w:space="0" w:color="auto"/>
              <w:left w:val="single" w:sz="4" w:space="0" w:color="auto"/>
              <w:bottom w:val="single" w:sz="4" w:space="0" w:color="auto"/>
              <w:right w:val="single" w:sz="4" w:space="0" w:color="auto"/>
            </w:tcBorders>
          </w:tcPr>
          <w:p w14:paraId="3C53DBC9" w14:textId="77777777" w:rsidR="00307EEF" w:rsidRPr="00EF5928" w:rsidRDefault="00307EEF" w:rsidP="005D5BE2">
            <w:pPr>
              <w:ind w:left="142"/>
              <w:rPr>
                <w:i/>
                <w:iCs/>
              </w:rPr>
            </w:pPr>
            <w:r w:rsidRPr="00EF5928">
              <w:rPr>
                <w:i/>
              </w:rPr>
              <w:t>Nicht bekannt*:</w:t>
            </w:r>
          </w:p>
        </w:tc>
        <w:tc>
          <w:tcPr>
            <w:tcW w:w="5348" w:type="dxa"/>
            <w:tcBorders>
              <w:top w:val="single" w:sz="4" w:space="0" w:color="auto"/>
              <w:left w:val="single" w:sz="4" w:space="0" w:color="auto"/>
              <w:bottom w:val="single" w:sz="4" w:space="0" w:color="auto"/>
              <w:right w:val="single" w:sz="4" w:space="0" w:color="auto"/>
            </w:tcBorders>
          </w:tcPr>
          <w:p w14:paraId="78237247" w14:textId="77777777" w:rsidR="00307EEF" w:rsidRPr="00EF5928" w:rsidRDefault="00307EEF" w:rsidP="005D5BE2">
            <w:pPr>
              <w:ind w:left="142"/>
            </w:pPr>
            <w:r w:rsidRPr="00EF5928">
              <w:t>Akut generalisierendes pustulöses Exanthem</w:t>
            </w:r>
            <w:r w:rsidR="00345E87">
              <w:t xml:space="preserve"> </w:t>
            </w:r>
            <w:r w:rsidR="00345E87" w:rsidRPr="00FC2246">
              <w:rPr>
                <w:color w:val="000000"/>
              </w:rPr>
              <w:t xml:space="preserve">(AGEP), </w:t>
            </w:r>
            <w:r w:rsidR="00345E87" w:rsidRPr="00FC2246">
              <w:rPr>
                <w:bCs/>
                <w:color w:val="000000"/>
              </w:rPr>
              <w:t>DRESS-Syndrom (Arzneimittel</w:t>
            </w:r>
            <w:r w:rsidR="00345E87">
              <w:rPr>
                <w:bCs/>
                <w:color w:val="000000"/>
              </w:rPr>
              <w:t xml:space="preserve">wirkung </w:t>
            </w:r>
            <w:r w:rsidR="00345E87" w:rsidRPr="00FC2246">
              <w:rPr>
                <w:bCs/>
                <w:color w:val="000000"/>
              </w:rPr>
              <w:t>mit Eosinophilie und systemischen Symptomen)**, vesikulobullöser Ausschlag mit oder ohne Befall der Schleimhaut (SJS oder TEN)**</w:t>
            </w:r>
          </w:p>
        </w:tc>
      </w:tr>
      <w:tr w:rsidR="00C57BBA" w:rsidRPr="006071EA" w14:paraId="6D9AF54E" w14:textId="77777777" w:rsidTr="005D5BE2">
        <w:trPr>
          <w:trHeight w:val="519"/>
        </w:trPr>
        <w:tc>
          <w:tcPr>
            <w:tcW w:w="2865" w:type="dxa"/>
            <w:vMerge w:val="restart"/>
            <w:tcBorders>
              <w:top w:val="single" w:sz="4" w:space="0" w:color="000000"/>
              <w:left w:val="single" w:sz="4" w:space="0" w:color="000000"/>
              <w:right w:val="single" w:sz="4" w:space="0" w:color="auto"/>
            </w:tcBorders>
          </w:tcPr>
          <w:p w14:paraId="7EF4843E" w14:textId="77777777" w:rsidR="00C57BBA" w:rsidRPr="00EF5928" w:rsidRDefault="00C24D53" w:rsidP="00E51B44">
            <w:pPr>
              <w:keepNext/>
              <w:keepLines/>
              <w:ind w:left="142"/>
            </w:pPr>
            <w:r w:rsidRPr="00EF5928">
              <w:t xml:space="preserve">Skelettmuskulatur-, Bindegewebs- und Knochenerkrankungen </w:t>
            </w:r>
          </w:p>
        </w:tc>
        <w:tc>
          <w:tcPr>
            <w:tcW w:w="1643" w:type="dxa"/>
            <w:tcBorders>
              <w:top w:val="single" w:sz="4" w:space="0" w:color="auto"/>
              <w:left w:val="single" w:sz="4" w:space="0" w:color="auto"/>
              <w:bottom w:val="single" w:sz="4" w:space="0" w:color="auto"/>
              <w:right w:val="single" w:sz="4" w:space="0" w:color="auto"/>
            </w:tcBorders>
          </w:tcPr>
          <w:p w14:paraId="0582483F" w14:textId="77777777" w:rsidR="00C57BBA" w:rsidRPr="00EF5928" w:rsidRDefault="00C57BBA" w:rsidP="00E51B44">
            <w:pPr>
              <w:keepNext/>
              <w:keepLines/>
              <w:ind w:left="142"/>
            </w:pPr>
            <w:r w:rsidRPr="00EF5928">
              <w:rPr>
                <w:i/>
              </w:rPr>
              <w:t>Häufig:</w:t>
            </w:r>
          </w:p>
        </w:tc>
        <w:tc>
          <w:tcPr>
            <w:tcW w:w="5348" w:type="dxa"/>
            <w:tcBorders>
              <w:top w:val="single" w:sz="4" w:space="0" w:color="auto"/>
              <w:left w:val="single" w:sz="4" w:space="0" w:color="auto"/>
              <w:right w:val="single" w:sz="4" w:space="0" w:color="auto"/>
            </w:tcBorders>
          </w:tcPr>
          <w:p w14:paraId="721A5DE5" w14:textId="77777777" w:rsidR="00C57BBA" w:rsidRPr="00EF5928" w:rsidRDefault="00C57BBA" w:rsidP="00E51B44">
            <w:pPr>
              <w:keepNext/>
              <w:keepLines/>
              <w:ind w:left="142"/>
            </w:pPr>
            <w:r w:rsidRPr="00EF5928">
              <w:t>Gliederschmerzen, erhöhte Serum-Kreatinphosphokinase</w:t>
            </w:r>
          </w:p>
          <w:p w14:paraId="7890FF31" w14:textId="77777777" w:rsidR="00C57BBA" w:rsidRPr="00EF5928" w:rsidRDefault="00C57BBA" w:rsidP="00E51B44">
            <w:pPr>
              <w:keepNext/>
              <w:keepLines/>
              <w:ind w:left="142"/>
            </w:pPr>
            <w:r w:rsidRPr="00EF5928">
              <w:t>(CPK)</w:t>
            </w:r>
            <w:r w:rsidRPr="00EF5928">
              <w:rPr>
                <w:vertAlign w:val="superscript"/>
              </w:rPr>
              <w:t>2</w:t>
            </w:r>
          </w:p>
        </w:tc>
      </w:tr>
      <w:tr w:rsidR="00C57BBA" w:rsidRPr="006071EA" w14:paraId="7BB0C5A6" w14:textId="77777777" w:rsidTr="005D5BE2">
        <w:trPr>
          <w:trHeight w:val="782"/>
        </w:trPr>
        <w:tc>
          <w:tcPr>
            <w:tcW w:w="2865" w:type="dxa"/>
            <w:vMerge/>
            <w:tcBorders>
              <w:left w:val="single" w:sz="4" w:space="0" w:color="000000"/>
              <w:right w:val="single" w:sz="4" w:space="0" w:color="auto"/>
            </w:tcBorders>
          </w:tcPr>
          <w:p w14:paraId="6CC1B0F0" w14:textId="77777777" w:rsidR="00C57BBA" w:rsidRPr="00EF5928" w:rsidRDefault="00C57BBA" w:rsidP="005D5BE2">
            <w:pPr>
              <w:ind w:left="142"/>
            </w:pPr>
          </w:p>
        </w:tc>
        <w:tc>
          <w:tcPr>
            <w:tcW w:w="1643" w:type="dxa"/>
            <w:tcBorders>
              <w:top w:val="single" w:sz="4" w:space="0" w:color="auto"/>
              <w:left w:val="single" w:sz="4" w:space="0" w:color="auto"/>
              <w:bottom w:val="single" w:sz="4" w:space="0" w:color="auto"/>
              <w:right w:val="single" w:sz="4" w:space="0" w:color="auto"/>
            </w:tcBorders>
          </w:tcPr>
          <w:p w14:paraId="5DADCDEA" w14:textId="77777777" w:rsidR="00C57BBA" w:rsidRPr="00EF5928" w:rsidRDefault="00C57BBA" w:rsidP="005D5BE2">
            <w:pPr>
              <w:ind w:left="142"/>
            </w:pPr>
            <w:r w:rsidRPr="00EF5928">
              <w:rPr>
                <w:i/>
              </w:rPr>
              <w:t>Gelegentlich:</w:t>
            </w:r>
          </w:p>
        </w:tc>
        <w:tc>
          <w:tcPr>
            <w:tcW w:w="5348" w:type="dxa"/>
            <w:tcBorders>
              <w:top w:val="single" w:sz="4" w:space="0" w:color="auto"/>
              <w:left w:val="single" w:sz="4" w:space="0" w:color="auto"/>
              <w:right w:val="single" w:sz="4" w:space="0" w:color="auto"/>
            </w:tcBorders>
          </w:tcPr>
          <w:p w14:paraId="6FC1650B" w14:textId="77777777" w:rsidR="00C57BBA" w:rsidRPr="00EF5928" w:rsidRDefault="00C57BBA" w:rsidP="005D5BE2">
            <w:pPr>
              <w:pBdr>
                <w:bottom w:val="single" w:sz="4" w:space="1" w:color="auto"/>
              </w:pBdr>
              <w:ind w:left="142"/>
            </w:pPr>
            <w:r w:rsidRPr="00EF5928">
              <w:t>Myositis, erhöhtes Myoglobin, Muskelschwäche,</w:t>
            </w:r>
          </w:p>
          <w:p w14:paraId="694E4B6F" w14:textId="77777777" w:rsidR="00C57BBA" w:rsidRPr="00EF5928" w:rsidRDefault="00C57BBA" w:rsidP="00F62B64">
            <w:pPr>
              <w:pBdr>
                <w:bottom w:val="single" w:sz="4" w:space="1" w:color="auto"/>
              </w:pBdr>
              <w:ind w:left="142"/>
            </w:pPr>
            <w:r w:rsidRPr="00EF5928">
              <w:t>Muskelschmerzen, Arthralgie, erhöhte Serum-Laktatdehydrogenase (LDH)</w:t>
            </w:r>
            <w:r w:rsidR="00687D52" w:rsidRPr="00EF5928">
              <w:t>, Muskelkrämpfe</w:t>
            </w:r>
            <w:r w:rsidRPr="00EF5928">
              <w:t xml:space="preserve"> </w:t>
            </w:r>
          </w:p>
        </w:tc>
      </w:tr>
      <w:tr w:rsidR="00C57BBA" w:rsidRPr="006071EA" w14:paraId="1DAD9D6E" w14:textId="77777777" w:rsidTr="005D5BE2">
        <w:trPr>
          <w:trHeight w:val="233"/>
        </w:trPr>
        <w:tc>
          <w:tcPr>
            <w:tcW w:w="2865" w:type="dxa"/>
            <w:vMerge/>
            <w:tcBorders>
              <w:left w:val="single" w:sz="4" w:space="0" w:color="000000"/>
              <w:bottom w:val="single" w:sz="4" w:space="0" w:color="auto"/>
              <w:right w:val="single" w:sz="4" w:space="0" w:color="auto"/>
            </w:tcBorders>
          </w:tcPr>
          <w:p w14:paraId="479B79D3" w14:textId="77777777" w:rsidR="00C57BBA" w:rsidRPr="00EF5928" w:rsidRDefault="00C57BBA" w:rsidP="005D5BE2">
            <w:pPr>
              <w:ind w:left="142"/>
            </w:pPr>
          </w:p>
        </w:tc>
        <w:tc>
          <w:tcPr>
            <w:tcW w:w="1643" w:type="dxa"/>
            <w:tcBorders>
              <w:top w:val="single" w:sz="4" w:space="0" w:color="auto"/>
              <w:left w:val="single" w:sz="4" w:space="0" w:color="auto"/>
              <w:bottom w:val="single" w:sz="4" w:space="0" w:color="auto"/>
              <w:right w:val="single" w:sz="4" w:space="0" w:color="auto"/>
            </w:tcBorders>
          </w:tcPr>
          <w:p w14:paraId="329D6BB2" w14:textId="77777777" w:rsidR="00C57BBA" w:rsidRPr="00EF5928" w:rsidRDefault="00C57BBA" w:rsidP="005D5BE2">
            <w:pPr>
              <w:ind w:left="142"/>
              <w:rPr>
                <w:i/>
                <w:iCs/>
              </w:rPr>
            </w:pPr>
            <w:r w:rsidRPr="00EF5928">
              <w:rPr>
                <w:i/>
              </w:rPr>
              <w:t>Nicht bekannt*:</w:t>
            </w:r>
          </w:p>
        </w:tc>
        <w:tc>
          <w:tcPr>
            <w:tcW w:w="5348" w:type="dxa"/>
            <w:tcBorders>
              <w:left w:val="single" w:sz="4" w:space="0" w:color="auto"/>
              <w:bottom w:val="single" w:sz="4" w:space="0" w:color="auto"/>
              <w:right w:val="single" w:sz="4" w:space="0" w:color="auto"/>
            </w:tcBorders>
          </w:tcPr>
          <w:p w14:paraId="5C394F8C" w14:textId="77777777" w:rsidR="00C57BBA" w:rsidRPr="00EF5928" w:rsidRDefault="00DF6363" w:rsidP="005D5BE2">
            <w:pPr>
              <w:pBdr>
                <w:bottom w:val="single" w:sz="4" w:space="1" w:color="auto"/>
              </w:pBdr>
              <w:ind w:left="142"/>
            </w:pPr>
            <w:r w:rsidRPr="00EF5928">
              <w:t>Rhabdomyolyse</w:t>
            </w:r>
            <w:r w:rsidRPr="00EF5928">
              <w:rPr>
                <w:vertAlign w:val="superscript"/>
              </w:rPr>
              <w:t>3</w:t>
            </w:r>
            <w:r w:rsidRPr="00EF5928">
              <w:t>**</w:t>
            </w:r>
          </w:p>
        </w:tc>
      </w:tr>
      <w:tr w:rsidR="00345E87" w:rsidRPr="006071EA" w14:paraId="46AD15D8" w14:textId="77777777" w:rsidTr="001C0F2E">
        <w:trPr>
          <w:trHeight w:val="518"/>
        </w:trPr>
        <w:tc>
          <w:tcPr>
            <w:tcW w:w="2865" w:type="dxa"/>
            <w:vMerge w:val="restart"/>
            <w:tcBorders>
              <w:top w:val="single" w:sz="4" w:space="0" w:color="auto"/>
              <w:left w:val="single" w:sz="4" w:space="0" w:color="auto"/>
              <w:right w:val="single" w:sz="4" w:space="0" w:color="auto"/>
            </w:tcBorders>
          </w:tcPr>
          <w:p w14:paraId="287D4A32" w14:textId="77777777" w:rsidR="00345E87" w:rsidRPr="00EF5928" w:rsidRDefault="00345E87" w:rsidP="005D5BE2">
            <w:pPr>
              <w:ind w:left="142"/>
            </w:pPr>
            <w:r w:rsidRPr="00EF5928">
              <w:t>Erkrankungen der Nieren und Harnwege</w:t>
            </w:r>
          </w:p>
        </w:tc>
        <w:tc>
          <w:tcPr>
            <w:tcW w:w="1643" w:type="dxa"/>
            <w:tcBorders>
              <w:top w:val="single" w:sz="4" w:space="0" w:color="auto"/>
              <w:left w:val="single" w:sz="4" w:space="0" w:color="auto"/>
              <w:bottom w:val="single" w:sz="4" w:space="0" w:color="auto"/>
              <w:right w:val="single" w:sz="4" w:space="0" w:color="auto"/>
            </w:tcBorders>
          </w:tcPr>
          <w:p w14:paraId="699433B5" w14:textId="77777777" w:rsidR="00345E87" w:rsidRPr="00EF5928" w:rsidRDefault="00345E87" w:rsidP="005D5BE2">
            <w:pPr>
              <w:ind w:left="142"/>
            </w:pPr>
            <w:r w:rsidRPr="00EF5928">
              <w:rPr>
                <w:i/>
              </w:rPr>
              <w:t>Gelegentlich:</w:t>
            </w:r>
          </w:p>
        </w:tc>
        <w:tc>
          <w:tcPr>
            <w:tcW w:w="5348" w:type="dxa"/>
            <w:tcBorders>
              <w:top w:val="single" w:sz="4" w:space="0" w:color="auto"/>
              <w:left w:val="single" w:sz="4" w:space="0" w:color="auto"/>
              <w:bottom w:val="single" w:sz="4" w:space="0" w:color="auto"/>
              <w:right w:val="single" w:sz="4" w:space="0" w:color="auto"/>
            </w:tcBorders>
          </w:tcPr>
          <w:p w14:paraId="759094E5" w14:textId="77777777" w:rsidR="00345E87" w:rsidRPr="00EF5928" w:rsidRDefault="00345E87" w:rsidP="000162C9">
            <w:pPr>
              <w:ind w:left="142"/>
            </w:pPr>
            <w:r w:rsidRPr="00EF5928">
              <w:t>Nierenfunktionsstörung, einschließlich Nierenversagen und</w:t>
            </w:r>
            <w:r>
              <w:t xml:space="preserve"> </w:t>
            </w:r>
            <w:r w:rsidRPr="00EF5928">
              <w:t>Niereninsuffizienz, erhöhtes Serum-Kreatinin</w:t>
            </w:r>
          </w:p>
        </w:tc>
      </w:tr>
      <w:tr w:rsidR="00345E87" w:rsidRPr="006071EA" w14:paraId="796FC592" w14:textId="77777777" w:rsidTr="001C0F2E">
        <w:trPr>
          <w:trHeight w:val="518"/>
        </w:trPr>
        <w:tc>
          <w:tcPr>
            <w:tcW w:w="2865" w:type="dxa"/>
            <w:vMerge/>
            <w:tcBorders>
              <w:left w:val="single" w:sz="4" w:space="0" w:color="auto"/>
              <w:bottom w:val="single" w:sz="4" w:space="0" w:color="auto"/>
              <w:right w:val="single" w:sz="4" w:space="0" w:color="auto"/>
            </w:tcBorders>
          </w:tcPr>
          <w:p w14:paraId="792BD4A9" w14:textId="77777777" w:rsidR="00345E87" w:rsidRPr="00EF5928" w:rsidRDefault="00345E87" w:rsidP="005D5BE2">
            <w:pPr>
              <w:ind w:left="142"/>
            </w:pPr>
          </w:p>
        </w:tc>
        <w:tc>
          <w:tcPr>
            <w:tcW w:w="1643" w:type="dxa"/>
            <w:tcBorders>
              <w:top w:val="single" w:sz="4" w:space="0" w:color="auto"/>
              <w:left w:val="single" w:sz="4" w:space="0" w:color="auto"/>
              <w:bottom w:val="single" w:sz="4" w:space="0" w:color="auto"/>
              <w:right w:val="single" w:sz="4" w:space="0" w:color="auto"/>
            </w:tcBorders>
          </w:tcPr>
          <w:p w14:paraId="218A4564" w14:textId="77777777" w:rsidR="00345E87" w:rsidRPr="00EF5928" w:rsidRDefault="00345E87" w:rsidP="005D5BE2">
            <w:pPr>
              <w:ind w:left="142"/>
              <w:rPr>
                <w:i/>
              </w:rPr>
            </w:pPr>
            <w:r>
              <w:rPr>
                <w:i/>
              </w:rPr>
              <w:t>Nicht bekannt*:</w:t>
            </w:r>
          </w:p>
        </w:tc>
        <w:tc>
          <w:tcPr>
            <w:tcW w:w="5348" w:type="dxa"/>
            <w:tcBorders>
              <w:top w:val="single" w:sz="4" w:space="0" w:color="auto"/>
              <w:left w:val="single" w:sz="4" w:space="0" w:color="auto"/>
              <w:bottom w:val="single" w:sz="4" w:space="0" w:color="auto"/>
              <w:right w:val="single" w:sz="4" w:space="0" w:color="auto"/>
            </w:tcBorders>
          </w:tcPr>
          <w:p w14:paraId="5094D9AE" w14:textId="77777777" w:rsidR="00345E87" w:rsidRPr="00EF5928" w:rsidRDefault="00345E87" w:rsidP="00345E87">
            <w:pPr>
              <w:ind w:left="142"/>
            </w:pPr>
            <w:r w:rsidRPr="00FC2246">
              <w:rPr>
                <w:color w:val="000000"/>
              </w:rPr>
              <w:t>Tubulo-interstitielle Nepthritis (TIN)**</w:t>
            </w:r>
          </w:p>
        </w:tc>
      </w:tr>
      <w:tr w:rsidR="00C57BBA" w:rsidRPr="006071EA" w14:paraId="5C3CBFD8" w14:textId="77777777" w:rsidTr="005D5BE2">
        <w:trPr>
          <w:trHeight w:val="518"/>
        </w:trPr>
        <w:tc>
          <w:tcPr>
            <w:tcW w:w="2865" w:type="dxa"/>
            <w:tcBorders>
              <w:top w:val="single" w:sz="4" w:space="0" w:color="auto"/>
              <w:left w:val="single" w:sz="4" w:space="0" w:color="auto"/>
              <w:bottom w:val="single" w:sz="4" w:space="0" w:color="auto"/>
              <w:right w:val="single" w:sz="4" w:space="0" w:color="auto"/>
            </w:tcBorders>
          </w:tcPr>
          <w:p w14:paraId="4FFB5851" w14:textId="77777777" w:rsidR="00C57BBA" w:rsidRPr="00EF5928" w:rsidRDefault="00C57BBA" w:rsidP="005D5BE2">
            <w:pPr>
              <w:ind w:left="142"/>
            </w:pPr>
            <w:r w:rsidRPr="00EF5928">
              <w:t>Erkrankungen der Geschlechtsorgane und</w:t>
            </w:r>
          </w:p>
          <w:p w14:paraId="7877F304" w14:textId="77777777" w:rsidR="00C57BBA" w:rsidRPr="00EF5928" w:rsidRDefault="00C57BBA" w:rsidP="005D5BE2">
            <w:pPr>
              <w:ind w:left="142"/>
            </w:pPr>
            <w:r w:rsidRPr="00EF5928">
              <w:t>der Brustdrüse</w:t>
            </w:r>
          </w:p>
        </w:tc>
        <w:tc>
          <w:tcPr>
            <w:tcW w:w="1643" w:type="dxa"/>
            <w:tcBorders>
              <w:top w:val="single" w:sz="4" w:space="0" w:color="auto"/>
              <w:left w:val="single" w:sz="4" w:space="0" w:color="auto"/>
              <w:bottom w:val="single" w:sz="4" w:space="0" w:color="auto"/>
              <w:right w:val="single" w:sz="4" w:space="0" w:color="auto"/>
            </w:tcBorders>
          </w:tcPr>
          <w:p w14:paraId="2CB2C742" w14:textId="77777777" w:rsidR="00C57BBA" w:rsidRPr="00EF5928" w:rsidRDefault="00C57BBA" w:rsidP="005D5BE2">
            <w:pPr>
              <w:ind w:left="142"/>
            </w:pPr>
            <w:r w:rsidRPr="00EF5928">
              <w:rPr>
                <w:i/>
              </w:rPr>
              <w:t>Gelegentlich:</w:t>
            </w:r>
          </w:p>
        </w:tc>
        <w:tc>
          <w:tcPr>
            <w:tcW w:w="5348" w:type="dxa"/>
            <w:tcBorders>
              <w:top w:val="single" w:sz="4" w:space="0" w:color="auto"/>
              <w:left w:val="single" w:sz="4" w:space="0" w:color="auto"/>
              <w:bottom w:val="single" w:sz="4" w:space="0" w:color="auto"/>
              <w:right w:val="single" w:sz="4" w:space="0" w:color="auto"/>
            </w:tcBorders>
          </w:tcPr>
          <w:p w14:paraId="6192EA8B" w14:textId="77777777" w:rsidR="00C57BBA" w:rsidRPr="00EF5928" w:rsidRDefault="00C57BBA" w:rsidP="005D5BE2">
            <w:pPr>
              <w:ind w:left="142"/>
            </w:pPr>
            <w:r w:rsidRPr="00EF5928">
              <w:t>Vaginitis</w:t>
            </w:r>
          </w:p>
        </w:tc>
      </w:tr>
      <w:tr w:rsidR="001C2159" w:rsidRPr="006071EA" w14:paraId="0E315621" w14:textId="77777777" w:rsidTr="005D5BE2">
        <w:trPr>
          <w:trHeight w:hRule="exact" w:val="270"/>
        </w:trPr>
        <w:tc>
          <w:tcPr>
            <w:tcW w:w="2865" w:type="dxa"/>
            <w:vMerge w:val="restart"/>
            <w:tcBorders>
              <w:top w:val="single" w:sz="4" w:space="0" w:color="auto"/>
              <w:left w:val="single" w:sz="4" w:space="0" w:color="000000"/>
              <w:right w:val="single" w:sz="4" w:space="0" w:color="auto"/>
            </w:tcBorders>
          </w:tcPr>
          <w:p w14:paraId="2198AA25" w14:textId="77777777" w:rsidR="001C2159" w:rsidRPr="00EF5928" w:rsidRDefault="001C2159" w:rsidP="005D5BE2">
            <w:pPr>
              <w:ind w:left="142"/>
            </w:pPr>
            <w:r w:rsidRPr="00EF5928">
              <w:t>Allgemeine Erkrankungen und</w:t>
            </w:r>
          </w:p>
          <w:p w14:paraId="78C41DC3" w14:textId="77777777" w:rsidR="001C2159" w:rsidRPr="00EF5928" w:rsidRDefault="001C2159" w:rsidP="005D5BE2">
            <w:pPr>
              <w:ind w:left="142"/>
            </w:pPr>
            <w:r w:rsidRPr="00EF5928">
              <w:t>Beschwerden am Verabreichungsort</w:t>
            </w:r>
          </w:p>
        </w:tc>
        <w:tc>
          <w:tcPr>
            <w:tcW w:w="1643" w:type="dxa"/>
            <w:tcBorders>
              <w:top w:val="single" w:sz="4" w:space="0" w:color="auto"/>
              <w:left w:val="single" w:sz="4" w:space="0" w:color="auto"/>
              <w:bottom w:val="single" w:sz="4" w:space="0" w:color="auto"/>
              <w:right w:val="single" w:sz="4" w:space="0" w:color="auto"/>
            </w:tcBorders>
          </w:tcPr>
          <w:p w14:paraId="16B6B741" w14:textId="77777777" w:rsidR="001C2159" w:rsidRPr="00EF5928" w:rsidRDefault="001C2159" w:rsidP="005D5BE2">
            <w:pPr>
              <w:ind w:left="142"/>
            </w:pPr>
            <w:r w:rsidRPr="00EF5928">
              <w:rPr>
                <w:i/>
              </w:rPr>
              <w:t>Häufig:</w:t>
            </w:r>
          </w:p>
        </w:tc>
        <w:tc>
          <w:tcPr>
            <w:tcW w:w="5348" w:type="dxa"/>
            <w:tcBorders>
              <w:top w:val="single" w:sz="4" w:space="0" w:color="auto"/>
              <w:left w:val="single" w:sz="4" w:space="0" w:color="auto"/>
              <w:bottom w:val="single" w:sz="4" w:space="0" w:color="auto"/>
              <w:right w:val="single" w:sz="4" w:space="0" w:color="auto"/>
            </w:tcBorders>
          </w:tcPr>
          <w:p w14:paraId="7AA1045D" w14:textId="77777777" w:rsidR="001C2159" w:rsidRPr="00EF5928" w:rsidRDefault="001C2159" w:rsidP="005D5BE2">
            <w:pPr>
              <w:ind w:left="142"/>
            </w:pPr>
            <w:r w:rsidRPr="00EF5928">
              <w:t>Reaktionen an der Infusionsstelle, Pyrexie, Asthenie</w:t>
            </w:r>
          </w:p>
        </w:tc>
      </w:tr>
      <w:tr w:rsidR="001C2159" w:rsidRPr="006071EA" w14:paraId="085EB865" w14:textId="77777777" w:rsidTr="005D5BE2">
        <w:trPr>
          <w:trHeight w:hRule="exact" w:val="535"/>
        </w:trPr>
        <w:tc>
          <w:tcPr>
            <w:tcW w:w="2865" w:type="dxa"/>
            <w:vMerge/>
            <w:tcBorders>
              <w:left w:val="single" w:sz="4" w:space="0" w:color="000000"/>
              <w:bottom w:val="single" w:sz="4" w:space="0" w:color="000000"/>
              <w:right w:val="single" w:sz="4" w:space="0" w:color="auto"/>
            </w:tcBorders>
          </w:tcPr>
          <w:p w14:paraId="15C1EAA9" w14:textId="77777777" w:rsidR="001C2159" w:rsidRPr="00EF5928" w:rsidRDefault="001C2159" w:rsidP="005D5BE2">
            <w:pPr>
              <w:ind w:left="142"/>
            </w:pPr>
          </w:p>
        </w:tc>
        <w:tc>
          <w:tcPr>
            <w:tcW w:w="1643" w:type="dxa"/>
            <w:tcBorders>
              <w:top w:val="single" w:sz="4" w:space="0" w:color="auto"/>
              <w:left w:val="single" w:sz="4" w:space="0" w:color="auto"/>
              <w:bottom w:val="single" w:sz="4" w:space="0" w:color="auto"/>
              <w:right w:val="single" w:sz="4" w:space="0" w:color="auto"/>
            </w:tcBorders>
          </w:tcPr>
          <w:p w14:paraId="4B54117D" w14:textId="77777777" w:rsidR="001C2159" w:rsidRPr="00EF5928" w:rsidRDefault="001C2159" w:rsidP="005D5BE2">
            <w:pPr>
              <w:ind w:left="142"/>
            </w:pPr>
            <w:r w:rsidRPr="00EF5928">
              <w:rPr>
                <w:i/>
              </w:rPr>
              <w:t>Gelegentlich:</w:t>
            </w:r>
          </w:p>
        </w:tc>
        <w:tc>
          <w:tcPr>
            <w:tcW w:w="5348" w:type="dxa"/>
            <w:tcBorders>
              <w:top w:val="single" w:sz="4" w:space="0" w:color="auto"/>
              <w:left w:val="single" w:sz="4" w:space="0" w:color="auto"/>
              <w:bottom w:val="single" w:sz="4" w:space="0" w:color="auto"/>
              <w:right w:val="single" w:sz="4" w:space="0" w:color="auto"/>
            </w:tcBorders>
          </w:tcPr>
          <w:p w14:paraId="732FB5CF" w14:textId="77777777" w:rsidR="001C2159" w:rsidRPr="00EF5928" w:rsidRDefault="001C2159" w:rsidP="005D5BE2">
            <w:pPr>
              <w:ind w:left="142"/>
            </w:pPr>
            <w:r w:rsidRPr="00EF5928">
              <w:t>Erschöpfung, Schmerzen</w:t>
            </w:r>
          </w:p>
        </w:tc>
      </w:tr>
    </w:tbl>
    <w:p w14:paraId="34D4A746" w14:textId="77777777" w:rsidR="00F70A88" w:rsidRPr="00EF5928" w:rsidRDefault="005D5BE2" w:rsidP="005D5BE2">
      <w:pPr>
        <w:ind w:left="426" w:hanging="426"/>
      </w:pPr>
      <w:r w:rsidRPr="00EF5928">
        <w:t>*</w:t>
      </w:r>
      <w:r w:rsidRPr="00EF5928">
        <w:tab/>
      </w:r>
      <w:r w:rsidR="00F70A88" w:rsidRPr="00EF5928">
        <w:t>Basierend auf Berichten nach Markteinführung. Da diese Reaktionen freiwillig berichtet werden und aus einer Population unbekannter Größe stammen, ist eine zuverlässige Schätzung der Häufigkeiten nicht möglich. Die Häufigkeit wird daher als „nicht bekannt“ eingestuft.</w:t>
      </w:r>
    </w:p>
    <w:p w14:paraId="5D220531" w14:textId="77777777" w:rsidR="00F70A88" w:rsidRPr="00EF5928" w:rsidRDefault="005D5BE2" w:rsidP="005D5BE2">
      <w:pPr>
        <w:ind w:left="426" w:hanging="426"/>
      </w:pPr>
      <w:r w:rsidRPr="00EF5928">
        <w:t>**</w:t>
      </w:r>
      <w:r w:rsidRPr="00EF5928">
        <w:tab/>
      </w:r>
      <w:r w:rsidR="00F70A88" w:rsidRPr="00EF5928">
        <w:t>Siehe Abschnitt</w:t>
      </w:r>
      <w:r w:rsidR="00C2120C">
        <w:t> </w:t>
      </w:r>
      <w:r w:rsidR="00F70A88" w:rsidRPr="00EF5928">
        <w:t>4.4.</w:t>
      </w:r>
    </w:p>
    <w:p w14:paraId="7D2DFDB1" w14:textId="77777777" w:rsidR="00F70A88" w:rsidRPr="00EF5928" w:rsidRDefault="005D5BE2" w:rsidP="005D5BE2">
      <w:pPr>
        <w:ind w:left="426" w:hanging="426"/>
      </w:pPr>
      <w:r w:rsidRPr="00EF5928">
        <w:rPr>
          <w:vertAlign w:val="superscript"/>
        </w:rPr>
        <w:t>1</w:t>
      </w:r>
      <w:r w:rsidRPr="00EF5928">
        <w:rPr>
          <w:vertAlign w:val="superscript"/>
        </w:rPr>
        <w:tab/>
      </w:r>
      <w:r w:rsidR="00F70A88" w:rsidRPr="00EF5928">
        <w:t>Während die genaue Inzidenz von eosinophiler Pneumonie in Zusammenhang mit Daptomycin nicht bekannt ist, ist die Berichtsrate von Spontanmeldungen bisher sehr niedrig (&lt; 1/10.000).</w:t>
      </w:r>
    </w:p>
    <w:p w14:paraId="686A67C9" w14:textId="77777777" w:rsidR="00F70A88" w:rsidRPr="00EF5928" w:rsidRDefault="00F70A88" w:rsidP="005D5BE2">
      <w:pPr>
        <w:ind w:left="426" w:hanging="426"/>
      </w:pPr>
      <w:r w:rsidRPr="00EF5928">
        <w:rPr>
          <w:vertAlign w:val="superscript"/>
        </w:rPr>
        <w:t>2</w:t>
      </w:r>
      <w:r w:rsidR="005D5BE2" w:rsidRPr="00EF5928">
        <w:tab/>
      </w:r>
      <w:r w:rsidRPr="00EF5928">
        <w:t>In einigen Fällen von Myopathie mit erhöhten CPK-Werten und Muskelsymptomen wurden bei den Patienten auch erhöhte Transaminasen festgestellt. Diese erhöhten Transaminasewerte standen wahrscheinlich mit der Wirkung auf die Skelettmuskulatur in Zusammenhang. In den meisten Fällen wurden die erhöhten Transaminasewerte als Toxizität vom Grad</w:t>
      </w:r>
      <w:r w:rsidR="00C2120C">
        <w:t> </w:t>
      </w:r>
      <w:r w:rsidRPr="00EF5928">
        <w:t xml:space="preserve">1 </w:t>
      </w:r>
      <w:r w:rsidR="00C24D53" w:rsidRPr="00EF5928">
        <w:t>-</w:t>
      </w:r>
      <w:r w:rsidRPr="00EF5928">
        <w:t xml:space="preserve"> 3 eingestuft und normalisierten sich nach Abbruch der Behandlung.</w:t>
      </w:r>
    </w:p>
    <w:p w14:paraId="551C66DB" w14:textId="77777777" w:rsidR="00F70A88" w:rsidRPr="00EF5928" w:rsidRDefault="005D5BE2" w:rsidP="005D5BE2">
      <w:pPr>
        <w:ind w:left="426" w:hanging="426"/>
      </w:pPr>
      <w:r w:rsidRPr="00EF5928">
        <w:rPr>
          <w:vertAlign w:val="superscript"/>
        </w:rPr>
        <w:t>3</w:t>
      </w:r>
      <w:r w:rsidRPr="00EF5928">
        <w:rPr>
          <w:vertAlign w:val="superscript"/>
        </w:rPr>
        <w:tab/>
      </w:r>
      <w:r w:rsidR="00F70A88" w:rsidRPr="00EF5928">
        <w:t xml:space="preserve">Sobald klinische Informationen über die Patienten zur Beurteilung vorlagen, zeigte sich, dass etwa 50 % der Fälle bei Patienten auftraten, die bereits an </w:t>
      </w:r>
      <w:r w:rsidR="00F16FAF">
        <w:t xml:space="preserve">einer </w:t>
      </w:r>
      <w:r w:rsidR="00F70A88" w:rsidRPr="00EF5928">
        <w:t>Nierenfunktionsstörung litten oder Begleitmedikamente erhielten, die bekanntermaßen Rhabdomyolyse verursachen.</w:t>
      </w:r>
    </w:p>
    <w:p w14:paraId="3DA2BB6C" w14:textId="77777777" w:rsidR="004229F4" w:rsidRPr="00EF5928" w:rsidRDefault="004229F4" w:rsidP="008718E3"/>
    <w:p w14:paraId="26FCEC3D" w14:textId="77777777" w:rsidR="00F70A88" w:rsidRPr="00EF5928" w:rsidRDefault="00F70A88" w:rsidP="008718E3">
      <w:r w:rsidRPr="00EF5928">
        <w:t>Die Sicherheitsdaten zur Anwendung von Daptomycin als 2</w:t>
      </w:r>
      <w:r w:rsidR="00081AF4">
        <w:noBreakHyphen/>
      </w:r>
      <w:r w:rsidRPr="00EF5928">
        <w:t xml:space="preserve">minütige intravenöse Injektion stammen aus zwei Pharmakokinetik-Studien mit gesunden </w:t>
      </w:r>
      <w:r w:rsidR="00F16FAF" w:rsidRPr="00F16FAF">
        <w:t>erwachsenen Probanden</w:t>
      </w:r>
      <w:r w:rsidRPr="00EF5928">
        <w:t>. Beide Methoden der Anwendung von Daptomycin, die 2</w:t>
      </w:r>
      <w:r w:rsidR="00081AF4">
        <w:noBreakHyphen/>
      </w:r>
      <w:r w:rsidRPr="00EF5928">
        <w:t>minütige intravenöse Injektion und die 30-minütige intravenöse Infusion, hatten auf Grundlage dieser Studienergebnisse ein ähnliches Sicherheits- und Verträglichkeitsprofil. Es gab keinen relevanten Unterschied in der lokalen Verträglichkeit oder der Art und Häufigkeit von Nebenwirkungen.</w:t>
      </w:r>
    </w:p>
    <w:p w14:paraId="4FFF9702" w14:textId="77777777" w:rsidR="004229F4" w:rsidRPr="00EF5928" w:rsidRDefault="004229F4" w:rsidP="008718E3"/>
    <w:p w14:paraId="1B510012" w14:textId="77777777" w:rsidR="00F70A88" w:rsidRPr="00EF5928" w:rsidRDefault="00F70A88" w:rsidP="00312E73">
      <w:pPr>
        <w:keepNext/>
        <w:keepLines/>
        <w:rPr>
          <w:u w:val="single"/>
        </w:rPr>
      </w:pPr>
      <w:r w:rsidRPr="00EF5928">
        <w:rPr>
          <w:u w:val="single"/>
        </w:rPr>
        <w:t xml:space="preserve">Meldung des Verdachts auf Nebenwirkungen </w:t>
      </w:r>
    </w:p>
    <w:p w14:paraId="0D7C6BF0" w14:textId="4476ACD8" w:rsidR="00F70A88" w:rsidRDefault="00F70A88" w:rsidP="008718E3">
      <w:pPr>
        <w:rPr>
          <w:highlight w:val="lightGray"/>
        </w:rPr>
      </w:pPr>
      <w:r w:rsidRPr="00EF5928">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w:t>
      </w:r>
      <w:r>
        <w:rPr>
          <w:highlight w:val="lightGray"/>
        </w:rPr>
        <w:t xml:space="preserve">über das in </w:t>
      </w:r>
      <w:r w:rsidR="00CD383A">
        <w:rPr>
          <w:color w:val="000000"/>
          <w:highlight w:val="lightGray"/>
        </w:rPr>
        <w:fldChar w:fldCharType="begin"/>
      </w:r>
      <w:r w:rsidR="00CD383A">
        <w:rPr>
          <w:color w:val="000000"/>
          <w:highlight w:val="lightGray"/>
        </w:rPr>
        <w:instrText>HYPERLINK "https://www.ema.europa.eu/documents/template-form/qrd-appendix-v-adverse-drug-reaction-reporting-details_en.docx"</w:instrText>
      </w:r>
      <w:r w:rsidR="00CD383A">
        <w:rPr>
          <w:color w:val="000000"/>
          <w:highlight w:val="lightGray"/>
        </w:rPr>
      </w:r>
      <w:r w:rsidR="00CD383A">
        <w:rPr>
          <w:color w:val="000000"/>
          <w:highlight w:val="lightGray"/>
        </w:rPr>
        <w:fldChar w:fldCharType="separate"/>
      </w:r>
      <w:r w:rsidR="003B64DC" w:rsidRPr="00CD383A">
        <w:rPr>
          <w:rStyle w:val="Hyperlink"/>
          <w:highlight w:val="lightGray"/>
        </w:rPr>
        <w:t>Anhang V</w:t>
      </w:r>
      <w:r w:rsidR="00CD383A">
        <w:rPr>
          <w:color w:val="000000"/>
          <w:highlight w:val="lightGray"/>
        </w:rPr>
        <w:fldChar w:fldCharType="end"/>
      </w:r>
      <w:r w:rsidRPr="00CD383A">
        <w:rPr>
          <w:highlight w:val="lightGray"/>
        </w:rPr>
        <w:t xml:space="preserve"> aufgeführte nationale Meldesystem</w:t>
      </w:r>
      <w:r>
        <w:rPr>
          <w:highlight w:val="lightGray"/>
        </w:rPr>
        <w:t xml:space="preserve"> anzuzeigen.</w:t>
      </w:r>
    </w:p>
    <w:p w14:paraId="79458EE8" w14:textId="77777777" w:rsidR="004229F4" w:rsidRPr="00EF5928" w:rsidRDefault="004229F4" w:rsidP="008718E3">
      <w:pPr>
        <w:rPr>
          <w:b/>
          <w:bCs/>
        </w:rPr>
      </w:pPr>
    </w:p>
    <w:p w14:paraId="7C884760" w14:textId="77777777" w:rsidR="00F70A88" w:rsidRPr="00EF5928" w:rsidRDefault="009F3540" w:rsidP="00B87F82">
      <w:pPr>
        <w:keepNext/>
        <w:keepLines/>
        <w:tabs>
          <w:tab w:val="left" w:pos="567"/>
        </w:tabs>
        <w:rPr>
          <w:b/>
          <w:bCs/>
        </w:rPr>
      </w:pPr>
      <w:r w:rsidRPr="00EF5928">
        <w:rPr>
          <w:b/>
        </w:rPr>
        <w:lastRenderedPageBreak/>
        <w:t>4.9</w:t>
      </w:r>
      <w:r w:rsidR="00D93B35" w:rsidRPr="00EF5928">
        <w:rPr>
          <w:b/>
        </w:rPr>
        <w:tab/>
      </w:r>
      <w:r w:rsidR="00F70A88" w:rsidRPr="00EF5928">
        <w:rPr>
          <w:b/>
        </w:rPr>
        <w:t xml:space="preserve">Überdosierung </w:t>
      </w:r>
    </w:p>
    <w:p w14:paraId="132719B3" w14:textId="77777777" w:rsidR="004229F4" w:rsidRPr="00EF5928" w:rsidRDefault="004229F4" w:rsidP="00B87F82">
      <w:pPr>
        <w:keepNext/>
        <w:keepLines/>
      </w:pPr>
    </w:p>
    <w:p w14:paraId="5E11AA30" w14:textId="77777777" w:rsidR="00F70A88" w:rsidRPr="00EF5928" w:rsidRDefault="00F70A88" w:rsidP="00B87F82">
      <w:pPr>
        <w:keepNext/>
        <w:keepLines/>
      </w:pPr>
      <w:r w:rsidRPr="00EF5928">
        <w:t xml:space="preserve">Im Fall einer Überdosierung sollte eine unterstützende Versorgung erfolgen. Daptomycin wird durch Hämodialyse (ungefähr 15 % der </w:t>
      </w:r>
      <w:r w:rsidR="004334E3" w:rsidRPr="004334E3">
        <w:t xml:space="preserve">gegebenen </w:t>
      </w:r>
      <w:r w:rsidRPr="00EF5928">
        <w:t xml:space="preserve">Dosis werden über 4 Stunden ausgeschieden) oder Peritonealdialyse (ungefähr 11 % der </w:t>
      </w:r>
      <w:r w:rsidR="004334E3" w:rsidRPr="004334E3">
        <w:t xml:space="preserve">gegebenen </w:t>
      </w:r>
      <w:r w:rsidRPr="00EF5928">
        <w:t>Dosis werden über 48 Stunden ausgeschieden) langsam aus dem Körper entfernt.</w:t>
      </w:r>
    </w:p>
    <w:p w14:paraId="66BADC2F" w14:textId="77777777" w:rsidR="004229F4" w:rsidRPr="00EF5928" w:rsidRDefault="004229F4" w:rsidP="008718E3"/>
    <w:p w14:paraId="299DF4BB" w14:textId="77777777" w:rsidR="004229F4" w:rsidRPr="00EF5928" w:rsidRDefault="004229F4" w:rsidP="008718E3"/>
    <w:p w14:paraId="2BC274DD" w14:textId="77777777" w:rsidR="00F70A88" w:rsidRPr="00EF5928" w:rsidRDefault="009F3540" w:rsidP="006071EA">
      <w:pPr>
        <w:keepNext/>
        <w:keepLines/>
        <w:tabs>
          <w:tab w:val="left" w:pos="567"/>
        </w:tabs>
        <w:rPr>
          <w:b/>
          <w:bCs/>
        </w:rPr>
      </w:pPr>
      <w:r w:rsidRPr="00EF5928">
        <w:rPr>
          <w:b/>
        </w:rPr>
        <w:t>5.</w:t>
      </w:r>
      <w:r w:rsidR="00D93B35" w:rsidRPr="00EF5928">
        <w:rPr>
          <w:b/>
        </w:rPr>
        <w:tab/>
      </w:r>
      <w:r w:rsidR="00F70A88" w:rsidRPr="00EF5928">
        <w:rPr>
          <w:b/>
        </w:rPr>
        <w:t xml:space="preserve">PHARMAKOLOGISCHE EIGENSCHAFTEN </w:t>
      </w:r>
    </w:p>
    <w:p w14:paraId="5E0A0E56" w14:textId="77777777" w:rsidR="004229F4" w:rsidRPr="00EF5928" w:rsidRDefault="004229F4" w:rsidP="006071EA">
      <w:pPr>
        <w:keepNext/>
        <w:keepLines/>
      </w:pPr>
    </w:p>
    <w:p w14:paraId="42D4E118" w14:textId="77777777" w:rsidR="00F70A88" w:rsidRPr="00EF5928" w:rsidRDefault="009F3540" w:rsidP="006071EA">
      <w:pPr>
        <w:keepNext/>
        <w:keepLines/>
        <w:tabs>
          <w:tab w:val="left" w:pos="567"/>
        </w:tabs>
        <w:rPr>
          <w:b/>
          <w:bCs/>
        </w:rPr>
      </w:pPr>
      <w:r w:rsidRPr="00EF5928">
        <w:rPr>
          <w:b/>
        </w:rPr>
        <w:t>5.1</w:t>
      </w:r>
      <w:r w:rsidR="00D93B35" w:rsidRPr="00EF5928">
        <w:rPr>
          <w:b/>
        </w:rPr>
        <w:tab/>
      </w:r>
      <w:r w:rsidR="00F70A88" w:rsidRPr="00EF5928">
        <w:rPr>
          <w:b/>
        </w:rPr>
        <w:t xml:space="preserve">Pharmakodynamische Eigenschaften </w:t>
      </w:r>
    </w:p>
    <w:p w14:paraId="7BCC261D" w14:textId="77777777" w:rsidR="004229F4" w:rsidRPr="00EF5928" w:rsidRDefault="004229F4" w:rsidP="006071EA">
      <w:pPr>
        <w:keepNext/>
        <w:keepLines/>
      </w:pPr>
    </w:p>
    <w:p w14:paraId="61DF22EA" w14:textId="77777777" w:rsidR="00F70A88" w:rsidRPr="00EF5928" w:rsidRDefault="00F70A88" w:rsidP="006071EA">
      <w:pPr>
        <w:keepNext/>
        <w:keepLines/>
      </w:pPr>
      <w:r w:rsidRPr="00EF5928">
        <w:t>Pharmakotherapeutische Gruppe: Antibakterielle Substanzen zur systemischen Anwendung, sonstige antibakterielle Substanzen, ATC-Code: J01XX09</w:t>
      </w:r>
    </w:p>
    <w:p w14:paraId="484B58ED" w14:textId="77777777" w:rsidR="004229F4" w:rsidRPr="00EF5928" w:rsidRDefault="004229F4" w:rsidP="008718E3"/>
    <w:p w14:paraId="0D9F67D9" w14:textId="77777777" w:rsidR="00F70A88" w:rsidRPr="00EF5928" w:rsidRDefault="00F70A88" w:rsidP="00BF1A68">
      <w:pPr>
        <w:keepNext/>
        <w:rPr>
          <w:u w:val="single"/>
        </w:rPr>
      </w:pPr>
      <w:r w:rsidRPr="00EF5928">
        <w:rPr>
          <w:u w:val="single"/>
        </w:rPr>
        <w:t xml:space="preserve">Wirkmechanismus </w:t>
      </w:r>
    </w:p>
    <w:p w14:paraId="375FAAF4" w14:textId="77777777" w:rsidR="004645BF" w:rsidRDefault="004645BF" w:rsidP="00BF1A68">
      <w:pPr>
        <w:keepNext/>
      </w:pPr>
    </w:p>
    <w:p w14:paraId="6C2E122D" w14:textId="77777777" w:rsidR="00F70A88" w:rsidRPr="00EF5928" w:rsidRDefault="00F70A88" w:rsidP="00BF1A68">
      <w:pPr>
        <w:keepNext/>
      </w:pPr>
      <w:r w:rsidRPr="00EF5928">
        <w:t>Bei Daptomycin handelt es sich um ein ausschließlich gegen Gram-positive Bakterien aktives, natürliches zyklisches Lipopeptid.</w:t>
      </w:r>
    </w:p>
    <w:p w14:paraId="3E7C49C0" w14:textId="77777777" w:rsidR="004229F4" w:rsidRPr="00EF5928" w:rsidRDefault="004229F4" w:rsidP="008718E3"/>
    <w:p w14:paraId="412618E7" w14:textId="77777777" w:rsidR="00F70A88" w:rsidRPr="00EF5928" w:rsidRDefault="00F70A88" w:rsidP="008718E3">
      <w:r w:rsidRPr="00EF5928">
        <w:t xml:space="preserve">Der Wirkmechanismus umfasst eine Bindung (in Gegenwart von Calcium-Ionen) an Bakterienmembranen von Zellen in der Wachstums- und stationären Phase, was eine Depolarisation bewirkt und zu einer raschen Hemmung der Protein-, DNA- und RNA-Synthese führt. Dies wiederum resultiert im bakteriellen Zelltod bei vernachlässigbarer Zell-Lyse. </w:t>
      </w:r>
    </w:p>
    <w:p w14:paraId="6D961AB3" w14:textId="77777777" w:rsidR="00183B40" w:rsidRPr="00EF5928" w:rsidRDefault="00183B40" w:rsidP="008718E3"/>
    <w:p w14:paraId="328B3B7D" w14:textId="77777777" w:rsidR="00F70A88" w:rsidRPr="00EF5928" w:rsidRDefault="0075719F" w:rsidP="000D13D0">
      <w:pPr>
        <w:keepNext/>
        <w:widowControl w:val="0"/>
        <w:rPr>
          <w:u w:val="single"/>
        </w:rPr>
      </w:pPr>
      <w:r w:rsidRPr="00EF5928">
        <w:rPr>
          <w:u w:val="single"/>
        </w:rPr>
        <w:t>P</w:t>
      </w:r>
      <w:r w:rsidR="000E07FA" w:rsidRPr="00EF5928">
        <w:rPr>
          <w:u w:val="single"/>
        </w:rPr>
        <w:t>harmakokinetisches/</w:t>
      </w:r>
      <w:r w:rsidR="000E07FA" w:rsidRPr="006071EA">
        <w:t xml:space="preserve"> </w:t>
      </w:r>
      <w:r w:rsidR="000E07FA" w:rsidRPr="00EF5928">
        <w:rPr>
          <w:u w:val="single"/>
        </w:rPr>
        <w:t>Pharmakodynamisches</w:t>
      </w:r>
      <w:r w:rsidRPr="00EF5928">
        <w:rPr>
          <w:u w:val="single"/>
        </w:rPr>
        <w:t xml:space="preserve">-Verhältnis </w:t>
      </w:r>
    </w:p>
    <w:p w14:paraId="22760AFF" w14:textId="77777777" w:rsidR="004645BF" w:rsidRDefault="004645BF" w:rsidP="000D13D0">
      <w:pPr>
        <w:keepNext/>
        <w:widowControl w:val="0"/>
      </w:pPr>
    </w:p>
    <w:p w14:paraId="25909149" w14:textId="77777777" w:rsidR="00F70A88" w:rsidRPr="00EF5928" w:rsidRDefault="00F70A88" w:rsidP="00A57297">
      <w:pPr>
        <w:widowControl w:val="0"/>
      </w:pPr>
      <w:r w:rsidRPr="00EF5928">
        <w:t xml:space="preserve">Daptomycin zeigt </w:t>
      </w:r>
      <w:r w:rsidRPr="00EF5928">
        <w:rPr>
          <w:i/>
        </w:rPr>
        <w:t>in vitro</w:t>
      </w:r>
      <w:r w:rsidRPr="00EF5928">
        <w:t xml:space="preserve"> und </w:t>
      </w:r>
      <w:r w:rsidRPr="00EF5928">
        <w:rPr>
          <w:i/>
        </w:rPr>
        <w:t>in vivo</w:t>
      </w:r>
      <w:r w:rsidRPr="00EF5928">
        <w:t xml:space="preserve"> in Tiermodellen eine rasche, konzentrationsabhängige bakterizide Aktivität gegen Gram-positive Organismen. In Tiermodellen hat sich gezeigt, dass AUC/MHK und C</w:t>
      </w:r>
      <w:r w:rsidRPr="00EF5928">
        <w:rPr>
          <w:vertAlign w:val="subscript"/>
        </w:rPr>
        <w:t>max</w:t>
      </w:r>
      <w:r w:rsidRPr="00EF5928">
        <w:t xml:space="preserve">/MHK bei Anwendung von Einzeldosen, die Humandosen </w:t>
      </w:r>
      <w:r w:rsidR="008208C4" w:rsidRPr="008208C4">
        <w:t xml:space="preserve">für Erwachsene </w:t>
      </w:r>
      <w:r w:rsidRPr="00EF5928">
        <w:t xml:space="preserve">von 4 mg/kg und 6 mg/kg einmal täglich entsprechen, mit der Wirksamkeit und der erwarteten Abtötungsrate </w:t>
      </w:r>
      <w:r w:rsidRPr="00EF5928">
        <w:rPr>
          <w:i/>
        </w:rPr>
        <w:t>in vivo</w:t>
      </w:r>
      <w:r w:rsidRPr="00EF5928">
        <w:t xml:space="preserve"> korrelieren.</w:t>
      </w:r>
    </w:p>
    <w:p w14:paraId="36225D49" w14:textId="77777777" w:rsidR="004229F4" w:rsidRPr="00EF5928" w:rsidRDefault="004229F4" w:rsidP="00A57297">
      <w:pPr>
        <w:widowControl w:val="0"/>
      </w:pPr>
    </w:p>
    <w:p w14:paraId="5F618319" w14:textId="77777777" w:rsidR="00F70A88" w:rsidRPr="00EF5928" w:rsidRDefault="00F70A88" w:rsidP="000D13D0">
      <w:pPr>
        <w:keepNext/>
        <w:rPr>
          <w:u w:val="single"/>
        </w:rPr>
      </w:pPr>
      <w:r w:rsidRPr="00EF5928">
        <w:rPr>
          <w:u w:val="single"/>
        </w:rPr>
        <w:t xml:space="preserve">Resistenzmechanismen </w:t>
      </w:r>
    </w:p>
    <w:p w14:paraId="3AEF3E28" w14:textId="77777777" w:rsidR="004645BF" w:rsidRDefault="004645BF" w:rsidP="000D13D0">
      <w:pPr>
        <w:keepNext/>
      </w:pPr>
    </w:p>
    <w:p w14:paraId="073069D7" w14:textId="77777777" w:rsidR="00F70A88" w:rsidRPr="00EF5928" w:rsidRDefault="00F70A88" w:rsidP="008718E3">
      <w:r w:rsidRPr="00EF5928">
        <w:t xml:space="preserve">Besonders bei Patienten mit schwer behandelbaren Infektionen und/oder bei Anwendung über längere Zeiträume wurde über Stämme mit einer verringerten Empfindlichkeit gegenüber Daptomycin berichtet. Im Besonderen gab es Berichte über ein fehlendes Ansprechen der Therapie bei Patienten, die mit </w:t>
      </w:r>
      <w:r w:rsidRPr="00EF5928">
        <w:rPr>
          <w:i/>
        </w:rPr>
        <w:t>Staphylococcus aureus, Enterococcus faecalis</w:t>
      </w:r>
      <w:r w:rsidRPr="00EF5928">
        <w:t xml:space="preserve"> oder </w:t>
      </w:r>
      <w:r w:rsidRPr="00EF5928">
        <w:rPr>
          <w:i/>
        </w:rPr>
        <w:t>Enterococcus faecium</w:t>
      </w:r>
      <w:r w:rsidRPr="00EF5928">
        <w:t xml:space="preserve"> infiziert waren, eingeschlossen Patienten mit Bakteriämie, assoziiert mit bestimmten Organismen mit reduzierter Empfindlichkeit oder Resistenz auf Daptomycin während der Behandlung.</w:t>
      </w:r>
    </w:p>
    <w:p w14:paraId="67590065" w14:textId="77777777" w:rsidR="004229F4" w:rsidRPr="00EF5928" w:rsidRDefault="004229F4" w:rsidP="008718E3"/>
    <w:p w14:paraId="5C7111BC" w14:textId="77777777" w:rsidR="00F70A88" w:rsidRPr="00EF5928" w:rsidRDefault="00F70A88" w:rsidP="008718E3">
      <w:r w:rsidRPr="00EF5928">
        <w:t>Die Mechanismen für die Entstehung einer Resistenz gegen Daptomycin sind nicht vollständig bekannt.</w:t>
      </w:r>
    </w:p>
    <w:p w14:paraId="78C23A7A" w14:textId="77777777" w:rsidR="004229F4" w:rsidRPr="00EF5928" w:rsidRDefault="004229F4" w:rsidP="008718E3"/>
    <w:p w14:paraId="4E4A4AB6" w14:textId="77777777" w:rsidR="00EE28B8" w:rsidRPr="00EF5928" w:rsidRDefault="00F70A88" w:rsidP="008718E3">
      <w:pPr>
        <w:keepNext/>
        <w:rPr>
          <w:u w:val="single"/>
        </w:rPr>
      </w:pPr>
      <w:r w:rsidRPr="00EF5928">
        <w:rPr>
          <w:u w:val="single"/>
        </w:rPr>
        <w:t xml:space="preserve">Grenzwerte (Breakpoints) </w:t>
      </w:r>
    </w:p>
    <w:p w14:paraId="132113A4" w14:textId="77777777" w:rsidR="004645BF" w:rsidRDefault="004645BF" w:rsidP="008718E3">
      <w:pPr>
        <w:keepNext/>
      </w:pPr>
    </w:p>
    <w:p w14:paraId="76FB4727" w14:textId="77777777" w:rsidR="00EE28B8" w:rsidRPr="00EF5928" w:rsidRDefault="00F70A88" w:rsidP="008718E3">
      <w:pPr>
        <w:keepNext/>
      </w:pPr>
      <w:r w:rsidRPr="00EF5928">
        <w:t xml:space="preserve">Die von EUCAST (European Committee on Antimicrobial Susceptibility Testing) für Staphylokokken und Streptokokken (mit Ausnahme von </w:t>
      </w:r>
      <w:r w:rsidRPr="00EF5928">
        <w:rPr>
          <w:i/>
        </w:rPr>
        <w:t>S. pneumoniae</w:t>
      </w:r>
      <w:r w:rsidRPr="00EF5928">
        <w:t>) festgelegten Grenzwerte für die minimale Hemmkonzentration (MHK) entsprechen: empfindlich ≤ 1 mg/l und resistent &gt; 1 mg/l.</w:t>
      </w:r>
    </w:p>
    <w:p w14:paraId="20E59570" w14:textId="77777777" w:rsidR="004229F4" w:rsidRPr="00EF5928" w:rsidRDefault="004229F4" w:rsidP="00BF1A68">
      <w:pPr>
        <w:widowControl w:val="0"/>
        <w:rPr>
          <w:i/>
          <w:iCs/>
        </w:rPr>
      </w:pPr>
    </w:p>
    <w:p w14:paraId="22A29D51" w14:textId="77777777" w:rsidR="00F70A88" w:rsidRPr="00EF5928" w:rsidRDefault="00F70A88" w:rsidP="000D13D0">
      <w:pPr>
        <w:keepNext/>
        <w:widowControl w:val="0"/>
      </w:pPr>
      <w:r w:rsidRPr="00EF5928">
        <w:rPr>
          <w:i/>
        </w:rPr>
        <w:t xml:space="preserve">Empfindlichkeit </w:t>
      </w:r>
    </w:p>
    <w:p w14:paraId="5379E5AC" w14:textId="77777777" w:rsidR="00F70A88" w:rsidRPr="00EF5928" w:rsidRDefault="00F70A88" w:rsidP="00BF1A68">
      <w:pPr>
        <w:widowControl w:val="0"/>
      </w:pPr>
      <w:r w:rsidRPr="00EF5928">
        <w:t>Die Prävalenz der Resistenz kann für ausgewählte Spezies geographisch und zeitlich variieren. Örtliche Informationen zur Resistenzsituation sind wünschenswert, insbesondere bei der Behandlung schwerer Infektionen. Wenn die örtliche Prävalenz der Resistenz dafür spricht, dass der Nutzen des Wirkstoffs bei zumindest einigen Infektionstypen fraglich ist, sollte erforderlichenfalls qualifizierte Beratung in Anspruch genommen werden.</w:t>
      </w:r>
    </w:p>
    <w:p w14:paraId="066CC8A3" w14:textId="77777777" w:rsidR="004645BF" w:rsidRDefault="004645BF" w:rsidP="004645BF"/>
    <w:p w14:paraId="1659BDD4" w14:textId="77777777" w:rsidR="004645BF" w:rsidRPr="006F784C" w:rsidRDefault="004645BF" w:rsidP="006B7891">
      <w:pPr>
        <w:keepNext/>
        <w:keepLines/>
        <w:ind w:left="1440" w:hanging="1440"/>
        <w:rPr>
          <w:b/>
          <w:bCs/>
        </w:rPr>
      </w:pPr>
      <w:r w:rsidRPr="006F784C">
        <w:rPr>
          <w:b/>
          <w:bCs/>
        </w:rPr>
        <w:t>Tab</w:t>
      </w:r>
      <w:r>
        <w:rPr>
          <w:b/>
          <w:bCs/>
        </w:rPr>
        <w:t>ell</w:t>
      </w:r>
      <w:r w:rsidRPr="006F784C">
        <w:rPr>
          <w:b/>
          <w:bCs/>
        </w:rPr>
        <w:t>e</w:t>
      </w:r>
      <w:r>
        <w:rPr>
          <w:b/>
          <w:bCs/>
        </w:rPr>
        <w:t> </w:t>
      </w:r>
      <w:r w:rsidRPr="006F784C">
        <w:rPr>
          <w:b/>
          <w:bCs/>
        </w:rPr>
        <w:t xml:space="preserve">4 </w:t>
      </w:r>
      <w:r w:rsidRPr="006F784C">
        <w:rPr>
          <w:b/>
          <w:bCs/>
        </w:rPr>
        <w:tab/>
      </w:r>
      <w:r>
        <w:rPr>
          <w:b/>
          <w:bCs/>
        </w:rPr>
        <w:t>Üblicherweise empfindliche Spezies und von Natur aus gegen D</w:t>
      </w:r>
      <w:r w:rsidRPr="006F784C">
        <w:rPr>
          <w:b/>
          <w:bCs/>
        </w:rPr>
        <w:t>aptomycin</w:t>
      </w:r>
      <w:r w:rsidRPr="004645BF">
        <w:rPr>
          <w:b/>
          <w:bCs/>
        </w:rPr>
        <w:t xml:space="preserve"> </w:t>
      </w:r>
      <w:r>
        <w:rPr>
          <w:b/>
          <w:bCs/>
        </w:rPr>
        <w:t>resistente Organismen</w:t>
      </w:r>
    </w:p>
    <w:p w14:paraId="0BD432BA" w14:textId="77777777" w:rsidR="004229F4" w:rsidRPr="00EF5928" w:rsidRDefault="004229F4" w:rsidP="000D13D0">
      <w:pPr>
        <w:keepNext/>
        <w:keepLines/>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70A88" w:rsidRPr="006071EA" w14:paraId="426201A8" w14:textId="77777777" w:rsidTr="006B7891">
        <w:tc>
          <w:tcPr>
            <w:tcW w:w="9356" w:type="dxa"/>
          </w:tcPr>
          <w:p w14:paraId="66AAD2B3" w14:textId="77777777" w:rsidR="00F70A88" w:rsidRPr="00EF5928" w:rsidRDefault="00F70A88" w:rsidP="000D13D0">
            <w:pPr>
              <w:keepNext/>
              <w:keepLines/>
            </w:pPr>
            <w:r w:rsidRPr="00EF5928">
              <w:rPr>
                <w:b/>
              </w:rPr>
              <w:t>Üblicherweise empfindliche Spezies</w:t>
            </w:r>
          </w:p>
        </w:tc>
      </w:tr>
      <w:tr w:rsidR="00F70A88" w:rsidRPr="006071EA" w14:paraId="553ED76F" w14:textId="77777777" w:rsidTr="006B7891">
        <w:tc>
          <w:tcPr>
            <w:tcW w:w="9356" w:type="dxa"/>
          </w:tcPr>
          <w:p w14:paraId="44E661B3" w14:textId="77777777" w:rsidR="00F70A88" w:rsidRPr="00EF5928" w:rsidRDefault="00F70A88" w:rsidP="000D13D0">
            <w:pPr>
              <w:keepNext/>
              <w:keepLines/>
            </w:pPr>
            <w:r w:rsidRPr="00EF5928">
              <w:rPr>
                <w:i/>
              </w:rPr>
              <w:t>Staphylococcus aureus</w:t>
            </w:r>
            <w:r w:rsidRPr="00EF5928">
              <w:t>*</w:t>
            </w:r>
          </w:p>
        </w:tc>
      </w:tr>
      <w:tr w:rsidR="00F70A88" w:rsidRPr="006071EA" w14:paraId="11DB5114" w14:textId="77777777" w:rsidTr="006B7891">
        <w:trPr>
          <w:trHeight w:val="270"/>
        </w:trPr>
        <w:tc>
          <w:tcPr>
            <w:tcW w:w="9356" w:type="dxa"/>
          </w:tcPr>
          <w:p w14:paraId="66DB9B22" w14:textId="77777777" w:rsidR="00F70A88" w:rsidRPr="00EF5928" w:rsidRDefault="00F70A88" w:rsidP="000D13D0">
            <w:pPr>
              <w:keepNext/>
              <w:keepLines/>
            </w:pPr>
            <w:r w:rsidRPr="00EF5928">
              <w:rPr>
                <w:i/>
              </w:rPr>
              <w:t xml:space="preserve">Staphylococcus haemolyticus </w:t>
            </w:r>
          </w:p>
        </w:tc>
      </w:tr>
      <w:tr w:rsidR="004229F4" w:rsidRPr="006071EA" w14:paraId="24FA9A2B" w14:textId="77777777" w:rsidTr="006B7891">
        <w:trPr>
          <w:trHeight w:val="280"/>
        </w:trPr>
        <w:tc>
          <w:tcPr>
            <w:tcW w:w="9356" w:type="dxa"/>
          </w:tcPr>
          <w:p w14:paraId="25C22B0F" w14:textId="77777777" w:rsidR="004229F4" w:rsidRPr="00EF5928" w:rsidRDefault="004229F4" w:rsidP="000D13D0">
            <w:pPr>
              <w:keepNext/>
              <w:keepLines/>
              <w:rPr>
                <w:i/>
                <w:iCs/>
              </w:rPr>
            </w:pPr>
            <w:r w:rsidRPr="00EF5928">
              <w:t xml:space="preserve">Koagulasenegative Staphylokokken </w:t>
            </w:r>
          </w:p>
        </w:tc>
      </w:tr>
      <w:tr w:rsidR="004229F4" w:rsidRPr="006071EA" w14:paraId="3F6198EE" w14:textId="77777777" w:rsidTr="006B7891">
        <w:trPr>
          <w:trHeight w:val="220"/>
        </w:trPr>
        <w:tc>
          <w:tcPr>
            <w:tcW w:w="9356" w:type="dxa"/>
          </w:tcPr>
          <w:p w14:paraId="3CF9348B" w14:textId="77777777" w:rsidR="004229F4" w:rsidRPr="00EF5928" w:rsidRDefault="004229F4" w:rsidP="000D13D0">
            <w:pPr>
              <w:keepNext/>
              <w:keepLines/>
            </w:pPr>
            <w:r w:rsidRPr="00EF5928">
              <w:rPr>
                <w:i/>
              </w:rPr>
              <w:t>Streptococcus agalactiae</w:t>
            </w:r>
            <w:r w:rsidRPr="00EF5928">
              <w:t>*</w:t>
            </w:r>
          </w:p>
        </w:tc>
      </w:tr>
      <w:tr w:rsidR="00F70A88" w:rsidRPr="006071EA" w14:paraId="66D856C6" w14:textId="77777777" w:rsidTr="006B7891">
        <w:trPr>
          <w:trHeight w:val="280"/>
        </w:trPr>
        <w:tc>
          <w:tcPr>
            <w:tcW w:w="9356" w:type="dxa"/>
          </w:tcPr>
          <w:p w14:paraId="1E34B389" w14:textId="77777777" w:rsidR="00F70A88" w:rsidRPr="00EF5928" w:rsidRDefault="00F70A88" w:rsidP="000D13D0">
            <w:pPr>
              <w:keepNext/>
              <w:keepLines/>
            </w:pPr>
            <w:r w:rsidRPr="00EF5928">
              <w:rPr>
                <w:i/>
              </w:rPr>
              <w:t xml:space="preserve">Streptococcus dysgalactiae </w:t>
            </w:r>
            <w:r w:rsidRPr="00EF5928">
              <w:t xml:space="preserve">subsp. </w:t>
            </w:r>
            <w:r w:rsidRPr="00EF5928">
              <w:rPr>
                <w:i/>
              </w:rPr>
              <w:t>equisimilis</w:t>
            </w:r>
            <w:r w:rsidRPr="00EF5928">
              <w:t xml:space="preserve">* </w:t>
            </w:r>
          </w:p>
        </w:tc>
      </w:tr>
      <w:tr w:rsidR="004229F4" w:rsidRPr="006071EA" w14:paraId="6DE76961" w14:textId="77777777" w:rsidTr="006B7891">
        <w:trPr>
          <w:trHeight w:val="230"/>
        </w:trPr>
        <w:tc>
          <w:tcPr>
            <w:tcW w:w="9356" w:type="dxa"/>
          </w:tcPr>
          <w:p w14:paraId="1485D920" w14:textId="77777777" w:rsidR="004229F4" w:rsidRPr="00EF5928" w:rsidRDefault="004229F4" w:rsidP="000D13D0">
            <w:pPr>
              <w:keepNext/>
              <w:keepLines/>
              <w:rPr>
                <w:i/>
                <w:iCs/>
              </w:rPr>
            </w:pPr>
            <w:r w:rsidRPr="00EF5928">
              <w:rPr>
                <w:i/>
              </w:rPr>
              <w:t>Streptococcus pyogenes</w:t>
            </w:r>
            <w:r w:rsidRPr="00EF5928">
              <w:t>*</w:t>
            </w:r>
          </w:p>
        </w:tc>
      </w:tr>
      <w:tr w:rsidR="00F70A88" w:rsidRPr="006071EA" w14:paraId="01104064" w14:textId="77777777" w:rsidTr="006B7891">
        <w:trPr>
          <w:trHeight w:val="250"/>
        </w:trPr>
        <w:tc>
          <w:tcPr>
            <w:tcW w:w="9356" w:type="dxa"/>
          </w:tcPr>
          <w:p w14:paraId="61C29663" w14:textId="77777777" w:rsidR="00F70A88" w:rsidRPr="00EF5928" w:rsidRDefault="00F70A88" w:rsidP="000D13D0">
            <w:pPr>
              <w:keepNext/>
              <w:keepLines/>
            </w:pPr>
            <w:r w:rsidRPr="00EF5928">
              <w:t xml:space="preserve">Streptokokken der Gruppe G </w:t>
            </w:r>
          </w:p>
        </w:tc>
      </w:tr>
      <w:tr w:rsidR="004229F4" w:rsidRPr="006071EA" w14:paraId="24422E81" w14:textId="77777777" w:rsidTr="006B7891">
        <w:trPr>
          <w:trHeight w:val="246"/>
        </w:trPr>
        <w:tc>
          <w:tcPr>
            <w:tcW w:w="9356" w:type="dxa"/>
          </w:tcPr>
          <w:p w14:paraId="6782E96F" w14:textId="77777777" w:rsidR="004229F4" w:rsidRPr="00EF5928" w:rsidRDefault="004229F4" w:rsidP="000D13D0">
            <w:pPr>
              <w:keepNext/>
              <w:keepLines/>
              <w:widowControl w:val="0"/>
            </w:pPr>
            <w:r w:rsidRPr="00EF5928">
              <w:rPr>
                <w:i/>
              </w:rPr>
              <w:t xml:space="preserve">Clostridium perfringens </w:t>
            </w:r>
          </w:p>
        </w:tc>
      </w:tr>
      <w:tr w:rsidR="004229F4" w:rsidRPr="006071EA" w14:paraId="5F40059A" w14:textId="77777777" w:rsidTr="006B7891">
        <w:trPr>
          <w:trHeight w:val="280"/>
        </w:trPr>
        <w:tc>
          <w:tcPr>
            <w:tcW w:w="9356" w:type="dxa"/>
          </w:tcPr>
          <w:p w14:paraId="19FECE60" w14:textId="77777777" w:rsidR="004229F4" w:rsidRPr="00EF5928" w:rsidRDefault="004229F4" w:rsidP="000D13D0">
            <w:pPr>
              <w:keepNext/>
              <w:keepLines/>
              <w:widowControl w:val="0"/>
            </w:pPr>
            <w:r w:rsidRPr="00EF5928">
              <w:rPr>
                <w:i/>
              </w:rPr>
              <w:t xml:space="preserve">Peptostreptococcus spp. </w:t>
            </w:r>
          </w:p>
        </w:tc>
      </w:tr>
      <w:tr w:rsidR="004229F4" w:rsidRPr="006071EA" w14:paraId="145AF6B2" w14:textId="77777777" w:rsidTr="006B7891">
        <w:trPr>
          <w:trHeight w:val="183"/>
        </w:trPr>
        <w:tc>
          <w:tcPr>
            <w:tcW w:w="9356" w:type="dxa"/>
          </w:tcPr>
          <w:p w14:paraId="3623BEC9" w14:textId="77777777" w:rsidR="004229F4" w:rsidRPr="00EF5928" w:rsidRDefault="004229F4" w:rsidP="000D13D0">
            <w:pPr>
              <w:keepNext/>
              <w:keepLines/>
              <w:widowControl w:val="0"/>
              <w:rPr>
                <w:i/>
                <w:iCs/>
              </w:rPr>
            </w:pPr>
            <w:r w:rsidRPr="00EF5928">
              <w:rPr>
                <w:b/>
              </w:rPr>
              <w:t>Von Natur aus resistente Organismen</w:t>
            </w:r>
          </w:p>
        </w:tc>
      </w:tr>
      <w:tr w:rsidR="00F70A88" w:rsidRPr="006071EA" w14:paraId="7D97FD86" w14:textId="77777777" w:rsidTr="006B7891">
        <w:tc>
          <w:tcPr>
            <w:tcW w:w="9356" w:type="dxa"/>
          </w:tcPr>
          <w:p w14:paraId="00B6BDB2" w14:textId="77777777" w:rsidR="00F70A88" w:rsidRPr="00EF5928" w:rsidRDefault="00F70A88" w:rsidP="000D13D0">
            <w:pPr>
              <w:keepNext/>
              <w:keepLines/>
              <w:widowControl w:val="0"/>
            </w:pPr>
            <w:r w:rsidRPr="00EF5928">
              <w:t>Gram-negative Organismen</w:t>
            </w:r>
          </w:p>
        </w:tc>
      </w:tr>
    </w:tbl>
    <w:p w14:paraId="4AE5EFCC" w14:textId="77777777" w:rsidR="00F70A88" w:rsidRPr="00EF5928" w:rsidRDefault="00F70A88" w:rsidP="000D13D0">
      <w:pPr>
        <w:keepNext/>
        <w:keepLines/>
        <w:widowControl w:val="0"/>
      </w:pPr>
      <w:r w:rsidRPr="00EF5928">
        <w:rPr>
          <w:b/>
        </w:rPr>
        <w:t xml:space="preserve">* </w:t>
      </w:r>
      <w:r w:rsidRPr="00EF5928">
        <w:t>kennzeichnet Spezies, gegen die sich im Rahmen klinischer Studien in zufriedenstellender Weise Aktivität gezeigt hat.</w:t>
      </w:r>
    </w:p>
    <w:p w14:paraId="722D3CB3" w14:textId="77777777" w:rsidR="004229F4" w:rsidRPr="00EF5928" w:rsidRDefault="004229F4" w:rsidP="008718E3"/>
    <w:p w14:paraId="4C7E85D4" w14:textId="77777777" w:rsidR="00F70A88" w:rsidRPr="00EF5928" w:rsidRDefault="00F70A88" w:rsidP="008718E3">
      <w:pPr>
        <w:rPr>
          <w:u w:val="single"/>
        </w:rPr>
      </w:pPr>
      <w:r w:rsidRPr="00EF5928">
        <w:rPr>
          <w:u w:val="single"/>
        </w:rPr>
        <w:t xml:space="preserve">Klinische Wirksamkeit </w:t>
      </w:r>
      <w:r w:rsidR="008208C4" w:rsidRPr="008208C4">
        <w:rPr>
          <w:u w:val="single"/>
        </w:rPr>
        <w:t>bei Erwachsenen</w:t>
      </w:r>
    </w:p>
    <w:p w14:paraId="2CE0F7F3" w14:textId="77777777" w:rsidR="004645BF" w:rsidRDefault="004645BF" w:rsidP="008718E3"/>
    <w:p w14:paraId="4D94E843" w14:textId="77777777" w:rsidR="00F70A88" w:rsidRPr="00EF5928" w:rsidRDefault="00F70A88" w:rsidP="008718E3">
      <w:r w:rsidRPr="00EF5928">
        <w:t xml:space="preserve">In zwei </w:t>
      </w:r>
      <w:r w:rsidR="008208C4" w:rsidRPr="008208C4">
        <w:t xml:space="preserve">an Erwachsenen durchgeführten </w:t>
      </w:r>
      <w:r w:rsidRPr="00EF5928">
        <w:t>klinischen Studien zu komplizierten Haut- und Weichteilinfektionen erfüllten 36 % der mit Daptomycin behandelten Patienten die Kriterien für eine systemische Entzündungsreaktion (SIRS; systemic inflammatory response syndrome). Der am häufigsten behandelte Infektionstyp bestand in Wundinfektionen (38 % der Patienten), wohingegen 21 % der Patienten größere Abszesse aufwiesen. Diese Begrenztheit der behandelten Patientenpopulationen sollte bei der Entscheidungsfindung über eine Anwendung von Daptomycin berücksichtigt werden.</w:t>
      </w:r>
    </w:p>
    <w:p w14:paraId="649F3B03" w14:textId="77777777" w:rsidR="004229F4" w:rsidRPr="00EF5928" w:rsidRDefault="004229F4" w:rsidP="008718E3"/>
    <w:p w14:paraId="4BA7D8C7" w14:textId="77777777" w:rsidR="00F70A88" w:rsidRDefault="00F70A88" w:rsidP="008718E3">
      <w:r w:rsidRPr="00EF5928">
        <w:t>In einer randomisierten, kontrollierten, offenen Studie an 235 </w:t>
      </w:r>
      <w:r w:rsidR="008208C4" w:rsidRPr="008208C4">
        <w:t>erwachsene</w:t>
      </w:r>
      <w:r w:rsidR="00747007">
        <w:t>n</w:t>
      </w:r>
      <w:r w:rsidR="008208C4" w:rsidRPr="008208C4">
        <w:t xml:space="preserve"> </w:t>
      </w:r>
      <w:r w:rsidRPr="00EF5928">
        <w:t xml:space="preserve">Patienten mit </w:t>
      </w:r>
      <w:r w:rsidRPr="00EF5928">
        <w:rPr>
          <w:i/>
        </w:rPr>
        <w:t>Staphylococcus-aureus-</w:t>
      </w:r>
      <w:r w:rsidRPr="00EF5928">
        <w:t xml:space="preserve">Bakteriämie (d. h. mindestens eine positive </w:t>
      </w:r>
      <w:r w:rsidRPr="00EF5928">
        <w:rPr>
          <w:i/>
        </w:rPr>
        <w:t>Staphylococcus-aureus</w:t>
      </w:r>
      <w:r w:rsidRPr="00EF5928">
        <w:t xml:space="preserve">-Blutkultur vor Erhalt der ersten Dosis) erfüllten 19 von 120 der mit Daptomycin behandelten Patienten die Kriterien einer RIE. Von diesen 19 Patienten waren 11 mit Methicillin-sensitiven und 8 mit Methicillin-resistenten </w:t>
      </w:r>
      <w:r w:rsidRPr="00EF5928">
        <w:rPr>
          <w:i/>
        </w:rPr>
        <w:t>Staphylococcus-aureus</w:t>
      </w:r>
      <w:r w:rsidRPr="00EF5928">
        <w:t>-Erregern infiziert. Die Erfolgsraten bei RIE-Patienten sind in der folgenden Tabelle dargestellt.</w:t>
      </w:r>
    </w:p>
    <w:p w14:paraId="01341959" w14:textId="77777777" w:rsidR="004645BF" w:rsidRDefault="004645BF" w:rsidP="008718E3"/>
    <w:p w14:paraId="46BD10A5" w14:textId="77777777" w:rsidR="004645BF" w:rsidRPr="00D50ED1" w:rsidRDefault="004645BF" w:rsidP="00EB2CD5">
      <w:pPr>
        <w:keepNext/>
        <w:keepLines/>
        <w:rPr>
          <w:b/>
          <w:bCs/>
          <w:lang w:val="en-US" w:eastAsia="en-US" w:bidi="ar-SA"/>
        </w:rPr>
      </w:pPr>
      <w:proofErr w:type="spellStart"/>
      <w:r w:rsidRPr="00D50ED1">
        <w:rPr>
          <w:b/>
          <w:bCs/>
          <w:lang w:val="en-US" w:eastAsia="en-US" w:bidi="ar-SA"/>
        </w:rPr>
        <w:t>Tabelle</w:t>
      </w:r>
      <w:proofErr w:type="spellEnd"/>
      <w:r w:rsidRPr="00D50ED1">
        <w:rPr>
          <w:b/>
          <w:bCs/>
          <w:lang w:val="en-US" w:eastAsia="en-US" w:bidi="ar-SA"/>
        </w:rPr>
        <w:t> 5</w:t>
      </w:r>
      <w:r w:rsidRPr="00D50ED1">
        <w:rPr>
          <w:b/>
          <w:bCs/>
          <w:lang w:val="en-US" w:eastAsia="en-US" w:bidi="ar-SA"/>
        </w:rPr>
        <w:tab/>
      </w:r>
      <w:proofErr w:type="spellStart"/>
      <w:r w:rsidRPr="00D50ED1">
        <w:rPr>
          <w:b/>
          <w:bCs/>
          <w:lang w:val="en-US" w:eastAsia="en-US" w:bidi="ar-SA"/>
        </w:rPr>
        <w:t>Erfolgsraten</w:t>
      </w:r>
      <w:proofErr w:type="spellEnd"/>
      <w:r w:rsidRPr="00D50ED1">
        <w:rPr>
          <w:b/>
          <w:bCs/>
          <w:lang w:val="en-US" w:eastAsia="en-US" w:bidi="ar-SA"/>
        </w:rPr>
        <w:t xml:space="preserve"> </w:t>
      </w:r>
      <w:proofErr w:type="spellStart"/>
      <w:r w:rsidRPr="00D50ED1">
        <w:rPr>
          <w:b/>
          <w:bCs/>
          <w:lang w:val="en-US" w:eastAsia="en-US" w:bidi="ar-SA"/>
        </w:rPr>
        <w:t>bei</w:t>
      </w:r>
      <w:proofErr w:type="spellEnd"/>
      <w:r w:rsidRPr="00D50ED1">
        <w:rPr>
          <w:b/>
          <w:bCs/>
          <w:lang w:val="en-US" w:eastAsia="en-US" w:bidi="ar-SA"/>
        </w:rPr>
        <w:t xml:space="preserve"> RIE-</w:t>
      </w:r>
      <w:proofErr w:type="spellStart"/>
      <w:r w:rsidRPr="00D50ED1">
        <w:rPr>
          <w:b/>
          <w:bCs/>
          <w:lang w:val="en-US" w:eastAsia="en-US" w:bidi="ar-SA"/>
        </w:rPr>
        <w:t>Patienten</w:t>
      </w:r>
      <w:proofErr w:type="spellEnd"/>
    </w:p>
    <w:p w14:paraId="5E347550" w14:textId="77777777" w:rsidR="004229F4" w:rsidRPr="00EF5928" w:rsidRDefault="004229F4" w:rsidP="00EB2CD5">
      <w:pPr>
        <w:keepNext/>
        <w:keepLines/>
      </w:pPr>
    </w:p>
    <w:p w14:paraId="1D856E88" w14:textId="77777777" w:rsidR="00F70A88" w:rsidRPr="00EF5928" w:rsidRDefault="00F70A88" w:rsidP="00EB2CD5">
      <w:pPr>
        <w:keepNext/>
        <w:keepLines/>
        <w:kinsoku w:val="0"/>
        <w:overflowPunct w:val="0"/>
        <w:autoSpaceDE w:val="0"/>
        <w:autoSpaceDN w:val="0"/>
        <w:adjustRightInd w:val="0"/>
        <w:spacing w:line="20" w:lineRule="exact"/>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7"/>
        <w:gridCol w:w="1784"/>
        <w:gridCol w:w="2069"/>
        <w:gridCol w:w="2126"/>
      </w:tblGrid>
      <w:tr w:rsidR="00F70A88" w:rsidRPr="006071EA" w14:paraId="46FAEB84" w14:textId="77777777" w:rsidTr="006B7891">
        <w:trPr>
          <w:trHeight w:hRule="exact" w:val="531"/>
        </w:trPr>
        <w:tc>
          <w:tcPr>
            <w:tcW w:w="3377" w:type="dxa"/>
          </w:tcPr>
          <w:p w14:paraId="22EE2389" w14:textId="77777777" w:rsidR="00EE28B8" w:rsidRPr="00EF5928" w:rsidRDefault="00EE28B8" w:rsidP="00EB2CD5">
            <w:pPr>
              <w:keepNext/>
              <w:keepLines/>
              <w:kinsoku w:val="0"/>
              <w:overflowPunct w:val="0"/>
              <w:autoSpaceDE w:val="0"/>
              <w:autoSpaceDN w:val="0"/>
              <w:adjustRightInd w:val="0"/>
              <w:spacing w:line="130" w:lineRule="exact"/>
            </w:pPr>
          </w:p>
          <w:p w14:paraId="24D6073A" w14:textId="77777777" w:rsidR="00EE28B8" w:rsidRPr="00EF5928" w:rsidRDefault="00F70A88" w:rsidP="00EB2CD5">
            <w:pPr>
              <w:keepNext/>
              <w:keepLines/>
              <w:kinsoku w:val="0"/>
              <w:overflowPunct w:val="0"/>
              <w:autoSpaceDE w:val="0"/>
              <w:autoSpaceDN w:val="0"/>
              <w:adjustRightInd w:val="0"/>
              <w:ind w:left="102"/>
            </w:pPr>
            <w:r w:rsidRPr="00EF5928">
              <w:rPr>
                <w:b/>
                <w:spacing w:val="1"/>
              </w:rPr>
              <w:t>Population</w:t>
            </w:r>
          </w:p>
        </w:tc>
        <w:tc>
          <w:tcPr>
            <w:tcW w:w="1784" w:type="dxa"/>
          </w:tcPr>
          <w:p w14:paraId="41E00859" w14:textId="77777777" w:rsidR="00EE28B8" w:rsidRPr="00EF5928" w:rsidRDefault="00EE28B8" w:rsidP="00EB2CD5">
            <w:pPr>
              <w:keepNext/>
              <w:keepLines/>
              <w:kinsoku w:val="0"/>
              <w:overflowPunct w:val="0"/>
              <w:autoSpaceDE w:val="0"/>
              <w:autoSpaceDN w:val="0"/>
              <w:adjustRightInd w:val="0"/>
              <w:spacing w:line="130" w:lineRule="exact"/>
              <w:jc w:val="center"/>
            </w:pPr>
          </w:p>
          <w:p w14:paraId="4AAD14B9" w14:textId="77777777" w:rsidR="00EE28B8" w:rsidRPr="00EF5928" w:rsidRDefault="00F70A88" w:rsidP="00EB2CD5">
            <w:pPr>
              <w:keepNext/>
              <w:keepLines/>
              <w:kinsoku w:val="0"/>
              <w:overflowPunct w:val="0"/>
              <w:autoSpaceDE w:val="0"/>
              <w:autoSpaceDN w:val="0"/>
              <w:adjustRightInd w:val="0"/>
              <w:jc w:val="center"/>
            </w:pPr>
            <w:r w:rsidRPr="00EF5928">
              <w:rPr>
                <w:b/>
                <w:spacing w:val="-2"/>
              </w:rPr>
              <w:t>Daptomycin</w:t>
            </w:r>
          </w:p>
        </w:tc>
        <w:tc>
          <w:tcPr>
            <w:tcW w:w="2069" w:type="dxa"/>
          </w:tcPr>
          <w:p w14:paraId="6D00E79A" w14:textId="77777777" w:rsidR="00EE28B8" w:rsidRPr="00EF5928" w:rsidRDefault="00EE28B8" w:rsidP="00EB2CD5">
            <w:pPr>
              <w:keepNext/>
              <w:keepLines/>
              <w:kinsoku w:val="0"/>
              <w:overflowPunct w:val="0"/>
              <w:autoSpaceDE w:val="0"/>
              <w:autoSpaceDN w:val="0"/>
              <w:adjustRightInd w:val="0"/>
              <w:spacing w:line="130" w:lineRule="exact"/>
              <w:jc w:val="center"/>
            </w:pPr>
          </w:p>
          <w:p w14:paraId="56C1FC73" w14:textId="77777777" w:rsidR="00EE28B8" w:rsidRPr="00EF5928" w:rsidRDefault="00F70A88" w:rsidP="00EB2CD5">
            <w:pPr>
              <w:keepNext/>
              <w:keepLines/>
              <w:kinsoku w:val="0"/>
              <w:overflowPunct w:val="0"/>
              <w:autoSpaceDE w:val="0"/>
              <w:autoSpaceDN w:val="0"/>
              <w:adjustRightInd w:val="0"/>
              <w:jc w:val="center"/>
            </w:pPr>
            <w:r w:rsidRPr="00EF5928">
              <w:rPr>
                <w:b/>
                <w:spacing w:val="-2"/>
              </w:rPr>
              <w:t>Vergleich</w:t>
            </w:r>
            <w:r w:rsidR="008208C4">
              <w:rPr>
                <w:b/>
                <w:spacing w:val="-2"/>
              </w:rPr>
              <w:t>spräparat</w:t>
            </w:r>
          </w:p>
        </w:tc>
        <w:tc>
          <w:tcPr>
            <w:tcW w:w="2126" w:type="dxa"/>
          </w:tcPr>
          <w:p w14:paraId="6AFEAB34" w14:textId="77777777" w:rsidR="00EE28B8" w:rsidRPr="00EF5928" w:rsidRDefault="00F70A88" w:rsidP="00EB2CD5">
            <w:pPr>
              <w:keepNext/>
              <w:keepLines/>
              <w:kinsoku w:val="0"/>
              <w:overflowPunct w:val="0"/>
              <w:autoSpaceDE w:val="0"/>
              <w:autoSpaceDN w:val="0"/>
              <w:adjustRightInd w:val="0"/>
              <w:spacing w:line="245" w:lineRule="auto"/>
              <w:jc w:val="center"/>
            </w:pPr>
            <w:r w:rsidRPr="00EF5928">
              <w:rPr>
                <w:b/>
                <w:spacing w:val="-2"/>
              </w:rPr>
              <w:t>Unterschiede der Erfolgs</w:t>
            </w:r>
            <w:r w:rsidR="00E96E2B" w:rsidRPr="00EF5928">
              <w:rPr>
                <w:b/>
                <w:spacing w:val="-2"/>
              </w:rPr>
              <w:t>raten</w:t>
            </w:r>
          </w:p>
        </w:tc>
      </w:tr>
      <w:tr w:rsidR="00F70A88" w:rsidRPr="006071EA" w14:paraId="78B8F32E" w14:textId="77777777" w:rsidTr="006B7891">
        <w:trPr>
          <w:trHeight w:hRule="exact" w:val="274"/>
        </w:trPr>
        <w:tc>
          <w:tcPr>
            <w:tcW w:w="3377" w:type="dxa"/>
          </w:tcPr>
          <w:p w14:paraId="232A0A16" w14:textId="77777777" w:rsidR="00EE28B8" w:rsidRPr="00EF5928" w:rsidRDefault="00EE28B8" w:rsidP="00EB2CD5">
            <w:pPr>
              <w:keepNext/>
              <w:keepLines/>
              <w:autoSpaceDE w:val="0"/>
              <w:autoSpaceDN w:val="0"/>
              <w:adjustRightInd w:val="0"/>
            </w:pPr>
          </w:p>
        </w:tc>
        <w:tc>
          <w:tcPr>
            <w:tcW w:w="1784" w:type="dxa"/>
          </w:tcPr>
          <w:p w14:paraId="1ED1AD62" w14:textId="77777777" w:rsidR="00EE28B8" w:rsidRPr="00EF5928" w:rsidRDefault="00F70A88" w:rsidP="00EB2CD5">
            <w:pPr>
              <w:keepNext/>
              <w:keepLines/>
              <w:kinsoku w:val="0"/>
              <w:overflowPunct w:val="0"/>
              <w:autoSpaceDE w:val="0"/>
              <w:autoSpaceDN w:val="0"/>
              <w:adjustRightInd w:val="0"/>
              <w:spacing w:line="252" w:lineRule="exact"/>
              <w:jc w:val="center"/>
            </w:pPr>
            <w:r w:rsidRPr="00EF5928">
              <w:rPr>
                <w:b/>
              </w:rPr>
              <w:t>n/N (%)</w:t>
            </w:r>
          </w:p>
        </w:tc>
        <w:tc>
          <w:tcPr>
            <w:tcW w:w="2069" w:type="dxa"/>
          </w:tcPr>
          <w:p w14:paraId="6CF555B3" w14:textId="77777777" w:rsidR="00EE28B8" w:rsidRPr="00EF5928" w:rsidRDefault="00F70A88" w:rsidP="00EB2CD5">
            <w:pPr>
              <w:keepNext/>
              <w:keepLines/>
              <w:kinsoku w:val="0"/>
              <w:overflowPunct w:val="0"/>
              <w:autoSpaceDE w:val="0"/>
              <w:autoSpaceDN w:val="0"/>
              <w:adjustRightInd w:val="0"/>
              <w:spacing w:line="252" w:lineRule="exact"/>
              <w:jc w:val="center"/>
            </w:pPr>
            <w:r w:rsidRPr="00EF5928">
              <w:rPr>
                <w:b/>
              </w:rPr>
              <w:t>n/N (%)</w:t>
            </w:r>
          </w:p>
        </w:tc>
        <w:tc>
          <w:tcPr>
            <w:tcW w:w="2126" w:type="dxa"/>
          </w:tcPr>
          <w:p w14:paraId="1AE5B0B6" w14:textId="77777777" w:rsidR="00EE28B8" w:rsidRPr="00EF5928" w:rsidRDefault="00F70A88" w:rsidP="00EB2CD5">
            <w:pPr>
              <w:keepNext/>
              <w:keepLines/>
              <w:kinsoku w:val="0"/>
              <w:overflowPunct w:val="0"/>
              <w:autoSpaceDE w:val="0"/>
              <w:autoSpaceDN w:val="0"/>
              <w:adjustRightInd w:val="0"/>
              <w:spacing w:line="252" w:lineRule="exact"/>
              <w:jc w:val="center"/>
            </w:pPr>
            <w:r w:rsidRPr="00EF5928">
              <w:rPr>
                <w:b/>
                <w:spacing w:val="-2"/>
              </w:rPr>
              <w:t xml:space="preserve"> (95 % KI)</w:t>
            </w:r>
          </w:p>
        </w:tc>
      </w:tr>
      <w:tr w:rsidR="00F70A88" w:rsidRPr="00B46EA4" w14:paraId="0321EB3B" w14:textId="77777777" w:rsidTr="006B7891">
        <w:trPr>
          <w:trHeight w:hRule="exact" w:val="334"/>
        </w:trPr>
        <w:tc>
          <w:tcPr>
            <w:tcW w:w="3377" w:type="dxa"/>
          </w:tcPr>
          <w:p w14:paraId="6A562D56" w14:textId="77777777" w:rsidR="00EE28B8" w:rsidRPr="00B46EA4" w:rsidRDefault="00376039" w:rsidP="00EB2CD5">
            <w:pPr>
              <w:keepNext/>
              <w:keepLines/>
              <w:kinsoku w:val="0"/>
              <w:overflowPunct w:val="0"/>
              <w:autoSpaceDE w:val="0"/>
              <w:autoSpaceDN w:val="0"/>
              <w:adjustRightInd w:val="0"/>
              <w:ind w:left="102"/>
              <w:rPr>
                <w:lang w:val="en-US"/>
              </w:rPr>
            </w:pPr>
            <w:proofErr w:type="gramStart"/>
            <w:r w:rsidRPr="00B46EA4">
              <w:rPr>
                <w:spacing w:val="-4"/>
                <w:lang w:val="en-US"/>
              </w:rPr>
              <w:t>ITT(</w:t>
            </w:r>
            <w:proofErr w:type="gramEnd"/>
            <w:r w:rsidRPr="00B46EA4">
              <w:rPr>
                <w:spacing w:val="-4"/>
                <w:lang w:val="en-US"/>
              </w:rPr>
              <w:t>Intention to treat</w:t>
            </w:r>
            <w:proofErr w:type="gramStart"/>
            <w:r w:rsidRPr="00B46EA4">
              <w:rPr>
                <w:spacing w:val="-4"/>
                <w:lang w:val="en-US"/>
              </w:rPr>
              <w:t>-)</w:t>
            </w:r>
            <w:r w:rsidR="00823F92">
              <w:rPr>
                <w:spacing w:val="-4"/>
                <w:lang w:val="en-US"/>
              </w:rPr>
              <w:noBreakHyphen/>
            </w:r>
            <w:proofErr w:type="gramEnd"/>
            <w:r w:rsidRPr="00B46EA4">
              <w:rPr>
                <w:spacing w:val="-4"/>
                <w:lang w:val="en-US"/>
              </w:rPr>
              <w:t>Population</w:t>
            </w:r>
          </w:p>
        </w:tc>
        <w:tc>
          <w:tcPr>
            <w:tcW w:w="1784" w:type="dxa"/>
          </w:tcPr>
          <w:p w14:paraId="07161F60" w14:textId="77777777" w:rsidR="00EE28B8" w:rsidRPr="00B46EA4" w:rsidRDefault="00EE28B8" w:rsidP="00EB2CD5">
            <w:pPr>
              <w:keepNext/>
              <w:keepLines/>
              <w:autoSpaceDE w:val="0"/>
              <w:autoSpaceDN w:val="0"/>
              <w:adjustRightInd w:val="0"/>
              <w:jc w:val="center"/>
              <w:rPr>
                <w:lang w:val="en-US"/>
              </w:rPr>
            </w:pPr>
          </w:p>
        </w:tc>
        <w:tc>
          <w:tcPr>
            <w:tcW w:w="2069" w:type="dxa"/>
          </w:tcPr>
          <w:p w14:paraId="76BE6543" w14:textId="77777777" w:rsidR="00EE28B8" w:rsidRPr="00B46EA4" w:rsidRDefault="00EE28B8" w:rsidP="00EB2CD5">
            <w:pPr>
              <w:keepNext/>
              <w:keepLines/>
              <w:autoSpaceDE w:val="0"/>
              <w:autoSpaceDN w:val="0"/>
              <w:adjustRightInd w:val="0"/>
              <w:jc w:val="center"/>
              <w:rPr>
                <w:lang w:val="en-US"/>
              </w:rPr>
            </w:pPr>
          </w:p>
        </w:tc>
        <w:tc>
          <w:tcPr>
            <w:tcW w:w="2126" w:type="dxa"/>
          </w:tcPr>
          <w:p w14:paraId="013FAECF" w14:textId="77777777" w:rsidR="00EE28B8" w:rsidRPr="00B46EA4" w:rsidRDefault="00EE28B8" w:rsidP="00EB2CD5">
            <w:pPr>
              <w:keepNext/>
              <w:keepLines/>
              <w:autoSpaceDE w:val="0"/>
              <w:autoSpaceDN w:val="0"/>
              <w:adjustRightInd w:val="0"/>
              <w:jc w:val="center"/>
              <w:rPr>
                <w:lang w:val="en-US"/>
              </w:rPr>
            </w:pPr>
          </w:p>
        </w:tc>
      </w:tr>
      <w:tr w:rsidR="00F70A88" w:rsidRPr="006071EA" w14:paraId="063A20FB" w14:textId="77777777" w:rsidTr="006B7891">
        <w:trPr>
          <w:trHeight w:hRule="exact" w:val="293"/>
        </w:trPr>
        <w:tc>
          <w:tcPr>
            <w:tcW w:w="3377" w:type="dxa"/>
          </w:tcPr>
          <w:p w14:paraId="4749FA78" w14:textId="77777777" w:rsidR="00EE28B8" w:rsidRPr="00EF5928" w:rsidRDefault="00F70A88" w:rsidP="00EB2CD5">
            <w:pPr>
              <w:keepNext/>
              <w:keepLines/>
              <w:kinsoku w:val="0"/>
              <w:overflowPunct w:val="0"/>
              <w:autoSpaceDE w:val="0"/>
              <w:autoSpaceDN w:val="0"/>
              <w:adjustRightInd w:val="0"/>
              <w:ind w:left="102"/>
            </w:pPr>
            <w:r w:rsidRPr="00EF5928">
              <w:rPr>
                <w:spacing w:val="-1"/>
              </w:rPr>
              <w:t>RIE</w:t>
            </w:r>
          </w:p>
        </w:tc>
        <w:tc>
          <w:tcPr>
            <w:tcW w:w="1784" w:type="dxa"/>
          </w:tcPr>
          <w:p w14:paraId="7C1AB03B" w14:textId="77777777" w:rsidR="00EE28B8" w:rsidRPr="00EF5928" w:rsidRDefault="00F70A88" w:rsidP="00EB2CD5">
            <w:pPr>
              <w:keepNext/>
              <w:keepLines/>
              <w:kinsoku w:val="0"/>
              <w:overflowPunct w:val="0"/>
              <w:autoSpaceDE w:val="0"/>
              <w:autoSpaceDN w:val="0"/>
              <w:adjustRightInd w:val="0"/>
              <w:jc w:val="center"/>
            </w:pPr>
            <w:r w:rsidRPr="00EF5928">
              <w:t>8/19 (42,1 %)</w:t>
            </w:r>
          </w:p>
        </w:tc>
        <w:tc>
          <w:tcPr>
            <w:tcW w:w="2069" w:type="dxa"/>
          </w:tcPr>
          <w:p w14:paraId="26E7C8D6" w14:textId="77777777" w:rsidR="00EE28B8" w:rsidRPr="00EF5928" w:rsidRDefault="00F70A88" w:rsidP="00EB2CD5">
            <w:pPr>
              <w:keepNext/>
              <w:keepLines/>
              <w:kinsoku w:val="0"/>
              <w:overflowPunct w:val="0"/>
              <w:autoSpaceDE w:val="0"/>
              <w:autoSpaceDN w:val="0"/>
              <w:adjustRightInd w:val="0"/>
              <w:jc w:val="center"/>
            </w:pPr>
            <w:r w:rsidRPr="00EF5928">
              <w:t>7/16 (43,8 %)</w:t>
            </w:r>
          </w:p>
        </w:tc>
        <w:tc>
          <w:tcPr>
            <w:tcW w:w="2126" w:type="dxa"/>
          </w:tcPr>
          <w:p w14:paraId="251087E5" w14:textId="77777777" w:rsidR="00EE28B8" w:rsidRPr="00EF5928" w:rsidRDefault="00F70A88" w:rsidP="00EB2CD5">
            <w:pPr>
              <w:keepNext/>
              <w:keepLines/>
              <w:kinsoku w:val="0"/>
              <w:overflowPunct w:val="0"/>
              <w:autoSpaceDE w:val="0"/>
              <w:autoSpaceDN w:val="0"/>
              <w:adjustRightInd w:val="0"/>
              <w:jc w:val="center"/>
            </w:pPr>
            <w:r w:rsidRPr="006071EA">
              <w:noBreakHyphen/>
            </w:r>
            <w:r w:rsidRPr="00EF5928">
              <w:rPr>
                <w:spacing w:val="-4"/>
              </w:rPr>
              <w:t>1,6 % (</w:t>
            </w:r>
            <w:r w:rsidRPr="006071EA">
              <w:noBreakHyphen/>
            </w:r>
            <w:r w:rsidRPr="00EF5928">
              <w:rPr>
                <w:spacing w:val="-4"/>
              </w:rPr>
              <w:t>34,6</w:t>
            </w:r>
            <w:r w:rsidR="00376039" w:rsidRPr="00EF5928">
              <w:rPr>
                <w:spacing w:val="-4"/>
              </w:rPr>
              <w:t>;</w:t>
            </w:r>
            <w:r w:rsidRPr="00EF5928">
              <w:rPr>
                <w:spacing w:val="-4"/>
              </w:rPr>
              <w:t xml:space="preserve"> 31,3)</w:t>
            </w:r>
          </w:p>
        </w:tc>
      </w:tr>
      <w:tr w:rsidR="00F70A88" w:rsidRPr="006071EA" w14:paraId="2A1E69B4" w14:textId="77777777" w:rsidTr="006B7891">
        <w:trPr>
          <w:trHeight w:hRule="exact" w:val="329"/>
        </w:trPr>
        <w:tc>
          <w:tcPr>
            <w:tcW w:w="3377" w:type="dxa"/>
          </w:tcPr>
          <w:p w14:paraId="7F0FE6EA" w14:textId="77777777" w:rsidR="00EE28B8" w:rsidRPr="00EF5928" w:rsidRDefault="00376039" w:rsidP="00EB2CD5">
            <w:pPr>
              <w:keepNext/>
              <w:keepLines/>
              <w:kinsoku w:val="0"/>
              <w:overflowPunct w:val="0"/>
              <w:autoSpaceDE w:val="0"/>
              <w:autoSpaceDN w:val="0"/>
              <w:adjustRightInd w:val="0"/>
              <w:ind w:left="102"/>
            </w:pPr>
            <w:r w:rsidRPr="00EF5928">
              <w:t>PP(Per Protocol-)</w:t>
            </w:r>
            <w:r w:rsidR="00823F92">
              <w:noBreakHyphen/>
            </w:r>
            <w:r w:rsidRPr="00EF5928">
              <w:t>Population</w:t>
            </w:r>
          </w:p>
        </w:tc>
        <w:tc>
          <w:tcPr>
            <w:tcW w:w="1784" w:type="dxa"/>
          </w:tcPr>
          <w:p w14:paraId="201AA5E2" w14:textId="77777777" w:rsidR="00EE28B8" w:rsidRPr="00EF5928" w:rsidRDefault="00EE28B8" w:rsidP="00EB2CD5">
            <w:pPr>
              <w:keepNext/>
              <w:keepLines/>
              <w:autoSpaceDE w:val="0"/>
              <w:autoSpaceDN w:val="0"/>
              <w:adjustRightInd w:val="0"/>
              <w:jc w:val="center"/>
            </w:pPr>
          </w:p>
        </w:tc>
        <w:tc>
          <w:tcPr>
            <w:tcW w:w="2069" w:type="dxa"/>
          </w:tcPr>
          <w:p w14:paraId="395A80C8" w14:textId="77777777" w:rsidR="00EE28B8" w:rsidRPr="00EF5928" w:rsidRDefault="00EE28B8" w:rsidP="00EB2CD5">
            <w:pPr>
              <w:keepNext/>
              <w:keepLines/>
              <w:autoSpaceDE w:val="0"/>
              <w:autoSpaceDN w:val="0"/>
              <w:adjustRightInd w:val="0"/>
              <w:jc w:val="center"/>
            </w:pPr>
          </w:p>
        </w:tc>
        <w:tc>
          <w:tcPr>
            <w:tcW w:w="2126" w:type="dxa"/>
          </w:tcPr>
          <w:p w14:paraId="600B3C8A" w14:textId="77777777" w:rsidR="00EE28B8" w:rsidRPr="00EF5928" w:rsidRDefault="00EE28B8" w:rsidP="00EB2CD5">
            <w:pPr>
              <w:keepNext/>
              <w:keepLines/>
              <w:autoSpaceDE w:val="0"/>
              <w:autoSpaceDN w:val="0"/>
              <w:adjustRightInd w:val="0"/>
              <w:jc w:val="center"/>
            </w:pPr>
          </w:p>
        </w:tc>
      </w:tr>
      <w:tr w:rsidR="00F70A88" w:rsidRPr="006071EA" w14:paraId="5F76C36E" w14:textId="77777777" w:rsidTr="006B7891">
        <w:trPr>
          <w:trHeight w:hRule="exact" w:val="290"/>
        </w:trPr>
        <w:tc>
          <w:tcPr>
            <w:tcW w:w="3377" w:type="dxa"/>
          </w:tcPr>
          <w:p w14:paraId="6BC9E39F" w14:textId="77777777" w:rsidR="00EE28B8" w:rsidRPr="00EF5928" w:rsidRDefault="00F70A88" w:rsidP="00EB2CD5">
            <w:pPr>
              <w:keepNext/>
              <w:keepLines/>
              <w:kinsoku w:val="0"/>
              <w:overflowPunct w:val="0"/>
              <w:autoSpaceDE w:val="0"/>
              <w:autoSpaceDN w:val="0"/>
              <w:adjustRightInd w:val="0"/>
              <w:ind w:left="102"/>
            </w:pPr>
            <w:r w:rsidRPr="00EF5928">
              <w:rPr>
                <w:spacing w:val="-1"/>
              </w:rPr>
              <w:t>RIE</w:t>
            </w:r>
          </w:p>
        </w:tc>
        <w:tc>
          <w:tcPr>
            <w:tcW w:w="1784" w:type="dxa"/>
          </w:tcPr>
          <w:p w14:paraId="3B2E44AC" w14:textId="77777777" w:rsidR="00EE28B8" w:rsidRPr="00EF5928" w:rsidRDefault="00F70A88" w:rsidP="00EB2CD5">
            <w:pPr>
              <w:keepNext/>
              <w:keepLines/>
              <w:kinsoku w:val="0"/>
              <w:overflowPunct w:val="0"/>
              <w:autoSpaceDE w:val="0"/>
              <w:autoSpaceDN w:val="0"/>
              <w:adjustRightInd w:val="0"/>
              <w:jc w:val="center"/>
            </w:pPr>
            <w:r w:rsidRPr="00EF5928">
              <w:t>6/12 (50,0 %)</w:t>
            </w:r>
          </w:p>
        </w:tc>
        <w:tc>
          <w:tcPr>
            <w:tcW w:w="2069" w:type="dxa"/>
          </w:tcPr>
          <w:p w14:paraId="790D4256" w14:textId="77777777" w:rsidR="00EE28B8" w:rsidRPr="00EF5928" w:rsidRDefault="00F70A88" w:rsidP="00EB2CD5">
            <w:pPr>
              <w:keepNext/>
              <w:keepLines/>
              <w:kinsoku w:val="0"/>
              <w:overflowPunct w:val="0"/>
              <w:autoSpaceDE w:val="0"/>
              <w:autoSpaceDN w:val="0"/>
              <w:adjustRightInd w:val="0"/>
              <w:jc w:val="center"/>
            </w:pPr>
            <w:r w:rsidRPr="00EF5928">
              <w:t>4/8 (50,0 %)</w:t>
            </w:r>
          </w:p>
        </w:tc>
        <w:tc>
          <w:tcPr>
            <w:tcW w:w="2126" w:type="dxa"/>
          </w:tcPr>
          <w:p w14:paraId="0CB6E4DE" w14:textId="77777777" w:rsidR="00EE28B8" w:rsidRPr="00EF5928" w:rsidRDefault="00F70A88" w:rsidP="00EB2CD5">
            <w:pPr>
              <w:keepNext/>
              <w:keepLines/>
              <w:kinsoku w:val="0"/>
              <w:overflowPunct w:val="0"/>
              <w:autoSpaceDE w:val="0"/>
              <w:autoSpaceDN w:val="0"/>
              <w:adjustRightInd w:val="0"/>
              <w:jc w:val="center"/>
            </w:pPr>
            <w:r w:rsidRPr="00EF5928">
              <w:t>0,0 % (-44,7</w:t>
            </w:r>
            <w:r w:rsidR="00376039" w:rsidRPr="00EF5928">
              <w:t>;</w:t>
            </w:r>
            <w:r w:rsidRPr="00EF5928">
              <w:t xml:space="preserve"> 44,7)</w:t>
            </w:r>
          </w:p>
        </w:tc>
      </w:tr>
    </w:tbl>
    <w:p w14:paraId="6A34484C" w14:textId="77777777" w:rsidR="00F70A88" w:rsidRPr="00EF5928" w:rsidRDefault="00F70A88" w:rsidP="00A12438"/>
    <w:p w14:paraId="72C676AE" w14:textId="77777777" w:rsidR="00F70A88" w:rsidRDefault="00F70A88" w:rsidP="00A12438">
      <w:r w:rsidRPr="00EF5928">
        <w:t xml:space="preserve">Ein Therapieversagen aufgrund von andauernden oder wiederkehrenden </w:t>
      </w:r>
      <w:r w:rsidRPr="00EF5928">
        <w:rPr>
          <w:i/>
        </w:rPr>
        <w:t>Staphylococcus-aureus</w:t>
      </w:r>
      <w:r w:rsidRPr="00EF5928">
        <w:t xml:space="preserve">-Infektionen wurde bei 19 von 120 (15,8 %) der mit Daptomycin behandelten Patienten beobachtet, bei 9 von 53 (16,7 %) Patienten unter Vancomycin-Behandlung und bei 2 von 62 (3,2 %) der Patienten, die mit einem semisynthetischen, gegen Staphylokokken wirksamen Penicillin behandelt wurden. Unter diesen Therapieversagern waren sechs mit Daptomycin behandelte Patienten und ein mit Vancomycin behandelter Patient, die mit </w:t>
      </w:r>
      <w:r w:rsidRPr="00EF5928">
        <w:rPr>
          <w:i/>
        </w:rPr>
        <w:t>Staphylococcus aureus</w:t>
      </w:r>
      <w:r w:rsidRPr="00EF5928">
        <w:t xml:space="preserve"> infiziert waren und während oder nach der Therapie eine erhöhte MHK entwickelten (siehe „Resistenzmechanismen“ oben). Die meisten Therapieversager mit einer andauernden oder wiederkehrenden </w:t>
      </w:r>
      <w:r w:rsidRPr="00EF5928">
        <w:rPr>
          <w:i/>
        </w:rPr>
        <w:t>Staphylococcus-aureus</w:t>
      </w:r>
      <w:r w:rsidRPr="00EF5928">
        <w:t>-Infektion litten an einer tiefen Infektion und erhielten nicht die erforderliche operative Behandlung.</w:t>
      </w:r>
    </w:p>
    <w:p w14:paraId="42C3E0B4" w14:textId="77777777" w:rsidR="008208C4" w:rsidRDefault="008208C4" w:rsidP="00A12438"/>
    <w:p w14:paraId="6F903E04" w14:textId="77777777" w:rsidR="008208C4" w:rsidRDefault="008208C4" w:rsidP="00A12438">
      <w:pPr>
        <w:rPr>
          <w:u w:val="single"/>
        </w:rPr>
      </w:pPr>
      <w:r w:rsidRPr="00B12D1A">
        <w:rPr>
          <w:u w:val="single"/>
        </w:rPr>
        <w:t>Klinische Wirksamkeit bei Kindern und Jugendlichen</w:t>
      </w:r>
    </w:p>
    <w:p w14:paraId="0BA81D7C" w14:textId="77777777" w:rsidR="004645BF" w:rsidRDefault="004645BF" w:rsidP="00CE2D45"/>
    <w:p w14:paraId="4B7FE59A" w14:textId="77777777" w:rsidR="00CE2D45" w:rsidRDefault="00CE2D45" w:rsidP="00CE2D45">
      <w:r>
        <w:t>Die Sicherheit und Wirksamkeit von Daptomycin wurde an Kindern und Jugendlichen im Alter von 1</w:t>
      </w:r>
      <w:r w:rsidR="004645BF">
        <w:t> </w:t>
      </w:r>
      <w:r>
        <w:t>bis</w:t>
      </w:r>
      <w:r w:rsidR="004645BF">
        <w:t> </w:t>
      </w:r>
      <w:r>
        <w:t xml:space="preserve">17 Jahren mit durch </w:t>
      </w:r>
      <w:r w:rsidR="00B12D1A">
        <w:t>G</w:t>
      </w:r>
      <w:r>
        <w:t>ram-positive Erreger verursachten cSSTI untersucht (Studie DAP-PEDS-07-03). Die Patienten wurden altersabhängig in Gruppen eingeteilt und erhielten einmal täglich über eine Dauer von bis zu 14 Tagen ihre altersentsprechende Dosis, wie im Folgenden dargestellt:</w:t>
      </w:r>
    </w:p>
    <w:p w14:paraId="049830B2" w14:textId="77777777" w:rsidR="00741648" w:rsidRPr="00D87760" w:rsidRDefault="00741648" w:rsidP="00CE2D45"/>
    <w:p w14:paraId="5D90D7C8" w14:textId="77777777" w:rsidR="00CE2D45" w:rsidRPr="00D87760" w:rsidRDefault="00CE2D45" w:rsidP="00B46EA4">
      <w:pPr>
        <w:numPr>
          <w:ilvl w:val="0"/>
          <w:numId w:val="15"/>
        </w:numPr>
        <w:ind w:left="567" w:hanging="567"/>
      </w:pPr>
      <w:r>
        <w:t>Altersgruppe 1 (n</w:t>
      </w:r>
      <w:r w:rsidR="00E10638">
        <w:t> </w:t>
      </w:r>
      <w:r>
        <w:t>=</w:t>
      </w:r>
      <w:r w:rsidR="00E10638">
        <w:t> </w:t>
      </w:r>
      <w:r>
        <w:t>113): 12-</w:t>
      </w:r>
      <w:r w:rsidR="004645BF">
        <w:t> </w:t>
      </w:r>
      <w:r>
        <w:t>bis</w:t>
      </w:r>
      <w:r w:rsidR="004645BF">
        <w:t> </w:t>
      </w:r>
      <w:r>
        <w:t xml:space="preserve">17-Jährige, die mit 5 mg/kg Daptomycin oder der Standardtherapie (SOC) </w:t>
      </w:r>
      <w:r w:rsidR="00CF5562">
        <w:t xml:space="preserve">als Vergleichspräparat </w:t>
      </w:r>
      <w:r>
        <w:t>behandelt wurden;</w:t>
      </w:r>
    </w:p>
    <w:p w14:paraId="18B2F990" w14:textId="77777777" w:rsidR="00CE2D45" w:rsidRPr="00D87760" w:rsidRDefault="00CE2D45" w:rsidP="00B46EA4">
      <w:pPr>
        <w:numPr>
          <w:ilvl w:val="0"/>
          <w:numId w:val="15"/>
        </w:numPr>
        <w:ind w:left="567" w:hanging="567"/>
      </w:pPr>
      <w:r>
        <w:t>Altersgruppe 2 (n</w:t>
      </w:r>
      <w:r w:rsidR="00E10638">
        <w:t> </w:t>
      </w:r>
      <w:r>
        <w:t>=</w:t>
      </w:r>
      <w:r w:rsidR="00E10638">
        <w:t> </w:t>
      </w:r>
      <w:r>
        <w:t>113): 7-</w:t>
      </w:r>
      <w:r w:rsidR="004645BF">
        <w:t> </w:t>
      </w:r>
      <w:r>
        <w:t>bis</w:t>
      </w:r>
      <w:r w:rsidR="004645BF">
        <w:t> </w:t>
      </w:r>
      <w:r>
        <w:t>11-Jährige, die mit 7 mg/kg Daptomycin oder SOC behandelt wurden;</w:t>
      </w:r>
    </w:p>
    <w:p w14:paraId="251CBDFD" w14:textId="77777777" w:rsidR="00CE2D45" w:rsidRPr="00D87760" w:rsidRDefault="00CE2D45" w:rsidP="00B46EA4">
      <w:pPr>
        <w:numPr>
          <w:ilvl w:val="0"/>
          <w:numId w:val="15"/>
        </w:numPr>
        <w:ind w:left="567" w:hanging="567"/>
      </w:pPr>
      <w:r>
        <w:t>Altersgruppe 3 (n</w:t>
      </w:r>
      <w:r w:rsidR="00E10638">
        <w:t> </w:t>
      </w:r>
      <w:r>
        <w:t>=</w:t>
      </w:r>
      <w:r w:rsidR="00E10638">
        <w:t> </w:t>
      </w:r>
      <w:r>
        <w:t>125): 2-</w:t>
      </w:r>
      <w:r w:rsidR="004645BF">
        <w:t> </w:t>
      </w:r>
      <w:r>
        <w:t>bis</w:t>
      </w:r>
      <w:r w:rsidR="004645BF">
        <w:t> </w:t>
      </w:r>
      <w:r>
        <w:t>6-Jährige, die mit 9 mg/kg Daptomycin oder SOC behandelt wurden;</w:t>
      </w:r>
    </w:p>
    <w:p w14:paraId="5AB160FC" w14:textId="77777777" w:rsidR="00CE2D45" w:rsidRPr="00D87760" w:rsidRDefault="00CE2D45" w:rsidP="00B46EA4">
      <w:pPr>
        <w:numPr>
          <w:ilvl w:val="0"/>
          <w:numId w:val="15"/>
        </w:numPr>
        <w:ind w:left="567" w:hanging="567"/>
      </w:pPr>
      <w:r>
        <w:t>Altersgruppe 4 (n</w:t>
      </w:r>
      <w:r w:rsidR="00E10638">
        <w:t> </w:t>
      </w:r>
      <w:r>
        <w:t>=</w:t>
      </w:r>
      <w:r w:rsidR="00E10638">
        <w:t> </w:t>
      </w:r>
      <w:r>
        <w:t>45): 1-</w:t>
      </w:r>
      <w:r w:rsidR="004645BF">
        <w:t> </w:t>
      </w:r>
      <w:r>
        <w:t>bis</w:t>
      </w:r>
      <w:r w:rsidR="004645BF">
        <w:t> </w:t>
      </w:r>
      <w:r>
        <w:t>&lt; 2-Jährige, die mit 10 mg/kg Daptomycin oder SOC behandelt wurden;</w:t>
      </w:r>
    </w:p>
    <w:p w14:paraId="61E287B9" w14:textId="77777777" w:rsidR="00CE2D45" w:rsidRPr="00D87760" w:rsidRDefault="00CE2D45" w:rsidP="00CE2D45"/>
    <w:p w14:paraId="4A7DBECA" w14:textId="77777777" w:rsidR="00CE2D45" w:rsidRPr="00D87760" w:rsidRDefault="00CE2D45" w:rsidP="00CE2D45">
      <w:r>
        <w:t xml:space="preserve">Primäres Ziel der Studie DAP-PEDS-07-03 war es, die Sicherheit der Behandlung zu beurteilen. Als sekundäres Ziel wurde </w:t>
      </w:r>
      <w:r w:rsidRPr="00B337FF">
        <w:t xml:space="preserve">die Wirksamkeit einer altersabhängigen Dosierung von intravenös </w:t>
      </w:r>
      <w:r w:rsidR="000D6BDE">
        <w:t>angewendetem</w:t>
      </w:r>
      <w:r w:rsidRPr="00B337FF">
        <w:t xml:space="preserve"> Daptomycin im Vergleich zur Standardtherapie untersucht. Der wichtigste Endpunkt für die Beurteilung der Wirksamkeit war das gemäß Sponsordefinition festgelegte klinische Ergebnis bei „test-of-cure“ (TOC), das durch einen verblindeten Prüfarzt</w:t>
      </w:r>
      <w:r>
        <w:t xml:space="preserve"> bestimmt wurde.</w:t>
      </w:r>
      <w:r w:rsidR="00741648">
        <w:t xml:space="preserve"> </w:t>
      </w:r>
      <w:r>
        <w:t>Insgesamt wurden in der Studie 389 Personen behandelt, von denen 256 Personen Daptomycin und 133 Personen die Standardtherapie erhielten. Die klinische Erfolgsrate zwischen den Daptomycin- und SOC-Behandlungsarmen war bei allen Behandlungsgruppen vergleichbar, was die primäre Wirksamkeitsanalyse der ITT-Patientengruppe bestätigte.</w:t>
      </w:r>
    </w:p>
    <w:p w14:paraId="550D2B84" w14:textId="77777777" w:rsidR="00CE2D45" w:rsidRPr="00D87760" w:rsidRDefault="00CE2D45" w:rsidP="00CE2D45"/>
    <w:p w14:paraId="754B4283" w14:textId="77777777" w:rsidR="004645BF" w:rsidRPr="00D50ED1" w:rsidRDefault="004645BF" w:rsidP="00D50ED1">
      <w:pPr>
        <w:keepNext/>
        <w:keepLines/>
        <w:widowControl w:val="0"/>
        <w:ind w:left="1440" w:right="-2" w:hanging="1440"/>
        <w:rPr>
          <w:b/>
          <w:bCs/>
          <w:iCs/>
          <w:noProof/>
          <w:color w:val="000000"/>
          <w:lang w:eastAsia="en-US" w:bidi="ar-SA"/>
        </w:rPr>
      </w:pPr>
      <w:r w:rsidRPr="00D50ED1">
        <w:rPr>
          <w:b/>
          <w:bCs/>
          <w:iCs/>
          <w:noProof/>
          <w:color w:val="000000"/>
          <w:lang w:eastAsia="en-US" w:bidi="ar-SA"/>
        </w:rPr>
        <w:t>Tabelle 6</w:t>
      </w:r>
      <w:r w:rsidRPr="00D50ED1">
        <w:rPr>
          <w:b/>
          <w:bCs/>
          <w:iCs/>
          <w:noProof/>
          <w:color w:val="000000"/>
          <w:lang w:eastAsia="en-US" w:bidi="ar-SA"/>
        </w:rPr>
        <w:tab/>
      </w:r>
      <w:r w:rsidR="002375DF" w:rsidRPr="00D50ED1">
        <w:rPr>
          <w:b/>
          <w:bCs/>
          <w:iCs/>
          <w:noProof/>
          <w:color w:val="000000"/>
          <w:lang w:eastAsia="en-US" w:bidi="ar-SA"/>
        </w:rPr>
        <w:t>Zusammenfassung des gemäß Sponsordefinition festgelegten klinischen Ergebnisses bei TOC</w:t>
      </w:r>
    </w:p>
    <w:p w14:paraId="63439A71" w14:textId="77777777" w:rsidR="002375DF" w:rsidRPr="00036A78" w:rsidRDefault="002375DF" w:rsidP="002375DF">
      <w:pPr>
        <w:keepNext/>
      </w:pPr>
    </w:p>
    <w:tbl>
      <w:tblPr>
        <w:tblW w:w="5498" w:type="pct"/>
        <w:tblInd w:w="108" w:type="dxa"/>
        <w:tblLayout w:type="fixed"/>
        <w:tblLook w:val="04A0" w:firstRow="1" w:lastRow="0" w:firstColumn="1" w:lastColumn="0" w:noHBand="0" w:noVBand="1"/>
      </w:tblPr>
      <w:tblGrid>
        <w:gridCol w:w="2697"/>
        <w:gridCol w:w="543"/>
        <w:gridCol w:w="2435"/>
        <w:gridCol w:w="329"/>
        <w:gridCol w:w="2650"/>
        <w:gridCol w:w="349"/>
        <w:gridCol w:w="1211"/>
      </w:tblGrid>
      <w:tr w:rsidR="002375DF" w:rsidRPr="003652C5" w14:paraId="511257FD" w14:textId="77777777" w:rsidTr="00B62FDE">
        <w:trPr>
          <w:trHeight w:val="300"/>
        </w:trPr>
        <w:tc>
          <w:tcPr>
            <w:tcW w:w="1320" w:type="pct"/>
            <w:tcBorders>
              <w:top w:val="single" w:sz="4" w:space="0" w:color="auto"/>
              <w:left w:val="nil"/>
              <w:bottom w:val="nil"/>
              <w:right w:val="nil"/>
            </w:tcBorders>
            <w:noWrap/>
            <w:vAlign w:val="bottom"/>
            <w:hideMark/>
          </w:tcPr>
          <w:p w14:paraId="3388CED2" w14:textId="77777777" w:rsidR="002375DF" w:rsidRPr="00CD383A" w:rsidRDefault="002375DF" w:rsidP="00B62FDE">
            <w:pPr>
              <w:keepNext/>
              <w:keepLines/>
              <w:widowControl w:val="0"/>
              <w:rPr>
                <w:b/>
                <w:sz w:val="20"/>
              </w:rPr>
            </w:pPr>
          </w:p>
        </w:tc>
        <w:tc>
          <w:tcPr>
            <w:tcW w:w="2916" w:type="pct"/>
            <w:gridSpan w:val="4"/>
            <w:tcBorders>
              <w:top w:val="single" w:sz="4" w:space="0" w:color="auto"/>
              <w:left w:val="nil"/>
              <w:bottom w:val="nil"/>
              <w:right w:val="nil"/>
            </w:tcBorders>
            <w:noWrap/>
            <w:vAlign w:val="bottom"/>
            <w:hideMark/>
          </w:tcPr>
          <w:p w14:paraId="22732C1A" w14:textId="77777777" w:rsidR="002375DF" w:rsidRPr="00197CFC" w:rsidRDefault="002375DF" w:rsidP="00B62FDE">
            <w:pPr>
              <w:pStyle w:val="Table"/>
              <w:keepNext/>
              <w:widowControl w:val="0"/>
              <w:spacing w:before="0" w:after="0"/>
              <w:jc w:val="center"/>
              <w:rPr>
                <w:rFonts w:ascii="Times New Roman" w:eastAsia="Times New Roman" w:hAnsi="Times New Roman"/>
                <w:b/>
                <w:iCs/>
                <w:noProof/>
                <w:color w:val="000000"/>
                <w:sz w:val="22"/>
                <w:szCs w:val="22"/>
                <w:lang w:val="de-DE" w:eastAsia="en-US"/>
              </w:rPr>
            </w:pPr>
            <w:r w:rsidRPr="00197CFC">
              <w:rPr>
                <w:rFonts w:ascii="Times New Roman" w:eastAsia="Times New Roman" w:hAnsi="Times New Roman"/>
                <w:b/>
                <w:iCs/>
                <w:noProof/>
                <w:color w:val="000000"/>
                <w:sz w:val="22"/>
                <w:szCs w:val="22"/>
                <w:lang w:val="de-DE" w:eastAsia="en-US"/>
              </w:rPr>
              <w:t xml:space="preserve">Klinischer Erfolg </w:t>
            </w:r>
            <w:r w:rsidRPr="00DA57BB">
              <w:rPr>
                <w:rFonts w:ascii="Times New Roman" w:eastAsia="Times New Roman" w:hAnsi="Times New Roman"/>
                <w:b/>
                <w:iCs/>
                <w:noProof/>
                <w:color w:val="000000"/>
                <w:sz w:val="22"/>
                <w:szCs w:val="22"/>
                <w:lang w:val="de-DE" w:eastAsia="en-US"/>
              </w:rPr>
              <w:t>bei Kindern und Jugendlichen mit</w:t>
            </w:r>
            <w:r w:rsidRPr="00197CFC">
              <w:rPr>
                <w:rFonts w:ascii="Times New Roman" w:eastAsia="Times New Roman" w:hAnsi="Times New Roman"/>
                <w:b/>
                <w:iCs/>
                <w:noProof/>
                <w:color w:val="000000"/>
                <w:sz w:val="22"/>
                <w:szCs w:val="22"/>
                <w:lang w:val="de-DE" w:eastAsia="en-US"/>
              </w:rPr>
              <w:t xml:space="preserve"> cSSTI</w:t>
            </w:r>
          </w:p>
        </w:tc>
        <w:tc>
          <w:tcPr>
            <w:tcW w:w="763" w:type="pct"/>
            <w:gridSpan w:val="2"/>
            <w:tcBorders>
              <w:top w:val="single" w:sz="4" w:space="0" w:color="auto"/>
              <w:left w:val="nil"/>
              <w:bottom w:val="nil"/>
              <w:right w:val="nil"/>
            </w:tcBorders>
            <w:noWrap/>
            <w:vAlign w:val="bottom"/>
            <w:hideMark/>
          </w:tcPr>
          <w:p w14:paraId="376FA4CF" w14:textId="77777777" w:rsidR="002375DF" w:rsidRPr="00CD383A" w:rsidRDefault="002375DF" w:rsidP="00B62FDE">
            <w:pPr>
              <w:keepNext/>
              <w:keepLines/>
              <w:widowControl w:val="0"/>
              <w:rPr>
                <w:b/>
                <w:sz w:val="20"/>
              </w:rPr>
            </w:pPr>
          </w:p>
        </w:tc>
      </w:tr>
      <w:tr w:rsidR="002375DF" w:rsidRPr="003652C5" w14:paraId="5465ADC4" w14:textId="77777777" w:rsidTr="00B62FDE">
        <w:trPr>
          <w:trHeight w:val="300"/>
        </w:trPr>
        <w:tc>
          <w:tcPr>
            <w:tcW w:w="1320" w:type="pct"/>
            <w:tcBorders>
              <w:top w:val="nil"/>
              <w:left w:val="nil"/>
              <w:bottom w:val="single" w:sz="4" w:space="0" w:color="auto"/>
              <w:right w:val="nil"/>
            </w:tcBorders>
            <w:noWrap/>
            <w:vAlign w:val="bottom"/>
            <w:hideMark/>
          </w:tcPr>
          <w:p w14:paraId="47C666FE" w14:textId="77777777" w:rsidR="002375DF" w:rsidRPr="00CD383A" w:rsidRDefault="002375DF" w:rsidP="00B62FDE">
            <w:pPr>
              <w:keepNext/>
              <w:keepLines/>
              <w:widowControl w:val="0"/>
              <w:rPr>
                <w:b/>
                <w:sz w:val="20"/>
              </w:rPr>
            </w:pPr>
          </w:p>
        </w:tc>
        <w:tc>
          <w:tcPr>
            <w:tcW w:w="1458" w:type="pct"/>
            <w:gridSpan w:val="2"/>
            <w:tcBorders>
              <w:top w:val="nil"/>
              <w:left w:val="nil"/>
              <w:bottom w:val="single" w:sz="4" w:space="0" w:color="auto"/>
              <w:right w:val="nil"/>
            </w:tcBorders>
            <w:noWrap/>
            <w:vAlign w:val="bottom"/>
            <w:hideMark/>
          </w:tcPr>
          <w:p w14:paraId="2169EF33" w14:textId="77777777" w:rsidR="002375DF" w:rsidRPr="00DA57BB" w:rsidRDefault="002375DF" w:rsidP="00B62FDE">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DA57BB">
              <w:rPr>
                <w:rFonts w:ascii="Times New Roman" w:eastAsia="Times New Roman" w:hAnsi="Times New Roman"/>
                <w:b/>
                <w:iCs/>
                <w:noProof/>
                <w:color w:val="000000"/>
                <w:sz w:val="22"/>
                <w:szCs w:val="22"/>
                <w:lang w:val="en-GB" w:eastAsia="en-US"/>
              </w:rPr>
              <w:t>Daptomycin</w:t>
            </w:r>
          </w:p>
          <w:p w14:paraId="780A3198" w14:textId="77777777" w:rsidR="002375DF" w:rsidRPr="00DA57BB" w:rsidRDefault="002375DF" w:rsidP="00B62FDE">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DA57BB">
              <w:rPr>
                <w:rFonts w:ascii="Times New Roman" w:eastAsia="Times New Roman" w:hAnsi="Times New Roman"/>
                <w:b/>
                <w:iCs/>
                <w:noProof/>
                <w:color w:val="000000"/>
                <w:sz w:val="22"/>
                <w:szCs w:val="22"/>
                <w:lang w:val="en-GB" w:eastAsia="en-US"/>
              </w:rPr>
              <w:t>n/N (%)</w:t>
            </w:r>
          </w:p>
        </w:tc>
        <w:tc>
          <w:tcPr>
            <w:tcW w:w="1458" w:type="pct"/>
            <w:gridSpan w:val="2"/>
            <w:tcBorders>
              <w:top w:val="nil"/>
              <w:left w:val="nil"/>
              <w:bottom w:val="single" w:sz="4" w:space="0" w:color="auto"/>
              <w:right w:val="nil"/>
            </w:tcBorders>
            <w:noWrap/>
            <w:vAlign w:val="bottom"/>
            <w:hideMark/>
          </w:tcPr>
          <w:p w14:paraId="3A1D8BA8" w14:textId="77777777" w:rsidR="002375DF" w:rsidRPr="00DA57BB" w:rsidRDefault="002375DF" w:rsidP="00B62FDE">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DA57BB">
              <w:rPr>
                <w:rFonts w:ascii="Times New Roman" w:eastAsia="Times New Roman" w:hAnsi="Times New Roman"/>
                <w:b/>
                <w:iCs/>
                <w:noProof/>
                <w:color w:val="000000"/>
                <w:sz w:val="22"/>
                <w:szCs w:val="22"/>
                <w:lang w:val="en-GB" w:eastAsia="en-US"/>
              </w:rPr>
              <w:t>Vergleichspräparat</w:t>
            </w:r>
          </w:p>
          <w:p w14:paraId="1A837431" w14:textId="77777777" w:rsidR="002375DF" w:rsidRPr="00DA57BB" w:rsidRDefault="002375DF" w:rsidP="00B62FDE">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DA57BB">
              <w:rPr>
                <w:rFonts w:ascii="Times New Roman" w:eastAsia="Times New Roman" w:hAnsi="Times New Roman"/>
                <w:b/>
                <w:iCs/>
                <w:noProof/>
                <w:color w:val="000000"/>
                <w:sz w:val="22"/>
                <w:szCs w:val="22"/>
                <w:lang w:val="en-GB" w:eastAsia="en-US"/>
              </w:rPr>
              <w:t>n/N (%)</w:t>
            </w:r>
          </w:p>
        </w:tc>
        <w:tc>
          <w:tcPr>
            <w:tcW w:w="763" w:type="pct"/>
            <w:gridSpan w:val="2"/>
            <w:tcBorders>
              <w:top w:val="nil"/>
              <w:left w:val="nil"/>
              <w:bottom w:val="single" w:sz="4" w:space="0" w:color="auto"/>
              <w:right w:val="nil"/>
            </w:tcBorders>
            <w:noWrap/>
            <w:vAlign w:val="bottom"/>
            <w:hideMark/>
          </w:tcPr>
          <w:p w14:paraId="400D2C34" w14:textId="77777777" w:rsidR="002375DF" w:rsidRPr="00DA57BB" w:rsidRDefault="002375DF" w:rsidP="00B62FDE">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DA57BB">
              <w:rPr>
                <w:rFonts w:ascii="Times New Roman" w:eastAsia="Times New Roman" w:hAnsi="Times New Roman"/>
                <w:b/>
                <w:iCs/>
                <w:noProof/>
                <w:color w:val="000000"/>
                <w:sz w:val="22"/>
                <w:szCs w:val="22"/>
                <w:lang w:val="en-GB" w:eastAsia="en-US"/>
              </w:rPr>
              <w:t>% Unterschied</w:t>
            </w:r>
          </w:p>
        </w:tc>
      </w:tr>
      <w:tr w:rsidR="002375DF" w:rsidRPr="003652C5" w14:paraId="11168FD9" w14:textId="77777777" w:rsidTr="00B62FDE">
        <w:trPr>
          <w:trHeight w:val="300"/>
        </w:trPr>
        <w:tc>
          <w:tcPr>
            <w:tcW w:w="1586" w:type="pct"/>
            <w:gridSpan w:val="2"/>
            <w:noWrap/>
            <w:vAlign w:val="bottom"/>
            <w:hideMark/>
          </w:tcPr>
          <w:p w14:paraId="5BC8211A" w14:textId="77777777" w:rsidR="002375DF" w:rsidRPr="00A46B40" w:rsidRDefault="002375DF" w:rsidP="00B62FDE">
            <w:pPr>
              <w:pStyle w:val="Table"/>
              <w:keepNext/>
              <w:widowControl w:val="0"/>
              <w:spacing w:before="0" w:after="0"/>
              <w:rPr>
                <w:rFonts w:ascii="Times New Roman" w:eastAsia="Times New Roman" w:hAnsi="Times New Roman"/>
                <w:iCs/>
                <w:noProof/>
                <w:color w:val="000000"/>
                <w:sz w:val="22"/>
                <w:szCs w:val="22"/>
                <w:lang w:val="en-GB" w:eastAsia="en-US"/>
              </w:rPr>
            </w:pPr>
            <w:r>
              <w:rPr>
                <w:rFonts w:ascii="Times New Roman" w:eastAsia="Times New Roman" w:hAnsi="Times New Roman"/>
                <w:iCs/>
                <w:noProof/>
                <w:color w:val="000000"/>
                <w:sz w:val="22"/>
                <w:szCs w:val="22"/>
                <w:lang w:val="en-GB" w:eastAsia="en-US"/>
              </w:rPr>
              <w:t>ITT-Analyse</w:t>
            </w:r>
          </w:p>
        </w:tc>
        <w:tc>
          <w:tcPr>
            <w:tcW w:w="1353" w:type="pct"/>
            <w:gridSpan w:val="2"/>
            <w:noWrap/>
            <w:vAlign w:val="bottom"/>
            <w:hideMark/>
          </w:tcPr>
          <w:p w14:paraId="27AAC7AD" w14:textId="77777777" w:rsidR="002375DF" w:rsidRPr="00A46B40" w:rsidRDefault="002375DF" w:rsidP="00B62FDE">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A46B40">
              <w:rPr>
                <w:rFonts w:ascii="Times New Roman" w:eastAsia="Times New Roman" w:hAnsi="Times New Roman"/>
                <w:iCs/>
                <w:noProof/>
                <w:color w:val="000000"/>
                <w:sz w:val="22"/>
                <w:szCs w:val="22"/>
                <w:lang w:val="en-GB" w:eastAsia="en-US"/>
              </w:rPr>
              <w:t>227/257 (88,3</w:t>
            </w:r>
            <w:r w:rsidR="00DF0685">
              <w:rPr>
                <w:rFonts w:ascii="Times New Roman" w:eastAsia="Times New Roman" w:hAnsi="Times New Roman"/>
                <w:iCs/>
                <w:noProof/>
                <w:color w:val="000000"/>
                <w:sz w:val="22"/>
                <w:szCs w:val="22"/>
                <w:lang w:val="en-GB" w:eastAsia="en-US"/>
              </w:rPr>
              <w:t> </w:t>
            </w:r>
            <w:r w:rsidRPr="00A46B40">
              <w:rPr>
                <w:rFonts w:ascii="Times New Roman" w:eastAsia="Times New Roman" w:hAnsi="Times New Roman"/>
                <w:iCs/>
                <w:noProof/>
                <w:color w:val="000000"/>
                <w:sz w:val="22"/>
                <w:szCs w:val="22"/>
                <w:lang w:val="en-GB" w:eastAsia="en-US"/>
              </w:rPr>
              <w:t>%)</w:t>
            </w:r>
          </w:p>
        </w:tc>
        <w:tc>
          <w:tcPr>
            <w:tcW w:w="1468" w:type="pct"/>
            <w:gridSpan w:val="2"/>
            <w:noWrap/>
            <w:vAlign w:val="bottom"/>
            <w:hideMark/>
          </w:tcPr>
          <w:p w14:paraId="5DBAFA88" w14:textId="77777777" w:rsidR="002375DF" w:rsidRPr="00A46B40" w:rsidRDefault="002375DF" w:rsidP="00B62FDE">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A46B40">
              <w:rPr>
                <w:rFonts w:ascii="Times New Roman" w:eastAsia="Times New Roman" w:hAnsi="Times New Roman"/>
                <w:iCs/>
                <w:noProof/>
                <w:color w:val="000000"/>
                <w:sz w:val="22"/>
                <w:szCs w:val="22"/>
                <w:lang w:val="en-GB" w:eastAsia="en-US"/>
              </w:rPr>
              <w:t>114/132 (86,4</w:t>
            </w:r>
            <w:r w:rsidR="00DF0685">
              <w:rPr>
                <w:rFonts w:ascii="Times New Roman" w:eastAsia="Times New Roman" w:hAnsi="Times New Roman"/>
                <w:iCs/>
                <w:noProof/>
                <w:color w:val="000000"/>
                <w:sz w:val="22"/>
                <w:szCs w:val="22"/>
                <w:lang w:val="en-GB" w:eastAsia="en-US"/>
              </w:rPr>
              <w:t> </w:t>
            </w:r>
            <w:r w:rsidRPr="00A46B40">
              <w:rPr>
                <w:rFonts w:ascii="Times New Roman" w:eastAsia="Times New Roman" w:hAnsi="Times New Roman"/>
                <w:iCs/>
                <w:noProof/>
                <w:color w:val="000000"/>
                <w:sz w:val="22"/>
                <w:szCs w:val="22"/>
                <w:lang w:val="en-GB" w:eastAsia="en-US"/>
              </w:rPr>
              <w:t>%)</w:t>
            </w:r>
          </w:p>
        </w:tc>
        <w:tc>
          <w:tcPr>
            <w:tcW w:w="593" w:type="pct"/>
            <w:noWrap/>
            <w:vAlign w:val="bottom"/>
            <w:hideMark/>
          </w:tcPr>
          <w:p w14:paraId="692A2692" w14:textId="77777777" w:rsidR="002375DF" w:rsidRPr="00A46B40" w:rsidRDefault="002375DF" w:rsidP="00B62FDE">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A46B40">
              <w:rPr>
                <w:rFonts w:ascii="Times New Roman" w:eastAsia="Times New Roman" w:hAnsi="Times New Roman"/>
                <w:iCs/>
                <w:noProof/>
                <w:color w:val="000000"/>
                <w:sz w:val="22"/>
                <w:szCs w:val="22"/>
                <w:lang w:val="en-GB" w:eastAsia="en-US"/>
              </w:rPr>
              <w:t>2,0</w:t>
            </w:r>
          </w:p>
        </w:tc>
      </w:tr>
      <w:tr w:rsidR="002375DF" w:rsidRPr="003652C5" w14:paraId="32D5177A" w14:textId="77777777" w:rsidTr="00B62FDE">
        <w:trPr>
          <w:trHeight w:val="300"/>
        </w:trPr>
        <w:tc>
          <w:tcPr>
            <w:tcW w:w="1586" w:type="pct"/>
            <w:gridSpan w:val="2"/>
            <w:noWrap/>
            <w:vAlign w:val="bottom"/>
            <w:hideMark/>
          </w:tcPr>
          <w:p w14:paraId="29994562" w14:textId="77777777" w:rsidR="002375DF" w:rsidRPr="00A46B40" w:rsidRDefault="002375DF" w:rsidP="00B62FDE">
            <w:pPr>
              <w:pStyle w:val="Table"/>
              <w:keepNext/>
              <w:widowControl w:val="0"/>
              <w:spacing w:before="0" w:after="0"/>
              <w:rPr>
                <w:rFonts w:ascii="Times New Roman" w:eastAsia="Times New Roman" w:hAnsi="Times New Roman"/>
                <w:iCs/>
                <w:noProof/>
                <w:color w:val="000000"/>
                <w:sz w:val="22"/>
                <w:szCs w:val="22"/>
                <w:lang w:val="en-GB" w:eastAsia="en-US"/>
              </w:rPr>
            </w:pPr>
            <w:r>
              <w:rPr>
                <w:rFonts w:ascii="Times New Roman" w:eastAsia="Times New Roman" w:hAnsi="Times New Roman"/>
                <w:iCs/>
                <w:noProof/>
                <w:color w:val="000000"/>
                <w:sz w:val="22"/>
                <w:szCs w:val="22"/>
                <w:lang w:val="en-GB" w:eastAsia="en-US"/>
              </w:rPr>
              <w:t>Modifizierte Intent to treat</w:t>
            </w:r>
            <w:r>
              <w:rPr>
                <w:rFonts w:ascii="Times New Roman" w:eastAsia="Times New Roman" w:hAnsi="Times New Roman"/>
                <w:iCs/>
                <w:noProof/>
                <w:color w:val="000000"/>
                <w:sz w:val="22"/>
                <w:szCs w:val="22"/>
                <w:lang w:val="en-GB" w:eastAsia="en-US"/>
              </w:rPr>
              <w:noBreakHyphen/>
              <w:t>Analyse</w:t>
            </w:r>
            <w:r w:rsidRPr="00197CFC">
              <w:rPr>
                <w:rFonts w:ascii="Times New Roman" w:eastAsia="Times New Roman" w:hAnsi="Times New Roman"/>
                <w:iCs/>
                <w:noProof/>
                <w:color w:val="000000"/>
                <w:sz w:val="22"/>
                <w:szCs w:val="22"/>
                <w:lang w:val="en-GB" w:eastAsia="en-US"/>
              </w:rPr>
              <w:t xml:space="preserve"> (</w:t>
            </w:r>
            <w:r>
              <w:rPr>
                <w:rFonts w:ascii="Times New Roman" w:eastAsia="Times New Roman" w:hAnsi="Times New Roman"/>
                <w:iCs/>
                <w:noProof/>
                <w:color w:val="000000"/>
                <w:sz w:val="22"/>
                <w:szCs w:val="22"/>
                <w:lang w:val="en-GB" w:eastAsia="en-US"/>
              </w:rPr>
              <w:t>MITT-Analyse)</w:t>
            </w:r>
          </w:p>
        </w:tc>
        <w:tc>
          <w:tcPr>
            <w:tcW w:w="1353" w:type="pct"/>
            <w:gridSpan w:val="2"/>
            <w:noWrap/>
            <w:vAlign w:val="bottom"/>
            <w:hideMark/>
          </w:tcPr>
          <w:p w14:paraId="78079A5D" w14:textId="77777777" w:rsidR="002375DF" w:rsidRPr="00A46B40" w:rsidRDefault="002375DF" w:rsidP="00B62FDE">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A46B40">
              <w:rPr>
                <w:rFonts w:ascii="Times New Roman" w:eastAsia="Times New Roman" w:hAnsi="Times New Roman"/>
                <w:iCs/>
                <w:noProof/>
                <w:color w:val="000000"/>
                <w:sz w:val="22"/>
                <w:szCs w:val="22"/>
                <w:lang w:val="en-GB" w:eastAsia="en-US"/>
              </w:rPr>
              <w:t>186/210 (88,6</w:t>
            </w:r>
            <w:r w:rsidR="00DF0685">
              <w:rPr>
                <w:rFonts w:ascii="Times New Roman" w:eastAsia="Times New Roman" w:hAnsi="Times New Roman"/>
                <w:iCs/>
                <w:noProof/>
                <w:color w:val="000000"/>
                <w:sz w:val="22"/>
                <w:szCs w:val="22"/>
                <w:lang w:val="en-GB" w:eastAsia="en-US"/>
              </w:rPr>
              <w:t> </w:t>
            </w:r>
            <w:r w:rsidRPr="00A46B40">
              <w:rPr>
                <w:rFonts w:ascii="Times New Roman" w:eastAsia="Times New Roman" w:hAnsi="Times New Roman"/>
                <w:iCs/>
                <w:noProof/>
                <w:color w:val="000000"/>
                <w:sz w:val="22"/>
                <w:szCs w:val="22"/>
                <w:lang w:val="en-GB" w:eastAsia="en-US"/>
              </w:rPr>
              <w:t>%)</w:t>
            </w:r>
          </w:p>
        </w:tc>
        <w:tc>
          <w:tcPr>
            <w:tcW w:w="1468" w:type="pct"/>
            <w:gridSpan w:val="2"/>
            <w:noWrap/>
            <w:vAlign w:val="bottom"/>
            <w:hideMark/>
          </w:tcPr>
          <w:p w14:paraId="56B9D2DA" w14:textId="77777777" w:rsidR="002375DF" w:rsidRPr="00A46B40" w:rsidRDefault="002375DF" w:rsidP="00B62FDE">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A46B40">
              <w:rPr>
                <w:rFonts w:ascii="Times New Roman" w:eastAsia="Times New Roman" w:hAnsi="Times New Roman"/>
                <w:iCs/>
                <w:noProof/>
                <w:color w:val="000000"/>
                <w:sz w:val="22"/>
                <w:szCs w:val="22"/>
                <w:lang w:val="en-GB" w:eastAsia="en-US"/>
              </w:rPr>
              <w:t>92/105 (87,6</w:t>
            </w:r>
            <w:r w:rsidR="00DF0685">
              <w:rPr>
                <w:rFonts w:ascii="Times New Roman" w:eastAsia="Times New Roman" w:hAnsi="Times New Roman"/>
                <w:iCs/>
                <w:noProof/>
                <w:color w:val="000000"/>
                <w:sz w:val="22"/>
                <w:szCs w:val="22"/>
                <w:lang w:val="en-GB" w:eastAsia="en-US"/>
              </w:rPr>
              <w:t> </w:t>
            </w:r>
            <w:r w:rsidRPr="00A46B40">
              <w:rPr>
                <w:rFonts w:ascii="Times New Roman" w:eastAsia="Times New Roman" w:hAnsi="Times New Roman"/>
                <w:iCs/>
                <w:noProof/>
                <w:color w:val="000000"/>
                <w:sz w:val="22"/>
                <w:szCs w:val="22"/>
                <w:lang w:val="en-GB" w:eastAsia="en-US"/>
              </w:rPr>
              <w:t>%)</w:t>
            </w:r>
          </w:p>
        </w:tc>
        <w:tc>
          <w:tcPr>
            <w:tcW w:w="593" w:type="pct"/>
            <w:noWrap/>
            <w:vAlign w:val="bottom"/>
            <w:hideMark/>
          </w:tcPr>
          <w:p w14:paraId="31DAD2C8" w14:textId="77777777" w:rsidR="002375DF" w:rsidRPr="00A46B40" w:rsidRDefault="002375DF" w:rsidP="00B62FDE">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A46B40">
              <w:rPr>
                <w:rFonts w:ascii="Times New Roman" w:eastAsia="Times New Roman" w:hAnsi="Times New Roman"/>
                <w:iCs/>
                <w:noProof/>
                <w:color w:val="000000"/>
                <w:sz w:val="22"/>
                <w:szCs w:val="22"/>
                <w:lang w:val="en-GB" w:eastAsia="en-US"/>
              </w:rPr>
              <w:t>0,9</w:t>
            </w:r>
          </w:p>
        </w:tc>
      </w:tr>
      <w:tr w:rsidR="002375DF" w:rsidRPr="003652C5" w14:paraId="1825F7B9" w14:textId="77777777" w:rsidTr="00B62FDE">
        <w:trPr>
          <w:trHeight w:val="300"/>
        </w:trPr>
        <w:tc>
          <w:tcPr>
            <w:tcW w:w="1586" w:type="pct"/>
            <w:gridSpan w:val="2"/>
            <w:noWrap/>
            <w:vAlign w:val="bottom"/>
            <w:hideMark/>
          </w:tcPr>
          <w:p w14:paraId="33F26E79" w14:textId="77777777" w:rsidR="002375DF" w:rsidRPr="00A46B40" w:rsidRDefault="002375DF" w:rsidP="00B62FDE">
            <w:pPr>
              <w:pStyle w:val="Table"/>
              <w:keepNext/>
              <w:widowControl w:val="0"/>
              <w:spacing w:before="0" w:after="0"/>
              <w:rPr>
                <w:rFonts w:ascii="Times New Roman" w:eastAsia="Times New Roman" w:hAnsi="Times New Roman"/>
                <w:iCs/>
                <w:noProof/>
                <w:color w:val="000000"/>
                <w:sz w:val="22"/>
                <w:szCs w:val="22"/>
                <w:lang w:val="en-GB" w:eastAsia="en-US"/>
              </w:rPr>
            </w:pPr>
            <w:r w:rsidRPr="00A46B40">
              <w:rPr>
                <w:rFonts w:ascii="Times New Roman" w:eastAsia="Times New Roman" w:hAnsi="Times New Roman"/>
                <w:iCs/>
                <w:noProof/>
                <w:color w:val="000000"/>
                <w:sz w:val="22"/>
                <w:szCs w:val="22"/>
                <w:lang w:val="en-GB" w:eastAsia="en-US"/>
              </w:rPr>
              <w:t>Klinisch auswertbar</w:t>
            </w:r>
          </w:p>
        </w:tc>
        <w:tc>
          <w:tcPr>
            <w:tcW w:w="1353" w:type="pct"/>
            <w:gridSpan w:val="2"/>
            <w:noWrap/>
            <w:vAlign w:val="bottom"/>
            <w:hideMark/>
          </w:tcPr>
          <w:p w14:paraId="7684F8E9" w14:textId="77777777" w:rsidR="002375DF" w:rsidRPr="00A46B40" w:rsidRDefault="002375DF" w:rsidP="00B62FDE">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A46B40">
              <w:rPr>
                <w:rFonts w:ascii="Times New Roman" w:eastAsia="Times New Roman" w:hAnsi="Times New Roman"/>
                <w:iCs/>
                <w:noProof/>
                <w:color w:val="000000"/>
                <w:sz w:val="22"/>
                <w:szCs w:val="22"/>
                <w:lang w:val="en-GB" w:eastAsia="en-US"/>
              </w:rPr>
              <w:t>204/207 (98,6</w:t>
            </w:r>
            <w:r w:rsidR="00DF0685">
              <w:rPr>
                <w:rFonts w:ascii="Times New Roman" w:eastAsia="Times New Roman" w:hAnsi="Times New Roman"/>
                <w:iCs/>
                <w:noProof/>
                <w:color w:val="000000"/>
                <w:sz w:val="22"/>
                <w:szCs w:val="22"/>
                <w:lang w:val="en-GB" w:eastAsia="en-US"/>
              </w:rPr>
              <w:t> </w:t>
            </w:r>
            <w:r w:rsidRPr="00A46B40">
              <w:rPr>
                <w:rFonts w:ascii="Times New Roman" w:eastAsia="Times New Roman" w:hAnsi="Times New Roman"/>
                <w:iCs/>
                <w:noProof/>
                <w:color w:val="000000"/>
                <w:sz w:val="22"/>
                <w:szCs w:val="22"/>
                <w:lang w:val="en-GB" w:eastAsia="en-US"/>
              </w:rPr>
              <w:t>%)</w:t>
            </w:r>
          </w:p>
        </w:tc>
        <w:tc>
          <w:tcPr>
            <w:tcW w:w="1468" w:type="pct"/>
            <w:gridSpan w:val="2"/>
            <w:noWrap/>
            <w:vAlign w:val="bottom"/>
            <w:hideMark/>
          </w:tcPr>
          <w:p w14:paraId="664E047E" w14:textId="77777777" w:rsidR="002375DF" w:rsidRPr="00A46B40" w:rsidRDefault="002375DF" w:rsidP="00B62FDE">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A46B40">
              <w:rPr>
                <w:rFonts w:ascii="Times New Roman" w:eastAsia="Times New Roman" w:hAnsi="Times New Roman"/>
                <w:iCs/>
                <w:noProof/>
                <w:color w:val="000000"/>
                <w:sz w:val="22"/>
                <w:szCs w:val="22"/>
                <w:lang w:val="en-GB" w:eastAsia="en-US"/>
              </w:rPr>
              <w:t>99/99 (100</w:t>
            </w:r>
            <w:r w:rsidR="00DF0685">
              <w:rPr>
                <w:rFonts w:ascii="Times New Roman" w:eastAsia="Times New Roman" w:hAnsi="Times New Roman"/>
                <w:iCs/>
                <w:noProof/>
                <w:color w:val="000000"/>
                <w:sz w:val="22"/>
                <w:szCs w:val="22"/>
                <w:lang w:val="en-GB" w:eastAsia="en-US"/>
              </w:rPr>
              <w:t> </w:t>
            </w:r>
            <w:r w:rsidRPr="00A46B40">
              <w:rPr>
                <w:rFonts w:ascii="Times New Roman" w:eastAsia="Times New Roman" w:hAnsi="Times New Roman"/>
                <w:iCs/>
                <w:noProof/>
                <w:color w:val="000000"/>
                <w:sz w:val="22"/>
                <w:szCs w:val="22"/>
                <w:lang w:val="en-GB" w:eastAsia="en-US"/>
              </w:rPr>
              <w:t>%)</w:t>
            </w:r>
          </w:p>
        </w:tc>
        <w:tc>
          <w:tcPr>
            <w:tcW w:w="593" w:type="pct"/>
            <w:noWrap/>
            <w:vAlign w:val="bottom"/>
            <w:hideMark/>
          </w:tcPr>
          <w:p w14:paraId="5A0F4DBB" w14:textId="77777777" w:rsidR="002375DF" w:rsidRPr="00A46B40" w:rsidRDefault="002375DF" w:rsidP="00B62FDE">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A46B40">
              <w:rPr>
                <w:rFonts w:ascii="Times New Roman" w:eastAsia="Times New Roman" w:hAnsi="Times New Roman"/>
                <w:iCs/>
                <w:noProof/>
                <w:color w:val="000000"/>
                <w:sz w:val="22"/>
                <w:szCs w:val="22"/>
                <w:lang w:val="en-GB" w:eastAsia="en-US"/>
              </w:rPr>
              <w:noBreakHyphen/>
              <w:t>1,5</w:t>
            </w:r>
          </w:p>
        </w:tc>
      </w:tr>
      <w:tr w:rsidR="002375DF" w:rsidRPr="003652C5" w14:paraId="6D24FCAB" w14:textId="77777777" w:rsidTr="00B62FDE">
        <w:trPr>
          <w:trHeight w:val="300"/>
        </w:trPr>
        <w:tc>
          <w:tcPr>
            <w:tcW w:w="1586" w:type="pct"/>
            <w:gridSpan w:val="2"/>
            <w:tcBorders>
              <w:top w:val="nil"/>
              <w:left w:val="nil"/>
              <w:bottom w:val="single" w:sz="4" w:space="0" w:color="auto"/>
              <w:right w:val="nil"/>
            </w:tcBorders>
            <w:noWrap/>
            <w:vAlign w:val="bottom"/>
            <w:hideMark/>
          </w:tcPr>
          <w:p w14:paraId="039D2032" w14:textId="77777777" w:rsidR="002375DF" w:rsidRPr="00A46B40" w:rsidRDefault="002375DF" w:rsidP="00B62FDE">
            <w:pPr>
              <w:pStyle w:val="Table"/>
              <w:keepNext/>
              <w:widowControl w:val="0"/>
              <w:spacing w:before="0" w:after="0"/>
              <w:rPr>
                <w:rFonts w:ascii="Times New Roman" w:eastAsia="Times New Roman" w:hAnsi="Times New Roman"/>
                <w:iCs/>
                <w:noProof/>
                <w:color w:val="000000"/>
                <w:sz w:val="22"/>
                <w:szCs w:val="22"/>
                <w:lang w:val="en-GB" w:eastAsia="en-US"/>
              </w:rPr>
            </w:pPr>
            <w:r w:rsidRPr="00A46B40">
              <w:rPr>
                <w:rFonts w:ascii="Times New Roman" w:eastAsia="Times New Roman" w:hAnsi="Times New Roman"/>
                <w:iCs/>
                <w:noProof/>
                <w:color w:val="000000"/>
                <w:sz w:val="22"/>
                <w:szCs w:val="22"/>
                <w:lang w:val="en-GB" w:eastAsia="en-US"/>
              </w:rPr>
              <w:t>Mikrobiologisch auswertbar</w:t>
            </w:r>
            <w:r>
              <w:rPr>
                <w:rFonts w:ascii="Times New Roman" w:eastAsia="Times New Roman" w:hAnsi="Times New Roman"/>
                <w:iCs/>
                <w:noProof/>
                <w:color w:val="000000"/>
                <w:sz w:val="22"/>
                <w:szCs w:val="22"/>
                <w:lang w:val="en-GB" w:eastAsia="en-US"/>
              </w:rPr>
              <w:t xml:space="preserve"> (ME)</w:t>
            </w:r>
          </w:p>
        </w:tc>
        <w:tc>
          <w:tcPr>
            <w:tcW w:w="1353" w:type="pct"/>
            <w:gridSpan w:val="2"/>
            <w:tcBorders>
              <w:top w:val="nil"/>
              <w:left w:val="nil"/>
              <w:bottom w:val="single" w:sz="4" w:space="0" w:color="auto"/>
              <w:right w:val="nil"/>
            </w:tcBorders>
            <w:noWrap/>
            <w:vAlign w:val="bottom"/>
            <w:hideMark/>
          </w:tcPr>
          <w:p w14:paraId="3DE8C32E" w14:textId="77777777" w:rsidR="002375DF" w:rsidRPr="00A46B40" w:rsidRDefault="002375DF" w:rsidP="00B62FDE">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A46B40">
              <w:rPr>
                <w:rFonts w:ascii="Times New Roman" w:eastAsia="Times New Roman" w:hAnsi="Times New Roman"/>
                <w:iCs/>
                <w:noProof/>
                <w:color w:val="000000"/>
                <w:sz w:val="22"/>
                <w:szCs w:val="22"/>
                <w:lang w:val="en-GB" w:eastAsia="en-US"/>
              </w:rPr>
              <w:t>164/167 (98,2</w:t>
            </w:r>
            <w:r w:rsidR="00DF0685">
              <w:rPr>
                <w:rFonts w:ascii="Times New Roman" w:eastAsia="Times New Roman" w:hAnsi="Times New Roman"/>
                <w:iCs/>
                <w:noProof/>
                <w:color w:val="000000"/>
                <w:sz w:val="22"/>
                <w:szCs w:val="22"/>
                <w:lang w:val="en-GB" w:eastAsia="en-US"/>
              </w:rPr>
              <w:t> </w:t>
            </w:r>
            <w:r w:rsidRPr="00A46B40">
              <w:rPr>
                <w:rFonts w:ascii="Times New Roman" w:eastAsia="Times New Roman" w:hAnsi="Times New Roman"/>
                <w:iCs/>
                <w:noProof/>
                <w:color w:val="000000"/>
                <w:sz w:val="22"/>
                <w:szCs w:val="22"/>
                <w:lang w:val="en-GB" w:eastAsia="en-US"/>
              </w:rPr>
              <w:t>%)</w:t>
            </w:r>
          </w:p>
        </w:tc>
        <w:tc>
          <w:tcPr>
            <w:tcW w:w="1468" w:type="pct"/>
            <w:gridSpan w:val="2"/>
            <w:tcBorders>
              <w:top w:val="nil"/>
              <w:left w:val="nil"/>
              <w:bottom w:val="single" w:sz="4" w:space="0" w:color="auto"/>
              <w:right w:val="nil"/>
            </w:tcBorders>
            <w:noWrap/>
            <w:vAlign w:val="bottom"/>
            <w:hideMark/>
          </w:tcPr>
          <w:p w14:paraId="25948B36" w14:textId="77777777" w:rsidR="002375DF" w:rsidRPr="00A46B40" w:rsidRDefault="002375DF" w:rsidP="00B62FDE">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A46B40">
              <w:rPr>
                <w:rFonts w:ascii="Times New Roman" w:eastAsia="Times New Roman" w:hAnsi="Times New Roman"/>
                <w:iCs/>
                <w:noProof/>
                <w:color w:val="000000"/>
                <w:sz w:val="22"/>
                <w:szCs w:val="22"/>
                <w:lang w:val="en-GB" w:eastAsia="en-US"/>
              </w:rPr>
              <w:t>78/78 (100</w:t>
            </w:r>
            <w:r w:rsidR="00DF0685">
              <w:rPr>
                <w:rFonts w:ascii="Times New Roman" w:eastAsia="Times New Roman" w:hAnsi="Times New Roman"/>
                <w:iCs/>
                <w:noProof/>
                <w:color w:val="000000"/>
                <w:sz w:val="22"/>
                <w:szCs w:val="22"/>
                <w:lang w:val="en-GB" w:eastAsia="en-US"/>
              </w:rPr>
              <w:t> </w:t>
            </w:r>
            <w:r w:rsidRPr="00A46B40">
              <w:rPr>
                <w:rFonts w:ascii="Times New Roman" w:eastAsia="Times New Roman" w:hAnsi="Times New Roman"/>
                <w:iCs/>
                <w:noProof/>
                <w:color w:val="000000"/>
                <w:sz w:val="22"/>
                <w:szCs w:val="22"/>
                <w:lang w:val="en-GB" w:eastAsia="en-US"/>
              </w:rPr>
              <w:t>%)</w:t>
            </w:r>
          </w:p>
        </w:tc>
        <w:tc>
          <w:tcPr>
            <w:tcW w:w="593" w:type="pct"/>
            <w:tcBorders>
              <w:top w:val="nil"/>
              <w:left w:val="nil"/>
              <w:bottom w:val="single" w:sz="4" w:space="0" w:color="auto"/>
              <w:right w:val="nil"/>
            </w:tcBorders>
            <w:noWrap/>
            <w:vAlign w:val="bottom"/>
            <w:hideMark/>
          </w:tcPr>
          <w:p w14:paraId="4EAD65BE" w14:textId="77777777" w:rsidR="002375DF" w:rsidRPr="00A46B40" w:rsidRDefault="002375DF" w:rsidP="00B62FDE">
            <w:pPr>
              <w:pStyle w:val="Table"/>
              <w:keepNext/>
              <w:widowControl w:val="0"/>
              <w:spacing w:before="0" w:after="0"/>
              <w:jc w:val="center"/>
              <w:rPr>
                <w:rFonts w:ascii="Times New Roman" w:eastAsia="Times New Roman" w:hAnsi="Times New Roman"/>
                <w:iCs/>
                <w:noProof/>
                <w:color w:val="000000"/>
                <w:sz w:val="22"/>
                <w:szCs w:val="22"/>
                <w:lang w:val="en-GB" w:eastAsia="en-US"/>
              </w:rPr>
            </w:pPr>
            <w:r w:rsidRPr="00A46B40">
              <w:rPr>
                <w:rFonts w:ascii="Times New Roman" w:eastAsia="Times New Roman" w:hAnsi="Times New Roman"/>
                <w:iCs/>
                <w:noProof/>
                <w:color w:val="000000"/>
                <w:sz w:val="22"/>
                <w:szCs w:val="22"/>
                <w:lang w:val="en-GB" w:eastAsia="en-US"/>
              </w:rPr>
              <w:noBreakHyphen/>
              <w:t>1,8</w:t>
            </w:r>
          </w:p>
        </w:tc>
      </w:tr>
    </w:tbl>
    <w:p w14:paraId="3EFE135F" w14:textId="77777777" w:rsidR="002375DF" w:rsidRPr="00F02468" w:rsidRDefault="002375DF" w:rsidP="00F02468">
      <w:pPr>
        <w:rPr>
          <w:color w:val="000000"/>
        </w:rPr>
      </w:pPr>
    </w:p>
    <w:p w14:paraId="343A090A" w14:textId="77777777" w:rsidR="002375DF" w:rsidRPr="00F02468" w:rsidRDefault="002375DF" w:rsidP="00F02468">
      <w:pPr>
        <w:rPr>
          <w:iCs/>
          <w:noProof/>
          <w:color w:val="000000"/>
        </w:rPr>
      </w:pPr>
      <w:r w:rsidRPr="00F02468">
        <w:rPr>
          <w:color w:val="000000"/>
        </w:rPr>
        <w:t xml:space="preserve">Die allgemeine therapeutische Ansprechrate im Daptomycin- und SOC-Behandlungsarm war auch bei Infektionen, die durch MRSA, MSSA und </w:t>
      </w:r>
      <w:r w:rsidRPr="00F02468">
        <w:rPr>
          <w:i/>
          <w:iCs/>
          <w:noProof/>
          <w:color w:val="000000"/>
        </w:rPr>
        <w:t>Streptococcus</w:t>
      </w:r>
      <w:r w:rsidRPr="00F02468">
        <w:rPr>
          <w:iCs/>
          <w:noProof/>
          <w:color w:val="000000"/>
        </w:rPr>
        <w:t xml:space="preserve"> </w:t>
      </w:r>
      <w:r w:rsidRPr="00F02468">
        <w:rPr>
          <w:i/>
          <w:iCs/>
          <w:noProof/>
          <w:color w:val="000000"/>
        </w:rPr>
        <w:t xml:space="preserve">pyogenes </w:t>
      </w:r>
      <w:r w:rsidRPr="00F02468">
        <w:rPr>
          <w:iCs/>
          <w:noProof/>
          <w:color w:val="000000"/>
        </w:rPr>
        <w:t>(siehe unten stehende Tabelle; ME-Behandlungsgruppe) verursacht wurden, vergleichbar. In beiden Behandlungsarmen wurde eine Ansprechrate von &gt; 94</w:t>
      </w:r>
      <w:r w:rsidR="00DF0685">
        <w:rPr>
          <w:iCs/>
          <w:noProof/>
          <w:color w:val="000000"/>
        </w:rPr>
        <w:t> </w:t>
      </w:r>
      <w:r w:rsidRPr="00F02468">
        <w:rPr>
          <w:iCs/>
          <w:noProof/>
          <w:color w:val="000000"/>
        </w:rPr>
        <w:t>% bei diesen weit verbreiteten Erregern erreicht.</w:t>
      </w:r>
    </w:p>
    <w:p w14:paraId="3179A332" w14:textId="77777777" w:rsidR="002375DF" w:rsidRPr="00F02468" w:rsidRDefault="002375DF" w:rsidP="00F02468">
      <w:pPr>
        <w:rPr>
          <w:iCs/>
          <w:noProof/>
          <w:color w:val="000000"/>
        </w:rPr>
      </w:pPr>
    </w:p>
    <w:p w14:paraId="2276717C" w14:textId="77777777" w:rsidR="002375DF" w:rsidRPr="00D50ED1" w:rsidRDefault="004645BF" w:rsidP="00D50ED1">
      <w:pPr>
        <w:keepNext/>
        <w:keepLines/>
        <w:widowControl w:val="0"/>
        <w:ind w:left="1440" w:hanging="1440"/>
        <w:rPr>
          <w:b/>
          <w:bCs/>
          <w:iCs/>
          <w:noProof/>
          <w:color w:val="000000"/>
          <w:lang w:eastAsia="en-US" w:bidi="ar-SA"/>
        </w:rPr>
      </w:pPr>
      <w:r w:rsidRPr="00D50ED1">
        <w:rPr>
          <w:b/>
          <w:bCs/>
          <w:iCs/>
          <w:noProof/>
          <w:color w:val="000000"/>
          <w:lang w:eastAsia="en-US" w:bidi="ar-SA"/>
        </w:rPr>
        <w:lastRenderedPageBreak/>
        <w:t>Tabelle 7</w:t>
      </w:r>
      <w:r w:rsidRPr="00D50ED1">
        <w:rPr>
          <w:b/>
          <w:bCs/>
          <w:iCs/>
          <w:noProof/>
          <w:color w:val="000000"/>
          <w:lang w:eastAsia="en-US" w:bidi="ar-SA"/>
        </w:rPr>
        <w:tab/>
      </w:r>
      <w:r w:rsidR="002375DF" w:rsidRPr="00D50ED1">
        <w:rPr>
          <w:b/>
          <w:bCs/>
          <w:iCs/>
          <w:noProof/>
          <w:color w:val="000000"/>
          <w:lang w:eastAsia="en-US" w:bidi="ar-SA"/>
        </w:rPr>
        <w:t>Zusammenfassung der allgemeinen therapeutischen Ansprechrate nach Art des zugrundeliegenden Erregers (ME-Behandlungsgruppe)</w:t>
      </w:r>
    </w:p>
    <w:p w14:paraId="34EC5DFE" w14:textId="77777777" w:rsidR="002375DF" w:rsidRPr="00F02468" w:rsidRDefault="002375DF" w:rsidP="006B7891">
      <w:pPr>
        <w:keepNext/>
        <w:keepLines/>
        <w:rPr>
          <w:iCs/>
          <w:noProof/>
          <w:color w:val="000000"/>
        </w:rPr>
      </w:pPr>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68"/>
        <w:gridCol w:w="1934"/>
        <w:gridCol w:w="2108"/>
      </w:tblGrid>
      <w:tr w:rsidR="002375DF" w:rsidRPr="003652C5" w14:paraId="5C73DB9C" w14:textId="77777777" w:rsidTr="00B62FDE">
        <w:tc>
          <w:tcPr>
            <w:tcW w:w="4965" w:type="dxa"/>
            <w:vMerge w:val="restart"/>
            <w:tcBorders>
              <w:top w:val="single" w:sz="6" w:space="0" w:color="auto"/>
              <w:left w:val="single" w:sz="6" w:space="0" w:color="auto"/>
              <w:bottom w:val="single" w:sz="6" w:space="0" w:color="auto"/>
              <w:right w:val="single" w:sz="6" w:space="0" w:color="auto"/>
            </w:tcBorders>
            <w:vAlign w:val="center"/>
            <w:hideMark/>
          </w:tcPr>
          <w:p w14:paraId="6ADE98BC" w14:textId="77777777" w:rsidR="002375DF" w:rsidRDefault="002375DF" w:rsidP="006B7891">
            <w:pPr>
              <w:pStyle w:val="Table"/>
              <w:keepNext/>
              <w:widowControl w:val="0"/>
              <w:spacing w:before="0" w:after="0"/>
              <w:jc w:val="center"/>
              <w:rPr>
                <w:rFonts w:ascii="Times New Roman" w:hAnsi="Times New Roman"/>
                <w:b/>
                <w:snapToGrid w:val="0"/>
                <w:sz w:val="22"/>
                <w:szCs w:val="22"/>
              </w:rPr>
            </w:pPr>
            <w:proofErr w:type="spellStart"/>
            <w:r>
              <w:rPr>
                <w:rFonts w:ascii="Times New Roman" w:hAnsi="Times New Roman"/>
                <w:b/>
                <w:snapToGrid w:val="0"/>
                <w:sz w:val="22"/>
                <w:szCs w:val="22"/>
              </w:rPr>
              <w:t>Erreger</w:t>
            </w:r>
            <w:proofErr w:type="spellEnd"/>
          </w:p>
        </w:tc>
        <w:tc>
          <w:tcPr>
            <w:tcW w:w="4038" w:type="dxa"/>
            <w:gridSpan w:val="2"/>
            <w:tcBorders>
              <w:top w:val="single" w:sz="6" w:space="0" w:color="auto"/>
              <w:left w:val="single" w:sz="6" w:space="0" w:color="auto"/>
              <w:bottom w:val="single" w:sz="6" w:space="0" w:color="auto"/>
              <w:right w:val="single" w:sz="6" w:space="0" w:color="auto"/>
            </w:tcBorders>
            <w:hideMark/>
          </w:tcPr>
          <w:p w14:paraId="78965EBA" w14:textId="77777777" w:rsidR="002375DF" w:rsidRPr="00197CFC" w:rsidRDefault="002375DF" w:rsidP="006B7891">
            <w:pPr>
              <w:pStyle w:val="Table"/>
              <w:keepNext/>
              <w:widowControl w:val="0"/>
              <w:spacing w:before="0" w:after="0"/>
              <w:jc w:val="center"/>
              <w:rPr>
                <w:rFonts w:ascii="Times New Roman" w:hAnsi="Times New Roman"/>
                <w:b/>
                <w:snapToGrid w:val="0"/>
                <w:sz w:val="22"/>
                <w:szCs w:val="22"/>
                <w:lang w:val="de-DE"/>
              </w:rPr>
            </w:pPr>
            <w:r>
              <w:rPr>
                <w:rFonts w:ascii="Times New Roman" w:hAnsi="Times New Roman"/>
                <w:b/>
                <w:snapToGrid w:val="0"/>
                <w:sz w:val="22"/>
                <w:szCs w:val="22"/>
                <w:lang w:val="de-DE"/>
              </w:rPr>
              <w:t>Gesamte</w:t>
            </w:r>
            <w:r w:rsidRPr="00197CFC">
              <w:rPr>
                <w:rFonts w:ascii="Times New Roman" w:hAnsi="Times New Roman"/>
                <w:b/>
                <w:snapToGrid w:val="0"/>
                <w:sz w:val="22"/>
                <w:szCs w:val="22"/>
                <w:lang w:val="de-DE"/>
              </w:rPr>
              <w:t>rfolgsrate</w:t>
            </w:r>
            <w:r w:rsidRPr="00197CFC">
              <w:rPr>
                <w:rFonts w:ascii="Times New Roman" w:hAnsi="Times New Roman"/>
                <w:snapToGrid w:val="0"/>
                <w:sz w:val="22"/>
                <w:szCs w:val="22"/>
                <w:vertAlign w:val="superscript"/>
                <w:lang w:val="de-DE"/>
              </w:rPr>
              <w:t>a</w:t>
            </w:r>
            <w:r w:rsidRPr="00197CFC">
              <w:rPr>
                <w:rFonts w:ascii="Times New Roman" w:hAnsi="Times New Roman"/>
                <w:b/>
                <w:snapToGrid w:val="0"/>
                <w:sz w:val="22"/>
                <w:szCs w:val="22"/>
                <w:lang w:val="de-DE"/>
              </w:rPr>
              <w:t xml:space="preserve"> bei Kindern und Jugendlichen mit cSSTI</w:t>
            </w:r>
          </w:p>
          <w:p w14:paraId="3BBCFE48" w14:textId="77777777" w:rsidR="002375DF" w:rsidRPr="00197CFC" w:rsidRDefault="002375DF" w:rsidP="006B7891">
            <w:pPr>
              <w:pStyle w:val="Table"/>
              <w:keepNext/>
              <w:widowControl w:val="0"/>
              <w:spacing w:before="0" w:after="0"/>
              <w:jc w:val="center"/>
              <w:rPr>
                <w:rFonts w:ascii="Times New Roman" w:hAnsi="Times New Roman"/>
                <w:b/>
                <w:snapToGrid w:val="0"/>
                <w:sz w:val="22"/>
                <w:szCs w:val="22"/>
                <w:lang w:val="de-DE"/>
              </w:rPr>
            </w:pPr>
            <w:r w:rsidRPr="00197CFC">
              <w:rPr>
                <w:rFonts w:ascii="Times New Roman" w:hAnsi="Times New Roman"/>
                <w:b/>
                <w:snapToGrid w:val="0"/>
                <w:sz w:val="22"/>
                <w:szCs w:val="22"/>
                <w:lang w:val="de-DE"/>
              </w:rPr>
              <w:t>n/N (%)</w:t>
            </w:r>
          </w:p>
        </w:tc>
      </w:tr>
      <w:tr w:rsidR="002375DF" w:rsidRPr="003652C5" w14:paraId="6CDA6A08" w14:textId="77777777" w:rsidTr="00B62FDE">
        <w:tc>
          <w:tcPr>
            <w:tcW w:w="4965" w:type="dxa"/>
            <w:vMerge/>
            <w:tcBorders>
              <w:top w:val="single" w:sz="6" w:space="0" w:color="auto"/>
              <w:left w:val="single" w:sz="6" w:space="0" w:color="auto"/>
              <w:bottom w:val="single" w:sz="6" w:space="0" w:color="auto"/>
              <w:right w:val="single" w:sz="6" w:space="0" w:color="auto"/>
            </w:tcBorders>
            <w:vAlign w:val="center"/>
            <w:hideMark/>
          </w:tcPr>
          <w:p w14:paraId="63BCC623" w14:textId="77777777" w:rsidR="002375DF" w:rsidRPr="00197CFC" w:rsidRDefault="002375DF" w:rsidP="006B7891">
            <w:pPr>
              <w:keepNext/>
              <w:keepLines/>
              <w:widowControl w:val="0"/>
              <w:rPr>
                <w:rFonts w:eastAsia="MS Mincho"/>
                <w:b/>
                <w:snapToGrid w:val="0"/>
                <w:lang w:eastAsia="ja-JP"/>
              </w:rPr>
            </w:pPr>
          </w:p>
        </w:tc>
        <w:tc>
          <w:tcPr>
            <w:tcW w:w="1932" w:type="dxa"/>
            <w:tcBorders>
              <w:top w:val="single" w:sz="6" w:space="0" w:color="auto"/>
              <w:left w:val="single" w:sz="6" w:space="0" w:color="auto"/>
              <w:bottom w:val="single" w:sz="6" w:space="0" w:color="auto"/>
              <w:right w:val="single" w:sz="6" w:space="0" w:color="auto"/>
            </w:tcBorders>
            <w:hideMark/>
          </w:tcPr>
          <w:p w14:paraId="5C0A1E14" w14:textId="77777777" w:rsidR="002375DF" w:rsidRDefault="002375DF" w:rsidP="006B7891">
            <w:pPr>
              <w:pStyle w:val="Table"/>
              <w:keepNext/>
              <w:widowControl w:val="0"/>
              <w:spacing w:before="0" w:after="0"/>
              <w:jc w:val="center"/>
              <w:rPr>
                <w:rFonts w:ascii="Times New Roman" w:hAnsi="Times New Roman"/>
                <w:b/>
                <w:snapToGrid w:val="0"/>
                <w:sz w:val="22"/>
                <w:szCs w:val="22"/>
              </w:rPr>
            </w:pPr>
            <w:r>
              <w:rPr>
                <w:rFonts w:ascii="Times New Roman" w:hAnsi="Times New Roman"/>
                <w:b/>
                <w:snapToGrid w:val="0"/>
                <w:sz w:val="22"/>
                <w:szCs w:val="22"/>
              </w:rPr>
              <w:t>Daptomycin</w:t>
            </w:r>
          </w:p>
        </w:tc>
        <w:tc>
          <w:tcPr>
            <w:tcW w:w="2106" w:type="dxa"/>
            <w:tcBorders>
              <w:top w:val="single" w:sz="6" w:space="0" w:color="auto"/>
              <w:left w:val="single" w:sz="6" w:space="0" w:color="auto"/>
              <w:bottom w:val="single" w:sz="6" w:space="0" w:color="auto"/>
              <w:right w:val="single" w:sz="6" w:space="0" w:color="auto"/>
            </w:tcBorders>
            <w:hideMark/>
          </w:tcPr>
          <w:p w14:paraId="0B30DEA7" w14:textId="77777777" w:rsidR="002375DF" w:rsidRDefault="002375DF" w:rsidP="006B7891">
            <w:pPr>
              <w:pStyle w:val="Table"/>
              <w:keepNext/>
              <w:widowControl w:val="0"/>
              <w:spacing w:before="0" w:after="0"/>
              <w:jc w:val="center"/>
              <w:rPr>
                <w:rFonts w:ascii="Times New Roman" w:hAnsi="Times New Roman"/>
                <w:b/>
                <w:snapToGrid w:val="0"/>
                <w:sz w:val="22"/>
                <w:szCs w:val="22"/>
              </w:rPr>
            </w:pPr>
            <w:proofErr w:type="spellStart"/>
            <w:r>
              <w:rPr>
                <w:rFonts w:ascii="Times New Roman" w:hAnsi="Times New Roman"/>
                <w:b/>
                <w:snapToGrid w:val="0"/>
                <w:sz w:val="22"/>
                <w:szCs w:val="22"/>
              </w:rPr>
              <w:t>Vergleichspräparat</w:t>
            </w:r>
            <w:proofErr w:type="spellEnd"/>
          </w:p>
        </w:tc>
      </w:tr>
      <w:tr w:rsidR="002375DF" w:rsidRPr="003652C5" w14:paraId="31E79065" w14:textId="77777777" w:rsidTr="00B62FDE">
        <w:tc>
          <w:tcPr>
            <w:tcW w:w="4965" w:type="dxa"/>
            <w:tcBorders>
              <w:top w:val="single" w:sz="6" w:space="0" w:color="auto"/>
              <w:left w:val="single" w:sz="6" w:space="0" w:color="auto"/>
              <w:bottom w:val="single" w:sz="6" w:space="0" w:color="auto"/>
              <w:right w:val="single" w:sz="6" w:space="0" w:color="auto"/>
            </w:tcBorders>
            <w:hideMark/>
          </w:tcPr>
          <w:p w14:paraId="1222AC0C" w14:textId="77777777" w:rsidR="002375DF" w:rsidRDefault="002375DF" w:rsidP="006B7891">
            <w:pPr>
              <w:pStyle w:val="Table"/>
              <w:keepNext/>
              <w:widowControl w:val="0"/>
              <w:spacing w:before="0" w:after="0"/>
              <w:rPr>
                <w:rFonts w:ascii="Times New Roman" w:hAnsi="Times New Roman"/>
                <w:i/>
                <w:snapToGrid w:val="0"/>
                <w:sz w:val="22"/>
                <w:szCs w:val="22"/>
                <w:lang w:val="fr-FR"/>
              </w:rPr>
            </w:pPr>
            <w:proofErr w:type="spellStart"/>
            <w:r>
              <w:rPr>
                <w:rFonts w:ascii="Times New Roman" w:hAnsi="Times New Roman"/>
                <w:snapToGrid w:val="0"/>
                <w:sz w:val="22"/>
                <w:szCs w:val="22"/>
                <w:lang w:val="fr-FR"/>
              </w:rPr>
              <w:t>Methicillin-sensitiver</w:t>
            </w:r>
            <w:proofErr w:type="spellEnd"/>
            <w:r>
              <w:rPr>
                <w:rFonts w:ascii="Times New Roman" w:hAnsi="Times New Roman"/>
                <w:snapToGrid w:val="0"/>
                <w:sz w:val="22"/>
                <w:szCs w:val="22"/>
                <w:lang w:val="fr-FR"/>
              </w:rPr>
              <w:t xml:space="preserve"> </w:t>
            </w:r>
            <w:r>
              <w:rPr>
                <w:rFonts w:ascii="Times New Roman" w:hAnsi="Times New Roman"/>
                <w:i/>
                <w:snapToGrid w:val="0"/>
                <w:sz w:val="22"/>
                <w:szCs w:val="22"/>
                <w:lang w:val="fr-FR"/>
              </w:rPr>
              <w:t xml:space="preserve">Staphylococcus aureus </w:t>
            </w:r>
            <w:r>
              <w:rPr>
                <w:rFonts w:ascii="Times New Roman" w:hAnsi="Times New Roman"/>
                <w:snapToGrid w:val="0"/>
                <w:sz w:val="22"/>
                <w:szCs w:val="22"/>
                <w:lang w:val="fr-FR"/>
              </w:rPr>
              <w:t>(MSSA)</w:t>
            </w:r>
          </w:p>
        </w:tc>
        <w:tc>
          <w:tcPr>
            <w:tcW w:w="1932" w:type="dxa"/>
            <w:tcBorders>
              <w:top w:val="single" w:sz="6" w:space="0" w:color="auto"/>
              <w:left w:val="single" w:sz="6" w:space="0" w:color="auto"/>
              <w:bottom w:val="single" w:sz="6" w:space="0" w:color="auto"/>
              <w:right w:val="single" w:sz="6" w:space="0" w:color="auto"/>
            </w:tcBorders>
            <w:vAlign w:val="center"/>
            <w:hideMark/>
          </w:tcPr>
          <w:p w14:paraId="572EF4A4" w14:textId="77777777" w:rsidR="002375DF" w:rsidRDefault="002375DF" w:rsidP="006B7891">
            <w:pPr>
              <w:pStyle w:val="Table"/>
              <w:keepNext/>
              <w:widowControl w:val="0"/>
              <w:spacing w:before="0" w:after="0"/>
              <w:jc w:val="center"/>
              <w:rPr>
                <w:rFonts w:ascii="Times New Roman" w:hAnsi="Times New Roman"/>
                <w:snapToGrid w:val="0"/>
                <w:sz w:val="22"/>
                <w:szCs w:val="22"/>
              </w:rPr>
            </w:pPr>
            <w:r>
              <w:rPr>
                <w:rFonts w:ascii="Times New Roman" w:hAnsi="Times New Roman"/>
                <w:snapToGrid w:val="0"/>
                <w:sz w:val="22"/>
                <w:szCs w:val="22"/>
              </w:rPr>
              <w:t>68/69 (99</w:t>
            </w:r>
            <w:r w:rsidR="00DF0685">
              <w:rPr>
                <w:rFonts w:ascii="Times New Roman" w:hAnsi="Times New Roman"/>
                <w:snapToGrid w:val="0"/>
                <w:sz w:val="22"/>
                <w:szCs w:val="22"/>
              </w:rPr>
              <w:t> </w:t>
            </w:r>
            <w:r>
              <w:rPr>
                <w:rFonts w:ascii="Times New Roman" w:hAnsi="Times New Roman"/>
                <w:snapToGrid w:val="0"/>
                <w:sz w:val="22"/>
                <w:szCs w:val="22"/>
              </w:rPr>
              <w:t>%)</w:t>
            </w:r>
          </w:p>
        </w:tc>
        <w:tc>
          <w:tcPr>
            <w:tcW w:w="2106" w:type="dxa"/>
            <w:tcBorders>
              <w:top w:val="single" w:sz="6" w:space="0" w:color="auto"/>
              <w:left w:val="single" w:sz="6" w:space="0" w:color="auto"/>
              <w:bottom w:val="single" w:sz="6" w:space="0" w:color="auto"/>
              <w:right w:val="single" w:sz="6" w:space="0" w:color="auto"/>
            </w:tcBorders>
            <w:vAlign w:val="center"/>
            <w:hideMark/>
          </w:tcPr>
          <w:p w14:paraId="3F6C1ED4" w14:textId="77777777" w:rsidR="002375DF" w:rsidRDefault="002375DF" w:rsidP="006B7891">
            <w:pPr>
              <w:pStyle w:val="Table"/>
              <w:keepNext/>
              <w:widowControl w:val="0"/>
              <w:spacing w:before="0" w:after="0"/>
              <w:jc w:val="center"/>
              <w:rPr>
                <w:rFonts w:ascii="Times New Roman" w:hAnsi="Times New Roman"/>
                <w:snapToGrid w:val="0"/>
                <w:sz w:val="22"/>
                <w:szCs w:val="22"/>
              </w:rPr>
            </w:pPr>
            <w:r>
              <w:rPr>
                <w:rFonts w:ascii="Times New Roman" w:hAnsi="Times New Roman"/>
                <w:snapToGrid w:val="0"/>
                <w:sz w:val="22"/>
                <w:szCs w:val="22"/>
              </w:rPr>
              <w:t>28/29 (97</w:t>
            </w:r>
            <w:r w:rsidR="00DF0685">
              <w:rPr>
                <w:rFonts w:ascii="Times New Roman" w:hAnsi="Times New Roman"/>
                <w:snapToGrid w:val="0"/>
                <w:sz w:val="22"/>
                <w:szCs w:val="22"/>
              </w:rPr>
              <w:t> </w:t>
            </w:r>
            <w:r>
              <w:rPr>
                <w:rFonts w:ascii="Times New Roman" w:hAnsi="Times New Roman"/>
                <w:snapToGrid w:val="0"/>
                <w:sz w:val="22"/>
                <w:szCs w:val="22"/>
              </w:rPr>
              <w:t>%)</w:t>
            </w:r>
          </w:p>
        </w:tc>
      </w:tr>
      <w:tr w:rsidR="002375DF" w:rsidRPr="003652C5" w14:paraId="126D7152" w14:textId="77777777" w:rsidTr="00B62FDE">
        <w:tc>
          <w:tcPr>
            <w:tcW w:w="4965" w:type="dxa"/>
            <w:tcBorders>
              <w:top w:val="single" w:sz="6" w:space="0" w:color="auto"/>
              <w:left w:val="single" w:sz="6" w:space="0" w:color="auto"/>
              <w:bottom w:val="single" w:sz="6" w:space="0" w:color="auto"/>
              <w:right w:val="single" w:sz="6" w:space="0" w:color="auto"/>
            </w:tcBorders>
            <w:hideMark/>
          </w:tcPr>
          <w:p w14:paraId="1B9B4351" w14:textId="77777777" w:rsidR="002375DF" w:rsidRDefault="002375DF" w:rsidP="006B7891">
            <w:pPr>
              <w:pStyle w:val="Table"/>
              <w:keepNext/>
              <w:widowControl w:val="0"/>
              <w:spacing w:before="0" w:after="0"/>
              <w:rPr>
                <w:rFonts w:ascii="Times New Roman" w:hAnsi="Times New Roman"/>
                <w:snapToGrid w:val="0"/>
                <w:sz w:val="22"/>
                <w:szCs w:val="22"/>
              </w:rPr>
            </w:pPr>
            <w:r>
              <w:rPr>
                <w:rFonts w:ascii="Times New Roman" w:hAnsi="Times New Roman"/>
                <w:snapToGrid w:val="0"/>
                <w:sz w:val="22"/>
                <w:szCs w:val="22"/>
              </w:rPr>
              <w:t>Methicillin-</w:t>
            </w:r>
            <w:proofErr w:type="spellStart"/>
            <w:r>
              <w:rPr>
                <w:rFonts w:ascii="Times New Roman" w:hAnsi="Times New Roman"/>
                <w:snapToGrid w:val="0"/>
                <w:sz w:val="22"/>
                <w:szCs w:val="22"/>
              </w:rPr>
              <w:t>resistenter</w:t>
            </w:r>
            <w:proofErr w:type="spellEnd"/>
            <w:r>
              <w:rPr>
                <w:rFonts w:ascii="Times New Roman" w:hAnsi="Times New Roman"/>
                <w:snapToGrid w:val="0"/>
                <w:sz w:val="22"/>
                <w:szCs w:val="22"/>
              </w:rPr>
              <w:t xml:space="preserve"> </w:t>
            </w:r>
            <w:r>
              <w:rPr>
                <w:rFonts w:ascii="Times New Roman" w:hAnsi="Times New Roman"/>
                <w:i/>
                <w:snapToGrid w:val="0"/>
                <w:sz w:val="22"/>
                <w:szCs w:val="22"/>
              </w:rPr>
              <w:t xml:space="preserve">Staphylococcus aureus </w:t>
            </w:r>
            <w:r>
              <w:rPr>
                <w:rFonts w:ascii="Times New Roman" w:hAnsi="Times New Roman"/>
                <w:snapToGrid w:val="0"/>
                <w:sz w:val="22"/>
                <w:szCs w:val="22"/>
              </w:rPr>
              <w:t>(MRSA)</w:t>
            </w:r>
          </w:p>
        </w:tc>
        <w:tc>
          <w:tcPr>
            <w:tcW w:w="1932" w:type="dxa"/>
            <w:tcBorders>
              <w:top w:val="single" w:sz="6" w:space="0" w:color="auto"/>
              <w:left w:val="single" w:sz="6" w:space="0" w:color="auto"/>
              <w:bottom w:val="single" w:sz="6" w:space="0" w:color="auto"/>
              <w:right w:val="single" w:sz="6" w:space="0" w:color="auto"/>
            </w:tcBorders>
            <w:vAlign w:val="center"/>
            <w:hideMark/>
          </w:tcPr>
          <w:p w14:paraId="2E723EFD" w14:textId="77777777" w:rsidR="002375DF" w:rsidRDefault="002375DF" w:rsidP="006B7891">
            <w:pPr>
              <w:pStyle w:val="Table"/>
              <w:keepNext/>
              <w:widowControl w:val="0"/>
              <w:spacing w:before="0" w:after="0"/>
              <w:jc w:val="center"/>
              <w:rPr>
                <w:rFonts w:ascii="Times New Roman" w:hAnsi="Times New Roman"/>
                <w:snapToGrid w:val="0"/>
                <w:sz w:val="22"/>
                <w:szCs w:val="22"/>
              </w:rPr>
            </w:pPr>
            <w:r>
              <w:rPr>
                <w:rFonts w:ascii="Times New Roman" w:hAnsi="Times New Roman"/>
                <w:snapToGrid w:val="0"/>
                <w:sz w:val="22"/>
                <w:szCs w:val="22"/>
              </w:rPr>
              <w:t>63/66 (96</w:t>
            </w:r>
            <w:r w:rsidR="00DF0685">
              <w:rPr>
                <w:rFonts w:ascii="Times New Roman" w:hAnsi="Times New Roman"/>
                <w:snapToGrid w:val="0"/>
                <w:sz w:val="22"/>
                <w:szCs w:val="22"/>
              </w:rPr>
              <w:t> </w:t>
            </w:r>
            <w:r>
              <w:rPr>
                <w:rFonts w:ascii="Times New Roman" w:hAnsi="Times New Roman"/>
                <w:snapToGrid w:val="0"/>
                <w:sz w:val="22"/>
                <w:szCs w:val="22"/>
              </w:rPr>
              <w:t>%)</w:t>
            </w:r>
          </w:p>
        </w:tc>
        <w:tc>
          <w:tcPr>
            <w:tcW w:w="2106" w:type="dxa"/>
            <w:tcBorders>
              <w:top w:val="single" w:sz="6" w:space="0" w:color="auto"/>
              <w:left w:val="single" w:sz="6" w:space="0" w:color="auto"/>
              <w:bottom w:val="single" w:sz="6" w:space="0" w:color="auto"/>
              <w:right w:val="single" w:sz="6" w:space="0" w:color="auto"/>
            </w:tcBorders>
            <w:vAlign w:val="center"/>
            <w:hideMark/>
          </w:tcPr>
          <w:p w14:paraId="6FE72B1A" w14:textId="77777777" w:rsidR="002375DF" w:rsidRDefault="002375DF" w:rsidP="006B7891">
            <w:pPr>
              <w:pStyle w:val="Table"/>
              <w:keepNext/>
              <w:widowControl w:val="0"/>
              <w:spacing w:before="0" w:after="0"/>
              <w:jc w:val="center"/>
              <w:rPr>
                <w:rFonts w:ascii="Times New Roman" w:hAnsi="Times New Roman"/>
                <w:snapToGrid w:val="0"/>
                <w:sz w:val="22"/>
                <w:szCs w:val="22"/>
              </w:rPr>
            </w:pPr>
            <w:r>
              <w:rPr>
                <w:rFonts w:ascii="Times New Roman" w:hAnsi="Times New Roman"/>
                <w:snapToGrid w:val="0"/>
                <w:sz w:val="22"/>
                <w:szCs w:val="22"/>
              </w:rPr>
              <w:t>34/34 (100</w:t>
            </w:r>
            <w:r w:rsidR="00DF0685">
              <w:rPr>
                <w:rFonts w:ascii="Times New Roman" w:hAnsi="Times New Roman"/>
                <w:snapToGrid w:val="0"/>
                <w:sz w:val="22"/>
                <w:szCs w:val="22"/>
              </w:rPr>
              <w:t> </w:t>
            </w:r>
            <w:r>
              <w:rPr>
                <w:rFonts w:ascii="Times New Roman" w:hAnsi="Times New Roman"/>
                <w:snapToGrid w:val="0"/>
                <w:sz w:val="22"/>
                <w:szCs w:val="22"/>
              </w:rPr>
              <w:t>%)</w:t>
            </w:r>
          </w:p>
        </w:tc>
      </w:tr>
      <w:tr w:rsidR="002375DF" w:rsidRPr="003652C5" w14:paraId="090FA73A" w14:textId="77777777" w:rsidTr="00B62FDE">
        <w:tc>
          <w:tcPr>
            <w:tcW w:w="4965" w:type="dxa"/>
            <w:tcBorders>
              <w:top w:val="single" w:sz="6" w:space="0" w:color="auto"/>
              <w:left w:val="single" w:sz="6" w:space="0" w:color="auto"/>
              <w:bottom w:val="single" w:sz="6" w:space="0" w:color="auto"/>
              <w:right w:val="single" w:sz="6" w:space="0" w:color="auto"/>
            </w:tcBorders>
            <w:hideMark/>
          </w:tcPr>
          <w:p w14:paraId="0BA1076C" w14:textId="77777777" w:rsidR="002375DF" w:rsidRDefault="002375DF" w:rsidP="006B7891">
            <w:pPr>
              <w:pStyle w:val="Table"/>
              <w:keepNext/>
              <w:widowControl w:val="0"/>
              <w:spacing w:before="0" w:after="0"/>
              <w:rPr>
                <w:rFonts w:ascii="Times New Roman" w:hAnsi="Times New Roman"/>
                <w:i/>
                <w:snapToGrid w:val="0"/>
                <w:sz w:val="22"/>
                <w:szCs w:val="22"/>
              </w:rPr>
            </w:pPr>
            <w:r>
              <w:rPr>
                <w:rFonts w:ascii="Times New Roman" w:hAnsi="Times New Roman"/>
                <w:i/>
                <w:snapToGrid w:val="0"/>
                <w:sz w:val="22"/>
                <w:szCs w:val="22"/>
              </w:rPr>
              <w:t>Streptococcus pyogenes</w:t>
            </w:r>
          </w:p>
        </w:tc>
        <w:tc>
          <w:tcPr>
            <w:tcW w:w="1932" w:type="dxa"/>
            <w:tcBorders>
              <w:top w:val="single" w:sz="6" w:space="0" w:color="auto"/>
              <w:left w:val="single" w:sz="6" w:space="0" w:color="auto"/>
              <w:bottom w:val="single" w:sz="6" w:space="0" w:color="auto"/>
              <w:right w:val="single" w:sz="6" w:space="0" w:color="auto"/>
            </w:tcBorders>
            <w:vAlign w:val="center"/>
            <w:hideMark/>
          </w:tcPr>
          <w:p w14:paraId="3BA6694A" w14:textId="77777777" w:rsidR="002375DF" w:rsidRDefault="002375DF" w:rsidP="006B7891">
            <w:pPr>
              <w:pStyle w:val="Table"/>
              <w:keepNext/>
              <w:widowControl w:val="0"/>
              <w:spacing w:before="0" w:after="0"/>
              <w:jc w:val="center"/>
              <w:rPr>
                <w:rFonts w:ascii="Times New Roman" w:hAnsi="Times New Roman"/>
                <w:snapToGrid w:val="0"/>
                <w:sz w:val="22"/>
                <w:szCs w:val="22"/>
              </w:rPr>
            </w:pPr>
            <w:r>
              <w:rPr>
                <w:rFonts w:ascii="Times New Roman" w:hAnsi="Times New Roman"/>
                <w:snapToGrid w:val="0"/>
                <w:sz w:val="22"/>
                <w:szCs w:val="22"/>
              </w:rPr>
              <w:t>17/18 (94</w:t>
            </w:r>
            <w:r w:rsidR="00DF0685">
              <w:rPr>
                <w:rFonts w:ascii="Times New Roman" w:hAnsi="Times New Roman"/>
                <w:snapToGrid w:val="0"/>
                <w:sz w:val="22"/>
                <w:szCs w:val="22"/>
              </w:rPr>
              <w:t> </w:t>
            </w:r>
            <w:r>
              <w:rPr>
                <w:rFonts w:ascii="Times New Roman" w:hAnsi="Times New Roman"/>
                <w:snapToGrid w:val="0"/>
                <w:sz w:val="22"/>
                <w:szCs w:val="22"/>
              </w:rPr>
              <w:t>%)</w:t>
            </w:r>
          </w:p>
        </w:tc>
        <w:tc>
          <w:tcPr>
            <w:tcW w:w="2106" w:type="dxa"/>
            <w:tcBorders>
              <w:top w:val="single" w:sz="6" w:space="0" w:color="auto"/>
              <w:left w:val="single" w:sz="6" w:space="0" w:color="auto"/>
              <w:bottom w:val="single" w:sz="6" w:space="0" w:color="auto"/>
              <w:right w:val="single" w:sz="6" w:space="0" w:color="auto"/>
            </w:tcBorders>
            <w:vAlign w:val="center"/>
            <w:hideMark/>
          </w:tcPr>
          <w:p w14:paraId="7A22186B" w14:textId="77777777" w:rsidR="002375DF" w:rsidRDefault="002375DF" w:rsidP="006B7891">
            <w:pPr>
              <w:pStyle w:val="Table"/>
              <w:keepNext/>
              <w:widowControl w:val="0"/>
              <w:spacing w:before="0" w:after="0"/>
              <w:jc w:val="center"/>
              <w:rPr>
                <w:rFonts w:ascii="Times New Roman" w:hAnsi="Times New Roman"/>
                <w:snapToGrid w:val="0"/>
                <w:sz w:val="22"/>
                <w:szCs w:val="22"/>
              </w:rPr>
            </w:pPr>
            <w:r>
              <w:rPr>
                <w:rFonts w:ascii="Times New Roman" w:hAnsi="Times New Roman"/>
                <w:snapToGrid w:val="0"/>
                <w:sz w:val="22"/>
                <w:szCs w:val="22"/>
              </w:rPr>
              <w:t>5/5 (100</w:t>
            </w:r>
            <w:r w:rsidR="00DF0685">
              <w:rPr>
                <w:rFonts w:ascii="Times New Roman" w:hAnsi="Times New Roman"/>
                <w:snapToGrid w:val="0"/>
                <w:sz w:val="22"/>
                <w:szCs w:val="22"/>
              </w:rPr>
              <w:t> </w:t>
            </w:r>
            <w:r>
              <w:rPr>
                <w:rFonts w:ascii="Times New Roman" w:hAnsi="Times New Roman"/>
                <w:snapToGrid w:val="0"/>
                <w:sz w:val="22"/>
                <w:szCs w:val="22"/>
              </w:rPr>
              <w:t>%)</w:t>
            </w:r>
          </w:p>
        </w:tc>
      </w:tr>
    </w:tbl>
    <w:p w14:paraId="388F1458" w14:textId="77777777" w:rsidR="002375DF" w:rsidRPr="00F02468" w:rsidRDefault="002375DF" w:rsidP="006B7891">
      <w:pPr>
        <w:keepNext/>
        <w:keepLines/>
        <w:widowControl w:val="0"/>
        <w:numPr>
          <w:ilvl w:val="12"/>
          <w:numId w:val="0"/>
        </w:numPr>
        <w:ind w:right="-2"/>
        <w:rPr>
          <w:iCs/>
          <w:noProof/>
          <w:color w:val="000000"/>
        </w:rPr>
      </w:pPr>
      <w:r w:rsidRPr="00F02468">
        <w:rPr>
          <w:iCs/>
          <w:noProof/>
          <w:color w:val="000000"/>
          <w:vertAlign w:val="superscript"/>
        </w:rPr>
        <w:t xml:space="preserve">a </w:t>
      </w:r>
      <w:r w:rsidRPr="00F02468">
        <w:rPr>
          <w:iCs/>
          <w:noProof/>
          <w:color w:val="000000"/>
        </w:rPr>
        <w:t>Personen, die einen klinischen (klinisches Ansprechen mit “Heilung” oder “Besserung”) und mikrobiologischen (Pathogenspiegel nicht oder scheinbar nicht nachweisbar) Behandlungserfolg erzielten, wurden als allgemeiner therapeutischer Erfolg klassifiziert.</w:t>
      </w:r>
    </w:p>
    <w:p w14:paraId="640C3741" w14:textId="77777777" w:rsidR="002375DF" w:rsidRPr="00F02468" w:rsidRDefault="002375DF" w:rsidP="00A12438"/>
    <w:p w14:paraId="43B096CC" w14:textId="77777777" w:rsidR="00F02468" w:rsidRPr="00B12D1A" w:rsidRDefault="00F02468" w:rsidP="00B12D1A">
      <w:pPr>
        <w:keepNext/>
        <w:widowControl w:val="0"/>
        <w:numPr>
          <w:ilvl w:val="12"/>
          <w:numId w:val="0"/>
        </w:numPr>
        <w:rPr>
          <w:color w:val="000000"/>
        </w:rPr>
      </w:pPr>
      <w:r w:rsidRPr="00B12D1A">
        <w:rPr>
          <w:iCs/>
          <w:noProof/>
          <w:color w:val="000000"/>
        </w:rPr>
        <w:t xml:space="preserve">In der Studie </w:t>
      </w:r>
      <w:r w:rsidRPr="00B12D1A">
        <w:rPr>
          <w:snapToGrid w:val="0"/>
        </w:rPr>
        <w:t>DAP-PEDBAC-11-02</w:t>
      </w:r>
      <w:r w:rsidRPr="00B12D1A">
        <w:rPr>
          <w:iCs/>
          <w:noProof/>
          <w:color w:val="000000"/>
        </w:rPr>
        <w:t xml:space="preserve"> wurden die Sicherheit und Wirksamkeit von Daptomycin bei pädiatrischen Patienten </w:t>
      </w:r>
      <w:r w:rsidRPr="00B12D1A">
        <w:rPr>
          <w:color w:val="000000"/>
        </w:rPr>
        <w:t>im Alter von 1</w:t>
      </w:r>
      <w:r w:rsidR="004645BF">
        <w:rPr>
          <w:color w:val="000000"/>
        </w:rPr>
        <w:t> </w:t>
      </w:r>
      <w:r w:rsidRPr="00B12D1A">
        <w:rPr>
          <w:color w:val="000000"/>
        </w:rPr>
        <w:t>bis</w:t>
      </w:r>
      <w:r w:rsidR="004645BF">
        <w:rPr>
          <w:color w:val="000000"/>
        </w:rPr>
        <w:t> </w:t>
      </w:r>
      <w:r w:rsidRPr="00B12D1A">
        <w:rPr>
          <w:color w:val="000000"/>
        </w:rPr>
        <w:t xml:space="preserve">17 Jahren mit einer Bakteriämie verursacht durch </w:t>
      </w:r>
      <w:r w:rsidRPr="00B12D1A">
        <w:rPr>
          <w:i/>
        </w:rPr>
        <w:t>Staphylococcus aureus</w:t>
      </w:r>
      <w:r w:rsidRPr="00B12D1A">
        <w:rPr>
          <w:color w:val="000000"/>
        </w:rPr>
        <w:t xml:space="preserve"> untersucht. Die Patienten wurden in einem 2:1-Verhältnis in die nachfolgenden Altersgruppen randomisiert und erhielten über einen Zeitraum von bis zu 42 Tagen einmal täglich altersabhängige Dosen wie folgt:</w:t>
      </w:r>
    </w:p>
    <w:p w14:paraId="6895F64F" w14:textId="77777777" w:rsidR="00F02468" w:rsidRPr="00B12D1A" w:rsidRDefault="00F02468" w:rsidP="00B12D1A">
      <w:pPr>
        <w:keepNext/>
        <w:widowControl w:val="0"/>
        <w:numPr>
          <w:ilvl w:val="12"/>
          <w:numId w:val="0"/>
        </w:numPr>
        <w:rPr>
          <w:iCs/>
          <w:noProof/>
          <w:color w:val="000000"/>
        </w:rPr>
      </w:pPr>
    </w:p>
    <w:p w14:paraId="5C172B9C" w14:textId="77777777" w:rsidR="00F02468" w:rsidRPr="00B12D1A" w:rsidRDefault="00F02468" w:rsidP="00B12D1A">
      <w:pPr>
        <w:widowControl w:val="0"/>
        <w:numPr>
          <w:ilvl w:val="12"/>
          <w:numId w:val="0"/>
        </w:numPr>
        <w:ind w:left="567" w:right="-2" w:hanging="567"/>
        <w:rPr>
          <w:iCs/>
          <w:noProof/>
          <w:color w:val="000000"/>
        </w:rPr>
      </w:pPr>
      <w:r w:rsidRPr="00B12D1A">
        <w:rPr>
          <w:iCs/>
          <w:noProof/>
          <w:color w:val="000000"/>
        </w:rPr>
        <w:t>•</w:t>
      </w:r>
      <w:r w:rsidRPr="00B12D1A">
        <w:rPr>
          <w:iCs/>
          <w:noProof/>
          <w:color w:val="000000"/>
        </w:rPr>
        <w:tab/>
        <w:t>Altersgruppe 1 (n = 21): 12-</w:t>
      </w:r>
      <w:r w:rsidR="004645BF">
        <w:rPr>
          <w:iCs/>
          <w:noProof/>
          <w:color w:val="000000"/>
        </w:rPr>
        <w:t> </w:t>
      </w:r>
      <w:r w:rsidRPr="00B12D1A">
        <w:rPr>
          <w:iCs/>
          <w:noProof/>
          <w:color w:val="000000"/>
        </w:rPr>
        <w:t>bis</w:t>
      </w:r>
      <w:r w:rsidR="004645BF">
        <w:rPr>
          <w:iCs/>
          <w:noProof/>
          <w:color w:val="000000"/>
        </w:rPr>
        <w:t> </w:t>
      </w:r>
      <w:r w:rsidRPr="00B12D1A">
        <w:rPr>
          <w:iCs/>
          <w:noProof/>
          <w:color w:val="000000"/>
        </w:rPr>
        <w:t>17-Jährige, die mit 7 mg/kg Daptomycin oder mit der SOC als Vergleichspräparat behandelt wurden;</w:t>
      </w:r>
    </w:p>
    <w:p w14:paraId="7FF0E39F" w14:textId="77777777" w:rsidR="00F02468" w:rsidRPr="00B12D1A" w:rsidRDefault="00F02468" w:rsidP="00B12D1A">
      <w:pPr>
        <w:widowControl w:val="0"/>
        <w:numPr>
          <w:ilvl w:val="12"/>
          <w:numId w:val="0"/>
        </w:numPr>
        <w:ind w:left="567" w:right="-2" w:hanging="567"/>
        <w:rPr>
          <w:iCs/>
          <w:noProof/>
          <w:color w:val="000000"/>
        </w:rPr>
      </w:pPr>
      <w:r w:rsidRPr="00B12D1A">
        <w:rPr>
          <w:iCs/>
          <w:noProof/>
          <w:color w:val="000000"/>
        </w:rPr>
        <w:t>•</w:t>
      </w:r>
      <w:r w:rsidRPr="00B12D1A">
        <w:rPr>
          <w:iCs/>
          <w:noProof/>
          <w:color w:val="000000"/>
        </w:rPr>
        <w:tab/>
        <w:t>Altersgruppe 2 (n</w:t>
      </w:r>
      <w:r w:rsidRPr="00B12D1A">
        <w:t> </w:t>
      </w:r>
      <w:r w:rsidRPr="00B12D1A">
        <w:rPr>
          <w:iCs/>
          <w:noProof/>
          <w:color w:val="000000"/>
        </w:rPr>
        <w:t>= 28): 7-</w:t>
      </w:r>
      <w:r w:rsidR="004645BF">
        <w:rPr>
          <w:iCs/>
          <w:noProof/>
          <w:color w:val="000000"/>
        </w:rPr>
        <w:t> </w:t>
      </w:r>
      <w:r w:rsidRPr="00B12D1A">
        <w:rPr>
          <w:iCs/>
          <w:noProof/>
          <w:color w:val="000000"/>
        </w:rPr>
        <w:t>bis</w:t>
      </w:r>
      <w:r w:rsidR="004645BF">
        <w:rPr>
          <w:iCs/>
          <w:noProof/>
          <w:color w:val="000000"/>
        </w:rPr>
        <w:t> </w:t>
      </w:r>
      <w:r w:rsidRPr="00B12D1A">
        <w:rPr>
          <w:iCs/>
          <w:noProof/>
          <w:color w:val="000000"/>
        </w:rPr>
        <w:t>11-Jährige, die mit 9 mg/kg Daptomycin oder mit der SOC behandelt wurden;</w:t>
      </w:r>
    </w:p>
    <w:p w14:paraId="575956CD" w14:textId="77777777" w:rsidR="00F02468" w:rsidRPr="00B12D1A" w:rsidRDefault="00F02468" w:rsidP="00B12D1A">
      <w:pPr>
        <w:widowControl w:val="0"/>
        <w:numPr>
          <w:ilvl w:val="12"/>
          <w:numId w:val="0"/>
        </w:numPr>
        <w:ind w:left="567" w:right="-2" w:hanging="567"/>
        <w:rPr>
          <w:iCs/>
          <w:noProof/>
          <w:color w:val="000000"/>
        </w:rPr>
      </w:pPr>
      <w:r w:rsidRPr="00B12D1A">
        <w:rPr>
          <w:iCs/>
          <w:noProof/>
          <w:color w:val="000000"/>
        </w:rPr>
        <w:t>•</w:t>
      </w:r>
      <w:r w:rsidRPr="00B12D1A">
        <w:rPr>
          <w:iCs/>
          <w:noProof/>
          <w:color w:val="000000"/>
        </w:rPr>
        <w:tab/>
        <w:t>Altersgruppe 3 (n = 32): 1-</w:t>
      </w:r>
      <w:r w:rsidR="004645BF">
        <w:rPr>
          <w:iCs/>
          <w:noProof/>
          <w:color w:val="000000"/>
        </w:rPr>
        <w:t> </w:t>
      </w:r>
      <w:r w:rsidRPr="00B12D1A">
        <w:rPr>
          <w:iCs/>
          <w:noProof/>
          <w:color w:val="000000"/>
        </w:rPr>
        <w:t>bis</w:t>
      </w:r>
      <w:r w:rsidR="004645BF">
        <w:rPr>
          <w:iCs/>
          <w:noProof/>
          <w:color w:val="000000"/>
        </w:rPr>
        <w:t> </w:t>
      </w:r>
      <w:r w:rsidRPr="00B12D1A">
        <w:rPr>
          <w:iCs/>
          <w:noProof/>
          <w:color w:val="000000"/>
        </w:rPr>
        <w:t>6-Jährige, die mit 12 mg/kg Daptomycin oder mit der SOC behandelt wurden;</w:t>
      </w:r>
    </w:p>
    <w:p w14:paraId="1963E30C" w14:textId="77777777" w:rsidR="00F02468" w:rsidRPr="00B12D1A" w:rsidRDefault="00F02468" w:rsidP="00B12D1A">
      <w:pPr>
        <w:widowControl w:val="0"/>
        <w:numPr>
          <w:ilvl w:val="12"/>
          <w:numId w:val="0"/>
        </w:numPr>
        <w:ind w:left="567" w:right="-2" w:hanging="567"/>
        <w:rPr>
          <w:iCs/>
          <w:noProof/>
          <w:color w:val="000000"/>
        </w:rPr>
      </w:pPr>
    </w:p>
    <w:p w14:paraId="2809FE68" w14:textId="77777777" w:rsidR="00F02468" w:rsidRPr="00B12D1A" w:rsidRDefault="00F02468" w:rsidP="00F02468">
      <w:pPr>
        <w:rPr>
          <w:iCs/>
          <w:noProof/>
          <w:color w:val="000000"/>
        </w:rPr>
      </w:pPr>
      <w:r w:rsidRPr="00B12D1A">
        <w:rPr>
          <w:color w:val="000000"/>
        </w:rPr>
        <w:t xml:space="preserve">Das Primärziel von Studie </w:t>
      </w:r>
      <w:r w:rsidRPr="00B12D1A">
        <w:rPr>
          <w:iCs/>
          <w:noProof/>
          <w:color w:val="000000"/>
        </w:rPr>
        <w:t xml:space="preserve">DAP-PEDBAC-11-02 bestand in der Beurteilung der </w:t>
      </w:r>
      <w:r w:rsidRPr="00B12D1A">
        <w:rPr>
          <w:color w:val="000000"/>
        </w:rPr>
        <w:t xml:space="preserve">Sicherheit </w:t>
      </w:r>
      <w:r w:rsidRPr="00B12D1A">
        <w:rPr>
          <w:iCs/>
          <w:noProof/>
          <w:color w:val="000000"/>
        </w:rPr>
        <w:t>von intravenösem Daptomycin im Vergleich zu SOC-Antibiotika</w:t>
      </w:r>
      <w:r w:rsidRPr="00B12D1A">
        <w:rPr>
          <w:color w:val="000000"/>
        </w:rPr>
        <w:t xml:space="preserve">. Zu den Sekundärzielen zählten: </w:t>
      </w:r>
      <w:r w:rsidRPr="00B12D1A">
        <w:rPr>
          <w:iCs/>
          <w:noProof/>
          <w:color w:val="000000"/>
        </w:rPr>
        <w:t>klinisches Ansprechen nach Einschätzung des verblindeten Beurteilers (Erfolg [Heilung, Besserung], fehlendes Ansprechen oder nicht auswertbar) bei TOC-Visite und mikrobiologisches Ansprechen (Erfolg, fehlendes Ansprechen oder nicht auswertbar) nach Beurteilung der Infektionserreger bei TOC zu Studienbeginn.</w:t>
      </w:r>
    </w:p>
    <w:p w14:paraId="2271945B" w14:textId="77777777" w:rsidR="00F02468" w:rsidRPr="00B12D1A" w:rsidRDefault="00F02468" w:rsidP="00B12D1A">
      <w:pPr>
        <w:widowControl w:val="0"/>
        <w:numPr>
          <w:ilvl w:val="12"/>
          <w:numId w:val="0"/>
        </w:numPr>
        <w:ind w:right="-2"/>
        <w:rPr>
          <w:iCs/>
          <w:noProof/>
          <w:color w:val="000000"/>
        </w:rPr>
      </w:pPr>
    </w:p>
    <w:p w14:paraId="7A551FDA" w14:textId="77777777" w:rsidR="00F02468" w:rsidRPr="00B12D1A" w:rsidRDefault="00F02468" w:rsidP="00B12D1A">
      <w:pPr>
        <w:rPr>
          <w:color w:val="000000"/>
        </w:rPr>
      </w:pPr>
      <w:r w:rsidRPr="00B12D1A">
        <w:rPr>
          <w:color w:val="000000"/>
        </w:rPr>
        <w:t>Insgesamt wurden in der Studie 81 Personen behandelt; 55 Personen erhielten Daptomycin und 26 die Standardtherapie. In der Studie wurden keine Patienten im Alter zwischen 1</w:t>
      </w:r>
      <w:r w:rsidR="004645BF">
        <w:rPr>
          <w:color w:val="000000"/>
        </w:rPr>
        <w:t> </w:t>
      </w:r>
      <w:r w:rsidRPr="00B12D1A">
        <w:rPr>
          <w:color w:val="000000"/>
        </w:rPr>
        <w:t>und</w:t>
      </w:r>
      <w:r w:rsidR="004645BF">
        <w:rPr>
          <w:color w:val="000000"/>
        </w:rPr>
        <w:t> </w:t>
      </w:r>
      <w:r w:rsidRPr="00B12D1A">
        <w:rPr>
          <w:color w:val="000000"/>
        </w:rPr>
        <w:t>2 Jahren rekrutiert. In allen Populationen waren die klinischen Erfolgsraten in den Daptomycin</w:t>
      </w:r>
      <w:r w:rsidRPr="00B12D1A">
        <w:rPr>
          <w:color w:val="000000"/>
        </w:rPr>
        <w:noBreakHyphen/>
        <w:t xml:space="preserve"> und SOC-Behandlungsarmen vergleichbar.</w:t>
      </w:r>
    </w:p>
    <w:p w14:paraId="2EB3E243" w14:textId="77777777" w:rsidR="00F02468" w:rsidRPr="00B12D1A" w:rsidRDefault="00F02468" w:rsidP="00B12D1A">
      <w:pPr>
        <w:widowControl w:val="0"/>
        <w:numPr>
          <w:ilvl w:val="12"/>
          <w:numId w:val="0"/>
        </w:numPr>
        <w:ind w:right="-2"/>
        <w:rPr>
          <w:iCs/>
          <w:noProof/>
          <w:color w:val="000000"/>
        </w:rPr>
      </w:pPr>
    </w:p>
    <w:p w14:paraId="45FBE5C1" w14:textId="77777777" w:rsidR="00F02468" w:rsidRPr="00D50ED1" w:rsidRDefault="004645BF" w:rsidP="00D50ED1">
      <w:pPr>
        <w:keepNext/>
        <w:keepLines/>
        <w:widowControl w:val="0"/>
        <w:numPr>
          <w:ilvl w:val="12"/>
          <w:numId w:val="0"/>
        </w:numPr>
        <w:tabs>
          <w:tab w:val="left" w:pos="1080"/>
        </w:tabs>
        <w:ind w:left="1080" w:right="-2" w:hanging="1080"/>
        <w:rPr>
          <w:b/>
          <w:bCs/>
          <w:iCs/>
          <w:noProof/>
          <w:color w:val="000000"/>
          <w:lang w:eastAsia="en-US" w:bidi="ar-SA"/>
        </w:rPr>
      </w:pPr>
      <w:r w:rsidRPr="00D50ED1">
        <w:rPr>
          <w:b/>
          <w:bCs/>
          <w:iCs/>
          <w:noProof/>
          <w:color w:val="000000"/>
          <w:lang w:eastAsia="en-US" w:bidi="ar-SA"/>
        </w:rPr>
        <w:t>Tabelle 8</w:t>
      </w:r>
      <w:r w:rsidRPr="00D50ED1">
        <w:rPr>
          <w:b/>
          <w:bCs/>
          <w:iCs/>
          <w:noProof/>
          <w:color w:val="000000"/>
          <w:lang w:eastAsia="en-US" w:bidi="ar-SA"/>
        </w:rPr>
        <w:tab/>
      </w:r>
      <w:r w:rsidR="00F02468" w:rsidRPr="00D50ED1">
        <w:rPr>
          <w:b/>
          <w:bCs/>
          <w:iCs/>
          <w:noProof/>
          <w:color w:val="000000"/>
          <w:lang w:eastAsia="en-US" w:bidi="ar-SA"/>
        </w:rPr>
        <w:t>Zusammenfassung des vom verblindeten Beurteiler definierten klinischen Ergebnisses bei TOC</w:t>
      </w:r>
    </w:p>
    <w:p w14:paraId="6BA9E68A" w14:textId="77777777" w:rsidR="003335DE" w:rsidRPr="00B12D1A" w:rsidRDefault="003335DE" w:rsidP="006B7891">
      <w:pPr>
        <w:keepNext/>
        <w:keepLines/>
        <w:widowControl w:val="0"/>
        <w:numPr>
          <w:ilvl w:val="12"/>
          <w:numId w:val="0"/>
        </w:numPr>
        <w:ind w:right="-2"/>
        <w:rPr>
          <w:iCs/>
          <w:noProof/>
          <w:color w:val="000000"/>
        </w:rPr>
      </w:pPr>
    </w:p>
    <w:tbl>
      <w:tblPr>
        <w:tblW w:w="5202" w:type="pct"/>
        <w:tblInd w:w="108" w:type="dxa"/>
        <w:tblLayout w:type="fixed"/>
        <w:tblLook w:val="04A0" w:firstRow="1" w:lastRow="0" w:firstColumn="1" w:lastColumn="0" w:noHBand="0" w:noVBand="1"/>
      </w:tblPr>
      <w:tblGrid>
        <w:gridCol w:w="4395"/>
        <w:gridCol w:w="1991"/>
        <w:gridCol w:w="1844"/>
        <w:gridCol w:w="1434"/>
      </w:tblGrid>
      <w:tr w:rsidR="00F02468" w:rsidRPr="003652C5" w14:paraId="63A423DA" w14:textId="77777777" w:rsidTr="00064315">
        <w:trPr>
          <w:trHeight w:val="300"/>
        </w:trPr>
        <w:tc>
          <w:tcPr>
            <w:tcW w:w="2274" w:type="pct"/>
            <w:tcBorders>
              <w:top w:val="single" w:sz="4" w:space="0" w:color="auto"/>
              <w:left w:val="nil"/>
              <w:bottom w:val="nil"/>
              <w:right w:val="nil"/>
            </w:tcBorders>
            <w:noWrap/>
            <w:vAlign w:val="bottom"/>
            <w:hideMark/>
          </w:tcPr>
          <w:p w14:paraId="6FFE3CA2" w14:textId="77777777" w:rsidR="00F02468" w:rsidRPr="00CD383A" w:rsidRDefault="00F02468" w:rsidP="006B7891">
            <w:pPr>
              <w:keepNext/>
              <w:keepLines/>
              <w:rPr>
                <w:sz w:val="20"/>
              </w:rPr>
            </w:pPr>
          </w:p>
        </w:tc>
        <w:tc>
          <w:tcPr>
            <w:tcW w:w="1984" w:type="pct"/>
            <w:gridSpan w:val="2"/>
            <w:tcBorders>
              <w:top w:val="single" w:sz="4" w:space="0" w:color="auto"/>
              <w:left w:val="nil"/>
              <w:bottom w:val="nil"/>
              <w:right w:val="nil"/>
            </w:tcBorders>
            <w:noWrap/>
            <w:vAlign w:val="bottom"/>
            <w:hideMark/>
          </w:tcPr>
          <w:p w14:paraId="0769007A" w14:textId="77777777" w:rsidR="00F02468" w:rsidRPr="00197CFC" w:rsidRDefault="00F02468" w:rsidP="006B7891">
            <w:pPr>
              <w:pStyle w:val="Table"/>
              <w:keepNext/>
              <w:widowControl w:val="0"/>
              <w:spacing w:before="0" w:after="0"/>
              <w:jc w:val="center"/>
              <w:rPr>
                <w:rFonts w:ascii="Times New Roman" w:eastAsia="Times New Roman" w:hAnsi="Times New Roman"/>
                <w:b/>
                <w:iCs/>
                <w:noProof/>
                <w:color w:val="000000"/>
                <w:sz w:val="22"/>
                <w:szCs w:val="22"/>
                <w:lang w:val="de-DE" w:eastAsia="en-US"/>
              </w:rPr>
            </w:pPr>
            <w:r w:rsidRPr="00C6399A">
              <w:rPr>
                <w:rFonts w:ascii="Times New Roman" w:eastAsia="Times New Roman" w:hAnsi="Times New Roman"/>
                <w:b/>
                <w:iCs/>
                <w:noProof/>
                <w:color w:val="000000"/>
                <w:sz w:val="22"/>
                <w:szCs w:val="22"/>
                <w:lang w:val="de-DE" w:eastAsia="en-US"/>
              </w:rPr>
              <w:t>Klinischer Erfolg bei Kindern und Jugendlichen mit SAB</w:t>
            </w:r>
          </w:p>
        </w:tc>
        <w:tc>
          <w:tcPr>
            <w:tcW w:w="742" w:type="pct"/>
            <w:tcBorders>
              <w:top w:val="single" w:sz="4" w:space="0" w:color="auto"/>
              <w:left w:val="nil"/>
              <w:bottom w:val="nil"/>
              <w:right w:val="nil"/>
            </w:tcBorders>
            <w:noWrap/>
            <w:vAlign w:val="bottom"/>
            <w:hideMark/>
          </w:tcPr>
          <w:p w14:paraId="6243F1E7" w14:textId="77777777" w:rsidR="00F02468" w:rsidRPr="00CD383A" w:rsidRDefault="00F02468" w:rsidP="006B7891">
            <w:pPr>
              <w:keepNext/>
              <w:keepLines/>
              <w:rPr>
                <w:sz w:val="20"/>
              </w:rPr>
            </w:pPr>
          </w:p>
        </w:tc>
      </w:tr>
      <w:tr w:rsidR="00F02468" w:rsidRPr="003652C5" w14:paraId="4545C268" w14:textId="77777777" w:rsidTr="00064315">
        <w:trPr>
          <w:trHeight w:val="300"/>
        </w:trPr>
        <w:tc>
          <w:tcPr>
            <w:tcW w:w="2274" w:type="pct"/>
            <w:tcBorders>
              <w:top w:val="nil"/>
              <w:left w:val="nil"/>
              <w:bottom w:val="single" w:sz="4" w:space="0" w:color="auto"/>
              <w:right w:val="nil"/>
            </w:tcBorders>
            <w:noWrap/>
            <w:vAlign w:val="bottom"/>
            <w:hideMark/>
          </w:tcPr>
          <w:p w14:paraId="2B00427B" w14:textId="77777777" w:rsidR="00F02468" w:rsidRPr="00CD383A" w:rsidRDefault="00F02468" w:rsidP="006B7891">
            <w:pPr>
              <w:keepNext/>
              <w:keepLines/>
              <w:rPr>
                <w:sz w:val="20"/>
              </w:rPr>
            </w:pPr>
          </w:p>
        </w:tc>
        <w:tc>
          <w:tcPr>
            <w:tcW w:w="1030" w:type="pct"/>
            <w:tcBorders>
              <w:top w:val="nil"/>
              <w:left w:val="nil"/>
              <w:bottom w:val="single" w:sz="4" w:space="0" w:color="auto"/>
              <w:right w:val="nil"/>
            </w:tcBorders>
            <w:noWrap/>
            <w:vAlign w:val="bottom"/>
            <w:hideMark/>
          </w:tcPr>
          <w:p w14:paraId="44032BD2" w14:textId="77777777" w:rsidR="00F02468" w:rsidRDefault="00F02468" w:rsidP="006B7891">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Pr>
                <w:rFonts w:ascii="Times New Roman" w:eastAsia="Times New Roman" w:hAnsi="Times New Roman"/>
                <w:b/>
                <w:iCs/>
                <w:noProof/>
                <w:color w:val="000000"/>
                <w:sz w:val="22"/>
                <w:szCs w:val="22"/>
                <w:lang w:val="en-GB" w:eastAsia="en-US"/>
              </w:rPr>
              <w:t>Daptomycin</w:t>
            </w:r>
          </w:p>
          <w:p w14:paraId="48B4E789" w14:textId="77777777" w:rsidR="00F02468" w:rsidRDefault="00F02468" w:rsidP="006B7891">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Pr>
                <w:rFonts w:ascii="Times New Roman" w:eastAsia="Times New Roman" w:hAnsi="Times New Roman"/>
                <w:b/>
                <w:iCs/>
                <w:noProof/>
                <w:color w:val="000000"/>
                <w:sz w:val="22"/>
                <w:szCs w:val="22"/>
                <w:lang w:val="en-GB" w:eastAsia="en-US"/>
              </w:rPr>
              <w:t>n/N (%)</w:t>
            </w:r>
          </w:p>
        </w:tc>
        <w:tc>
          <w:tcPr>
            <w:tcW w:w="954" w:type="pct"/>
            <w:tcBorders>
              <w:top w:val="nil"/>
              <w:left w:val="nil"/>
              <w:bottom w:val="single" w:sz="4" w:space="0" w:color="auto"/>
              <w:right w:val="nil"/>
            </w:tcBorders>
            <w:noWrap/>
            <w:vAlign w:val="bottom"/>
            <w:hideMark/>
          </w:tcPr>
          <w:p w14:paraId="5F236136" w14:textId="77777777" w:rsidR="00F02468" w:rsidRPr="00C6399A" w:rsidRDefault="00F02468" w:rsidP="006B7891">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sidRPr="00C6399A">
              <w:rPr>
                <w:rFonts w:ascii="Times New Roman" w:eastAsia="Times New Roman" w:hAnsi="Times New Roman"/>
                <w:b/>
                <w:iCs/>
                <w:noProof/>
                <w:color w:val="000000"/>
                <w:sz w:val="22"/>
                <w:szCs w:val="22"/>
                <w:lang w:val="en-GB" w:eastAsia="en-US"/>
              </w:rPr>
              <w:t>Vergleichs</w:t>
            </w:r>
            <w:r>
              <w:rPr>
                <w:rFonts w:ascii="Times New Roman" w:eastAsia="Times New Roman" w:hAnsi="Times New Roman"/>
                <w:b/>
                <w:iCs/>
                <w:noProof/>
                <w:color w:val="000000"/>
                <w:sz w:val="22"/>
                <w:szCs w:val="22"/>
                <w:lang w:val="en-GB" w:eastAsia="en-US"/>
              </w:rPr>
              <w:softHyphen/>
            </w:r>
            <w:r w:rsidRPr="00C6399A">
              <w:rPr>
                <w:rFonts w:ascii="Times New Roman" w:eastAsia="Times New Roman" w:hAnsi="Times New Roman"/>
                <w:b/>
                <w:iCs/>
                <w:noProof/>
                <w:color w:val="000000"/>
                <w:sz w:val="22"/>
                <w:szCs w:val="22"/>
                <w:lang w:val="en-GB" w:eastAsia="en-US"/>
              </w:rPr>
              <w:t>präparat</w:t>
            </w:r>
          </w:p>
          <w:p w14:paraId="6B554AC7" w14:textId="77777777" w:rsidR="00F02468" w:rsidRDefault="00F02468" w:rsidP="006B7891">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Pr>
                <w:rFonts w:ascii="Times New Roman" w:eastAsia="Times New Roman" w:hAnsi="Times New Roman"/>
                <w:b/>
                <w:iCs/>
                <w:noProof/>
                <w:color w:val="000000"/>
                <w:sz w:val="22"/>
                <w:szCs w:val="22"/>
                <w:lang w:val="en-GB" w:eastAsia="en-US"/>
              </w:rPr>
              <w:t>n/N (%)</w:t>
            </w:r>
          </w:p>
        </w:tc>
        <w:tc>
          <w:tcPr>
            <w:tcW w:w="742" w:type="pct"/>
            <w:tcBorders>
              <w:top w:val="nil"/>
              <w:left w:val="nil"/>
              <w:bottom w:val="single" w:sz="4" w:space="0" w:color="auto"/>
              <w:right w:val="nil"/>
            </w:tcBorders>
            <w:noWrap/>
            <w:vAlign w:val="bottom"/>
            <w:hideMark/>
          </w:tcPr>
          <w:p w14:paraId="42229F4A" w14:textId="77777777" w:rsidR="00F02468" w:rsidRDefault="00F02468" w:rsidP="006B7891">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Pr>
                <w:rFonts w:ascii="Times New Roman" w:eastAsia="Times New Roman" w:hAnsi="Times New Roman"/>
                <w:b/>
                <w:iCs/>
                <w:noProof/>
                <w:color w:val="000000"/>
                <w:sz w:val="22"/>
                <w:szCs w:val="22"/>
                <w:lang w:val="en-GB" w:eastAsia="en-US"/>
              </w:rPr>
              <w:t xml:space="preserve">% </w:t>
            </w:r>
            <w:r w:rsidRPr="00C6399A">
              <w:rPr>
                <w:rFonts w:ascii="Times New Roman" w:eastAsia="Times New Roman" w:hAnsi="Times New Roman"/>
                <w:b/>
                <w:iCs/>
                <w:noProof/>
                <w:color w:val="000000"/>
                <w:sz w:val="22"/>
                <w:szCs w:val="22"/>
                <w:lang w:val="en-GB" w:eastAsia="en-US"/>
              </w:rPr>
              <w:t>Unterschied</w:t>
            </w:r>
          </w:p>
        </w:tc>
      </w:tr>
      <w:tr w:rsidR="00F02468" w:rsidRPr="003652C5" w14:paraId="3DE86D03" w14:textId="77777777" w:rsidTr="00064315">
        <w:trPr>
          <w:trHeight w:val="377"/>
        </w:trPr>
        <w:tc>
          <w:tcPr>
            <w:tcW w:w="2274" w:type="pct"/>
            <w:noWrap/>
            <w:vAlign w:val="bottom"/>
            <w:hideMark/>
          </w:tcPr>
          <w:p w14:paraId="203FF889" w14:textId="77777777" w:rsidR="00F02468" w:rsidRPr="00197CFC" w:rsidRDefault="00F02468" w:rsidP="006B7891">
            <w:pPr>
              <w:pStyle w:val="Table"/>
              <w:keepNext/>
              <w:widowControl w:val="0"/>
              <w:spacing w:before="0" w:after="0"/>
              <w:rPr>
                <w:rFonts w:ascii="Times New Roman" w:eastAsia="Times New Roman" w:hAnsi="Times New Roman"/>
                <w:b/>
                <w:iCs/>
                <w:noProof/>
                <w:color w:val="000000"/>
                <w:sz w:val="22"/>
                <w:szCs w:val="22"/>
                <w:lang w:val="de-DE" w:eastAsia="en-US"/>
              </w:rPr>
            </w:pPr>
            <w:r w:rsidRPr="00197CFC">
              <w:rPr>
                <w:rFonts w:ascii="Times New Roman" w:eastAsia="Times New Roman" w:hAnsi="Times New Roman"/>
                <w:iCs/>
                <w:noProof/>
                <w:color w:val="000000"/>
                <w:sz w:val="22"/>
                <w:szCs w:val="22"/>
                <w:lang w:val="de-DE" w:eastAsia="en-US"/>
              </w:rPr>
              <w:t xml:space="preserve">Modifizierter Intent-to treat-Vergleich (MITT) </w:t>
            </w:r>
          </w:p>
        </w:tc>
        <w:tc>
          <w:tcPr>
            <w:tcW w:w="1030" w:type="pct"/>
            <w:noWrap/>
            <w:vAlign w:val="bottom"/>
            <w:hideMark/>
          </w:tcPr>
          <w:p w14:paraId="512E50B2" w14:textId="77777777" w:rsidR="00F02468" w:rsidRDefault="00F02468" w:rsidP="006B7891">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Pr>
                <w:rFonts w:ascii="Times New Roman" w:eastAsia="Times New Roman" w:hAnsi="Times New Roman"/>
                <w:iCs/>
                <w:noProof/>
                <w:color w:val="000000"/>
                <w:sz w:val="22"/>
                <w:szCs w:val="22"/>
                <w:lang w:val="en-GB" w:eastAsia="en-US"/>
              </w:rPr>
              <w:t>46/52 (88,5 %)</w:t>
            </w:r>
          </w:p>
        </w:tc>
        <w:tc>
          <w:tcPr>
            <w:tcW w:w="954" w:type="pct"/>
            <w:noWrap/>
            <w:vAlign w:val="bottom"/>
            <w:hideMark/>
          </w:tcPr>
          <w:p w14:paraId="78DAADF4" w14:textId="77777777" w:rsidR="00F02468" w:rsidRDefault="00F02468" w:rsidP="006B7891">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Pr>
                <w:rFonts w:ascii="Times New Roman" w:eastAsia="Times New Roman" w:hAnsi="Times New Roman"/>
                <w:iCs/>
                <w:noProof/>
                <w:color w:val="000000"/>
                <w:sz w:val="22"/>
                <w:szCs w:val="22"/>
                <w:lang w:val="en-GB" w:eastAsia="en-US"/>
              </w:rPr>
              <w:t>19/24 (79,2 %)</w:t>
            </w:r>
          </w:p>
        </w:tc>
        <w:tc>
          <w:tcPr>
            <w:tcW w:w="742" w:type="pct"/>
            <w:noWrap/>
            <w:vAlign w:val="bottom"/>
            <w:hideMark/>
          </w:tcPr>
          <w:p w14:paraId="78505C0E" w14:textId="77777777" w:rsidR="00F02468" w:rsidRDefault="00F02468" w:rsidP="006B7891">
            <w:pPr>
              <w:pStyle w:val="Table"/>
              <w:keepNext/>
              <w:widowControl w:val="0"/>
              <w:spacing w:before="0" w:after="0"/>
              <w:jc w:val="center"/>
              <w:rPr>
                <w:rFonts w:ascii="Times New Roman" w:eastAsia="Times New Roman" w:hAnsi="Times New Roman"/>
                <w:b/>
                <w:iCs/>
                <w:noProof/>
                <w:color w:val="000000"/>
                <w:sz w:val="22"/>
                <w:szCs w:val="22"/>
                <w:lang w:val="en-GB" w:eastAsia="en-US"/>
              </w:rPr>
            </w:pPr>
            <w:r>
              <w:rPr>
                <w:rFonts w:ascii="Times New Roman" w:eastAsia="Times New Roman" w:hAnsi="Times New Roman"/>
                <w:iCs/>
                <w:noProof/>
                <w:color w:val="000000"/>
                <w:sz w:val="22"/>
                <w:szCs w:val="22"/>
                <w:lang w:val="en-GB" w:eastAsia="en-US"/>
              </w:rPr>
              <w:t>9,3 %</w:t>
            </w:r>
          </w:p>
        </w:tc>
      </w:tr>
      <w:tr w:rsidR="00F02468" w:rsidRPr="003652C5" w14:paraId="3704BC11" w14:textId="77777777" w:rsidTr="00064315">
        <w:trPr>
          <w:trHeight w:val="630"/>
        </w:trPr>
        <w:tc>
          <w:tcPr>
            <w:tcW w:w="2274" w:type="pct"/>
            <w:noWrap/>
            <w:vAlign w:val="bottom"/>
            <w:hideMark/>
          </w:tcPr>
          <w:p w14:paraId="18AAE389" w14:textId="77777777" w:rsidR="00F02468" w:rsidRPr="00197CFC" w:rsidRDefault="00F02468" w:rsidP="006B7891">
            <w:pPr>
              <w:pStyle w:val="Table"/>
              <w:keepNext/>
              <w:widowControl w:val="0"/>
              <w:spacing w:before="0" w:after="0"/>
              <w:rPr>
                <w:rFonts w:ascii="Times New Roman" w:eastAsia="Times New Roman" w:hAnsi="Times New Roman"/>
                <w:iCs/>
                <w:noProof/>
                <w:color w:val="000000"/>
                <w:sz w:val="22"/>
                <w:szCs w:val="22"/>
                <w:lang w:val="de-DE" w:eastAsia="en-US"/>
              </w:rPr>
            </w:pPr>
            <w:r w:rsidRPr="00197CFC">
              <w:rPr>
                <w:rFonts w:ascii="Times New Roman" w:eastAsia="Times New Roman" w:hAnsi="Times New Roman"/>
                <w:iCs/>
                <w:noProof/>
                <w:color w:val="000000"/>
                <w:sz w:val="22"/>
                <w:szCs w:val="22"/>
                <w:lang w:val="de-DE" w:eastAsia="en-US"/>
              </w:rPr>
              <w:t>Mikrobiologisch modifizierte Intent-to-treat-Vergleich (mMITT)Population</w:t>
            </w:r>
          </w:p>
        </w:tc>
        <w:tc>
          <w:tcPr>
            <w:tcW w:w="1030" w:type="pct"/>
            <w:noWrap/>
            <w:vAlign w:val="bottom"/>
            <w:hideMark/>
          </w:tcPr>
          <w:p w14:paraId="6EE7B145" w14:textId="77777777" w:rsidR="00F02468" w:rsidRDefault="00F02468" w:rsidP="006B7891">
            <w:pPr>
              <w:pStyle w:val="Table"/>
              <w:keepNext/>
              <w:widowControl w:val="0"/>
              <w:spacing w:before="0" w:after="0"/>
              <w:jc w:val="center"/>
              <w:rPr>
                <w:rFonts w:ascii="Times New Roman" w:eastAsia="Times New Roman" w:hAnsi="Times New Roman"/>
                <w:iCs/>
                <w:noProof/>
                <w:color w:val="000000"/>
                <w:sz w:val="22"/>
                <w:szCs w:val="22"/>
                <w:lang w:val="en-GB" w:eastAsia="en-US"/>
              </w:rPr>
            </w:pPr>
            <w:r>
              <w:rPr>
                <w:rFonts w:ascii="Times New Roman" w:eastAsia="Times New Roman" w:hAnsi="Times New Roman"/>
                <w:iCs/>
                <w:noProof/>
                <w:color w:val="000000"/>
                <w:sz w:val="22"/>
                <w:szCs w:val="22"/>
                <w:lang w:val="en-GB" w:eastAsia="en-US"/>
              </w:rPr>
              <w:t>45/51 (88,2 %)</w:t>
            </w:r>
          </w:p>
        </w:tc>
        <w:tc>
          <w:tcPr>
            <w:tcW w:w="954" w:type="pct"/>
            <w:noWrap/>
            <w:vAlign w:val="bottom"/>
            <w:hideMark/>
          </w:tcPr>
          <w:p w14:paraId="49888E3D" w14:textId="77777777" w:rsidR="00F02468" w:rsidRDefault="00F02468" w:rsidP="006B7891">
            <w:pPr>
              <w:pStyle w:val="Table"/>
              <w:keepNext/>
              <w:widowControl w:val="0"/>
              <w:spacing w:before="0" w:after="0"/>
              <w:jc w:val="center"/>
              <w:rPr>
                <w:rFonts w:ascii="Times New Roman" w:eastAsia="Times New Roman" w:hAnsi="Times New Roman"/>
                <w:iCs/>
                <w:noProof/>
                <w:color w:val="000000"/>
                <w:sz w:val="22"/>
                <w:szCs w:val="22"/>
                <w:lang w:val="en-GB" w:eastAsia="en-US"/>
              </w:rPr>
            </w:pPr>
            <w:r>
              <w:rPr>
                <w:rFonts w:ascii="Times New Roman" w:eastAsia="Times New Roman" w:hAnsi="Times New Roman"/>
                <w:iCs/>
                <w:noProof/>
                <w:color w:val="000000"/>
                <w:sz w:val="22"/>
                <w:szCs w:val="22"/>
                <w:lang w:val="en-GB" w:eastAsia="en-US"/>
              </w:rPr>
              <w:t>17/22 (77,3 %)</w:t>
            </w:r>
          </w:p>
        </w:tc>
        <w:tc>
          <w:tcPr>
            <w:tcW w:w="742" w:type="pct"/>
            <w:noWrap/>
            <w:vAlign w:val="bottom"/>
            <w:hideMark/>
          </w:tcPr>
          <w:p w14:paraId="16C5A2D6" w14:textId="77777777" w:rsidR="00F02468" w:rsidRDefault="00F02468" w:rsidP="006B7891">
            <w:pPr>
              <w:pStyle w:val="Table"/>
              <w:keepNext/>
              <w:widowControl w:val="0"/>
              <w:spacing w:before="0" w:after="0"/>
              <w:jc w:val="center"/>
              <w:rPr>
                <w:rFonts w:ascii="Times New Roman" w:eastAsia="Times New Roman" w:hAnsi="Times New Roman"/>
                <w:iCs/>
                <w:noProof/>
                <w:color w:val="000000"/>
                <w:sz w:val="22"/>
                <w:szCs w:val="22"/>
                <w:lang w:val="en-GB" w:eastAsia="en-US"/>
              </w:rPr>
            </w:pPr>
            <w:r>
              <w:rPr>
                <w:rFonts w:ascii="Times New Roman" w:eastAsia="Times New Roman" w:hAnsi="Times New Roman"/>
                <w:iCs/>
                <w:noProof/>
                <w:color w:val="000000"/>
                <w:sz w:val="22"/>
                <w:szCs w:val="22"/>
                <w:lang w:val="en-GB" w:eastAsia="en-US"/>
              </w:rPr>
              <w:t>11,0 %</w:t>
            </w:r>
          </w:p>
        </w:tc>
      </w:tr>
      <w:tr w:rsidR="00F02468" w:rsidRPr="003652C5" w14:paraId="036B1AD5" w14:textId="77777777" w:rsidTr="00064315">
        <w:trPr>
          <w:trHeight w:val="468"/>
        </w:trPr>
        <w:tc>
          <w:tcPr>
            <w:tcW w:w="2274" w:type="pct"/>
            <w:tcBorders>
              <w:top w:val="nil"/>
              <w:left w:val="nil"/>
              <w:bottom w:val="single" w:sz="4" w:space="0" w:color="auto"/>
              <w:right w:val="nil"/>
            </w:tcBorders>
            <w:noWrap/>
            <w:vAlign w:val="bottom"/>
            <w:hideMark/>
          </w:tcPr>
          <w:p w14:paraId="4BAFA73A" w14:textId="77777777" w:rsidR="00F02468" w:rsidRDefault="00F02468" w:rsidP="006B7891">
            <w:pPr>
              <w:pStyle w:val="Table"/>
              <w:keepNext/>
              <w:widowControl w:val="0"/>
              <w:spacing w:before="0" w:after="0"/>
              <w:rPr>
                <w:rFonts w:ascii="Times New Roman" w:eastAsia="Times New Roman" w:hAnsi="Times New Roman"/>
                <w:iCs/>
                <w:noProof/>
                <w:color w:val="000000"/>
                <w:sz w:val="22"/>
                <w:szCs w:val="22"/>
                <w:lang w:val="en-GB" w:eastAsia="en-US"/>
              </w:rPr>
            </w:pPr>
            <w:r>
              <w:rPr>
                <w:rFonts w:ascii="Times New Roman" w:eastAsia="Times New Roman" w:hAnsi="Times New Roman"/>
                <w:iCs/>
                <w:noProof/>
                <w:color w:val="000000"/>
                <w:sz w:val="22"/>
                <w:szCs w:val="22"/>
                <w:lang w:val="en-GB" w:eastAsia="en-US"/>
              </w:rPr>
              <w:t>Klinisch auswertbar (Clinically evaluable, CE)</w:t>
            </w:r>
          </w:p>
        </w:tc>
        <w:tc>
          <w:tcPr>
            <w:tcW w:w="1030" w:type="pct"/>
            <w:tcBorders>
              <w:top w:val="nil"/>
              <w:left w:val="nil"/>
              <w:bottom w:val="single" w:sz="4" w:space="0" w:color="auto"/>
              <w:right w:val="nil"/>
            </w:tcBorders>
            <w:noWrap/>
            <w:vAlign w:val="bottom"/>
            <w:hideMark/>
          </w:tcPr>
          <w:p w14:paraId="2CAF27C0" w14:textId="77777777" w:rsidR="00F02468" w:rsidRDefault="00F02468" w:rsidP="006B7891">
            <w:pPr>
              <w:pStyle w:val="Table"/>
              <w:keepNext/>
              <w:widowControl w:val="0"/>
              <w:spacing w:before="0" w:after="0"/>
              <w:jc w:val="center"/>
              <w:rPr>
                <w:rFonts w:ascii="Times New Roman" w:eastAsia="Times New Roman" w:hAnsi="Times New Roman"/>
                <w:iCs/>
                <w:noProof/>
                <w:color w:val="000000"/>
                <w:sz w:val="22"/>
                <w:szCs w:val="22"/>
                <w:lang w:val="en-GB" w:eastAsia="en-US"/>
              </w:rPr>
            </w:pPr>
            <w:r>
              <w:rPr>
                <w:rFonts w:ascii="Times New Roman" w:eastAsia="Times New Roman" w:hAnsi="Times New Roman"/>
                <w:iCs/>
                <w:noProof/>
                <w:color w:val="000000"/>
                <w:sz w:val="22"/>
                <w:szCs w:val="22"/>
                <w:lang w:val="en-GB" w:eastAsia="en-US"/>
              </w:rPr>
              <w:t>36/40 (90,0 %)</w:t>
            </w:r>
          </w:p>
        </w:tc>
        <w:tc>
          <w:tcPr>
            <w:tcW w:w="954" w:type="pct"/>
            <w:tcBorders>
              <w:top w:val="nil"/>
              <w:left w:val="nil"/>
              <w:bottom w:val="single" w:sz="4" w:space="0" w:color="auto"/>
              <w:right w:val="nil"/>
            </w:tcBorders>
            <w:noWrap/>
            <w:vAlign w:val="bottom"/>
            <w:hideMark/>
          </w:tcPr>
          <w:p w14:paraId="5694B5C2" w14:textId="77777777" w:rsidR="00F02468" w:rsidRDefault="00F02468" w:rsidP="006B7891">
            <w:pPr>
              <w:pStyle w:val="Table"/>
              <w:keepNext/>
              <w:widowControl w:val="0"/>
              <w:spacing w:before="0" w:after="0"/>
              <w:jc w:val="center"/>
              <w:rPr>
                <w:rFonts w:ascii="Times New Roman" w:eastAsia="Times New Roman" w:hAnsi="Times New Roman"/>
                <w:iCs/>
                <w:noProof/>
                <w:color w:val="000000"/>
                <w:sz w:val="22"/>
                <w:szCs w:val="22"/>
                <w:lang w:val="en-GB" w:eastAsia="en-US"/>
              </w:rPr>
            </w:pPr>
            <w:r>
              <w:rPr>
                <w:rFonts w:ascii="Times New Roman" w:eastAsia="Times New Roman" w:hAnsi="Times New Roman"/>
                <w:iCs/>
                <w:noProof/>
                <w:color w:val="000000"/>
                <w:sz w:val="22"/>
                <w:szCs w:val="22"/>
                <w:lang w:val="en-GB" w:eastAsia="en-US"/>
              </w:rPr>
              <w:t>9/12 (75,0 %)</w:t>
            </w:r>
          </w:p>
        </w:tc>
        <w:tc>
          <w:tcPr>
            <w:tcW w:w="742" w:type="pct"/>
            <w:tcBorders>
              <w:top w:val="nil"/>
              <w:left w:val="nil"/>
              <w:bottom w:val="single" w:sz="4" w:space="0" w:color="auto"/>
              <w:right w:val="nil"/>
            </w:tcBorders>
            <w:noWrap/>
            <w:vAlign w:val="bottom"/>
            <w:hideMark/>
          </w:tcPr>
          <w:p w14:paraId="220DB87B" w14:textId="77777777" w:rsidR="00F02468" w:rsidRDefault="00F02468" w:rsidP="006B7891">
            <w:pPr>
              <w:pStyle w:val="Table"/>
              <w:keepNext/>
              <w:widowControl w:val="0"/>
              <w:spacing w:before="0" w:after="0"/>
              <w:jc w:val="center"/>
              <w:rPr>
                <w:rFonts w:ascii="Times New Roman" w:eastAsia="Times New Roman" w:hAnsi="Times New Roman"/>
                <w:iCs/>
                <w:noProof/>
                <w:color w:val="000000"/>
                <w:sz w:val="22"/>
                <w:szCs w:val="22"/>
                <w:lang w:val="en-GB" w:eastAsia="en-US"/>
              </w:rPr>
            </w:pPr>
            <w:r>
              <w:rPr>
                <w:rFonts w:ascii="Times New Roman" w:eastAsia="Times New Roman" w:hAnsi="Times New Roman"/>
                <w:iCs/>
                <w:noProof/>
                <w:color w:val="000000"/>
                <w:sz w:val="22"/>
                <w:szCs w:val="22"/>
                <w:lang w:val="en-GB" w:eastAsia="en-US"/>
              </w:rPr>
              <w:t>15,0 %</w:t>
            </w:r>
          </w:p>
        </w:tc>
      </w:tr>
    </w:tbl>
    <w:p w14:paraId="3EF1102E" w14:textId="77777777" w:rsidR="00F02468" w:rsidRPr="003335DE" w:rsidRDefault="00F02468" w:rsidP="003335DE">
      <w:pPr>
        <w:widowControl w:val="0"/>
        <w:numPr>
          <w:ilvl w:val="12"/>
          <w:numId w:val="0"/>
        </w:numPr>
        <w:ind w:right="-2"/>
        <w:rPr>
          <w:iCs/>
          <w:noProof/>
          <w:color w:val="000000"/>
          <w:lang w:val="en-GB"/>
        </w:rPr>
      </w:pPr>
    </w:p>
    <w:p w14:paraId="41069465" w14:textId="77777777" w:rsidR="00F02468" w:rsidRPr="00D50ED1" w:rsidRDefault="00A15EE9" w:rsidP="00D50ED1">
      <w:pPr>
        <w:keepNext/>
        <w:keepLines/>
        <w:widowControl w:val="0"/>
        <w:numPr>
          <w:ilvl w:val="12"/>
          <w:numId w:val="0"/>
        </w:numPr>
        <w:ind w:left="1080" w:right="-2" w:hanging="1080"/>
        <w:rPr>
          <w:b/>
          <w:bCs/>
          <w:iCs/>
          <w:noProof/>
          <w:color w:val="000000"/>
          <w:lang w:eastAsia="en-US" w:bidi="ar-SA"/>
        </w:rPr>
      </w:pPr>
      <w:r w:rsidRPr="00D50ED1">
        <w:rPr>
          <w:b/>
          <w:bCs/>
          <w:iCs/>
          <w:noProof/>
          <w:color w:val="000000"/>
          <w:lang w:eastAsia="en-US" w:bidi="ar-SA"/>
        </w:rPr>
        <w:lastRenderedPageBreak/>
        <w:t>Tabelle 9</w:t>
      </w:r>
      <w:r w:rsidRPr="00D50ED1">
        <w:rPr>
          <w:b/>
          <w:bCs/>
          <w:iCs/>
          <w:noProof/>
          <w:color w:val="000000"/>
          <w:lang w:eastAsia="en-US" w:bidi="ar-SA"/>
        </w:rPr>
        <w:tab/>
      </w:r>
      <w:r w:rsidR="0057530A" w:rsidRPr="00D50ED1">
        <w:rPr>
          <w:b/>
          <w:bCs/>
          <w:iCs/>
          <w:noProof/>
          <w:color w:val="000000"/>
          <w:lang w:eastAsia="en-US" w:bidi="ar-SA"/>
        </w:rPr>
        <w:t>M</w:t>
      </w:r>
      <w:r w:rsidR="00F02468" w:rsidRPr="00D50ED1">
        <w:rPr>
          <w:b/>
          <w:bCs/>
          <w:iCs/>
          <w:noProof/>
          <w:color w:val="000000"/>
          <w:lang w:eastAsia="en-US" w:bidi="ar-SA"/>
        </w:rPr>
        <w:t>ikrobiologische</w:t>
      </w:r>
      <w:r w:rsidR="0057530A" w:rsidRPr="00D50ED1">
        <w:rPr>
          <w:b/>
          <w:bCs/>
          <w:iCs/>
          <w:noProof/>
          <w:color w:val="000000"/>
          <w:lang w:eastAsia="en-US" w:bidi="ar-SA"/>
        </w:rPr>
        <w:t>s</w:t>
      </w:r>
      <w:r w:rsidR="00F02468" w:rsidRPr="00D50ED1">
        <w:rPr>
          <w:b/>
          <w:bCs/>
          <w:iCs/>
          <w:noProof/>
          <w:color w:val="000000"/>
          <w:lang w:eastAsia="en-US" w:bidi="ar-SA"/>
        </w:rPr>
        <w:t xml:space="preserve"> Ergebnis bei TOC für die Daptomycin- und SOC-Behandlungsarme bezüglich der durch MRSA und MSSA verursacht</w:t>
      </w:r>
      <w:r w:rsidR="000D6BDE" w:rsidRPr="00D50ED1">
        <w:rPr>
          <w:b/>
          <w:bCs/>
          <w:iCs/>
          <w:noProof/>
          <w:color w:val="000000"/>
          <w:lang w:eastAsia="en-US" w:bidi="ar-SA"/>
        </w:rPr>
        <w:t xml:space="preserve">en Infektionen </w:t>
      </w:r>
      <w:r w:rsidR="00F02468" w:rsidRPr="00D50ED1">
        <w:rPr>
          <w:b/>
          <w:bCs/>
          <w:iCs/>
          <w:noProof/>
          <w:color w:val="000000"/>
          <w:lang w:eastAsia="en-US" w:bidi="ar-SA"/>
        </w:rPr>
        <w:t>(mMITT</w:t>
      </w:r>
      <w:r w:rsidR="00F02468" w:rsidRPr="00D50ED1">
        <w:rPr>
          <w:b/>
          <w:bCs/>
          <w:iCs/>
          <w:noProof/>
          <w:color w:val="000000"/>
          <w:lang w:eastAsia="en-US" w:bidi="ar-SA"/>
        </w:rPr>
        <w:noBreakHyphen/>
        <w:t>Population)</w:t>
      </w:r>
    </w:p>
    <w:p w14:paraId="3477BECF" w14:textId="77777777" w:rsidR="00F02468" w:rsidRPr="003335DE" w:rsidRDefault="00F02468" w:rsidP="006B7891">
      <w:pPr>
        <w:keepNext/>
        <w:keepLines/>
        <w:widowControl w:val="0"/>
        <w:numPr>
          <w:ilvl w:val="12"/>
          <w:numId w:val="0"/>
        </w:numPr>
        <w:ind w:right="-2"/>
        <w:rPr>
          <w:iCs/>
          <w:noProof/>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24"/>
        <w:gridCol w:w="1993"/>
        <w:gridCol w:w="2172"/>
      </w:tblGrid>
      <w:tr w:rsidR="00F02468" w:rsidRPr="003652C5" w14:paraId="21219BFC" w14:textId="77777777" w:rsidTr="00B62FDE">
        <w:tc>
          <w:tcPr>
            <w:tcW w:w="2758" w:type="pct"/>
            <w:vMerge w:val="restart"/>
            <w:tcBorders>
              <w:top w:val="single" w:sz="6" w:space="0" w:color="auto"/>
              <w:left w:val="single" w:sz="6" w:space="0" w:color="auto"/>
              <w:bottom w:val="single" w:sz="6" w:space="0" w:color="auto"/>
              <w:right w:val="single" w:sz="6" w:space="0" w:color="auto"/>
            </w:tcBorders>
            <w:vAlign w:val="center"/>
            <w:hideMark/>
          </w:tcPr>
          <w:p w14:paraId="70DFD60D" w14:textId="77777777" w:rsidR="00F02468" w:rsidRDefault="00F02468" w:rsidP="006B7891">
            <w:pPr>
              <w:pStyle w:val="Table"/>
              <w:keepNext/>
              <w:widowControl w:val="0"/>
              <w:spacing w:before="0" w:after="0"/>
              <w:jc w:val="center"/>
              <w:rPr>
                <w:rFonts w:ascii="Times New Roman" w:hAnsi="Times New Roman"/>
                <w:b/>
                <w:snapToGrid w:val="0"/>
                <w:sz w:val="22"/>
                <w:szCs w:val="22"/>
              </w:rPr>
            </w:pPr>
            <w:proofErr w:type="spellStart"/>
            <w:r>
              <w:rPr>
                <w:rFonts w:ascii="Times New Roman" w:hAnsi="Times New Roman"/>
                <w:b/>
                <w:snapToGrid w:val="0"/>
                <w:sz w:val="22"/>
                <w:szCs w:val="22"/>
              </w:rPr>
              <w:t>Erreger</w:t>
            </w:r>
            <w:proofErr w:type="spellEnd"/>
          </w:p>
        </w:tc>
        <w:tc>
          <w:tcPr>
            <w:tcW w:w="2242" w:type="pct"/>
            <w:gridSpan w:val="2"/>
            <w:tcBorders>
              <w:top w:val="single" w:sz="6" w:space="0" w:color="auto"/>
              <w:left w:val="single" w:sz="6" w:space="0" w:color="auto"/>
              <w:bottom w:val="single" w:sz="6" w:space="0" w:color="auto"/>
              <w:right w:val="single" w:sz="6" w:space="0" w:color="auto"/>
            </w:tcBorders>
            <w:hideMark/>
          </w:tcPr>
          <w:p w14:paraId="56239C2B" w14:textId="77777777" w:rsidR="00F02468" w:rsidRPr="00197CFC" w:rsidRDefault="00F02468" w:rsidP="006B7891">
            <w:pPr>
              <w:pStyle w:val="Table"/>
              <w:keepNext/>
              <w:widowControl w:val="0"/>
              <w:spacing w:before="0" w:after="0"/>
              <w:jc w:val="center"/>
              <w:rPr>
                <w:rFonts w:ascii="Times New Roman" w:hAnsi="Times New Roman"/>
                <w:b/>
                <w:snapToGrid w:val="0"/>
                <w:sz w:val="22"/>
                <w:szCs w:val="22"/>
                <w:lang w:val="de-DE"/>
              </w:rPr>
            </w:pPr>
            <w:r w:rsidRPr="00197CFC">
              <w:rPr>
                <w:rFonts w:ascii="Times New Roman" w:hAnsi="Times New Roman"/>
                <w:b/>
                <w:snapToGrid w:val="0"/>
                <w:sz w:val="22"/>
                <w:szCs w:val="22"/>
                <w:lang w:val="de-DE"/>
              </w:rPr>
              <w:t xml:space="preserve">Mikrobiologische Erfolgsrate </w:t>
            </w:r>
            <w:r w:rsidRPr="00C6399A">
              <w:rPr>
                <w:rFonts w:ascii="Times New Roman" w:eastAsia="Times New Roman" w:hAnsi="Times New Roman"/>
                <w:b/>
                <w:iCs/>
                <w:noProof/>
                <w:color w:val="000000"/>
                <w:sz w:val="22"/>
                <w:szCs w:val="22"/>
                <w:lang w:val="de-DE" w:eastAsia="en-US"/>
              </w:rPr>
              <w:t>bei Kindern und Jugendlichen mit SAB</w:t>
            </w:r>
          </w:p>
          <w:p w14:paraId="2F2B09BE" w14:textId="77777777" w:rsidR="00F02468" w:rsidRPr="00197CFC" w:rsidRDefault="00F02468" w:rsidP="006B7891">
            <w:pPr>
              <w:pStyle w:val="Table"/>
              <w:keepNext/>
              <w:widowControl w:val="0"/>
              <w:spacing w:before="0" w:after="0"/>
              <w:jc w:val="center"/>
              <w:rPr>
                <w:rFonts w:ascii="Times New Roman" w:hAnsi="Times New Roman"/>
                <w:b/>
                <w:snapToGrid w:val="0"/>
                <w:sz w:val="22"/>
                <w:szCs w:val="22"/>
                <w:lang w:val="de-DE"/>
              </w:rPr>
            </w:pPr>
            <w:r w:rsidRPr="00197CFC">
              <w:rPr>
                <w:rFonts w:ascii="Times New Roman" w:hAnsi="Times New Roman"/>
                <w:b/>
                <w:snapToGrid w:val="0"/>
                <w:sz w:val="22"/>
                <w:szCs w:val="22"/>
                <w:lang w:val="de-DE"/>
              </w:rPr>
              <w:t>n/N (%)</w:t>
            </w:r>
          </w:p>
        </w:tc>
      </w:tr>
      <w:tr w:rsidR="00F02468" w:rsidRPr="003652C5" w14:paraId="3F897A7E" w14:textId="77777777" w:rsidTr="00B62FDE">
        <w:tc>
          <w:tcPr>
            <w:tcW w:w="0" w:type="auto"/>
            <w:vMerge/>
            <w:tcBorders>
              <w:top w:val="single" w:sz="6" w:space="0" w:color="auto"/>
              <w:left w:val="single" w:sz="6" w:space="0" w:color="auto"/>
              <w:bottom w:val="single" w:sz="6" w:space="0" w:color="auto"/>
              <w:right w:val="single" w:sz="6" w:space="0" w:color="auto"/>
            </w:tcBorders>
            <w:vAlign w:val="center"/>
            <w:hideMark/>
          </w:tcPr>
          <w:p w14:paraId="2169E3D9" w14:textId="77777777" w:rsidR="00F02468" w:rsidRPr="00197CFC" w:rsidRDefault="00F02468" w:rsidP="006B7891">
            <w:pPr>
              <w:keepNext/>
              <w:keepLines/>
              <w:rPr>
                <w:rFonts w:eastAsia="MS Mincho"/>
                <w:b/>
                <w:snapToGrid w:val="0"/>
                <w:lang w:eastAsia="ja-JP"/>
              </w:rPr>
            </w:pPr>
          </w:p>
        </w:tc>
        <w:tc>
          <w:tcPr>
            <w:tcW w:w="1073" w:type="pct"/>
            <w:tcBorders>
              <w:top w:val="single" w:sz="6" w:space="0" w:color="auto"/>
              <w:left w:val="single" w:sz="6" w:space="0" w:color="auto"/>
              <w:bottom w:val="single" w:sz="6" w:space="0" w:color="auto"/>
              <w:right w:val="single" w:sz="6" w:space="0" w:color="auto"/>
            </w:tcBorders>
            <w:hideMark/>
          </w:tcPr>
          <w:p w14:paraId="7656B260" w14:textId="77777777" w:rsidR="00F02468" w:rsidRDefault="00F02468" w:rsidP="006B7891">
            <w:pPr>
              <w:pStyle w:val="Table"/>
              <w:keepNext/>
              <w:widowControl w:val="0"/>
              <w:spacing w:before="0" w:after="0"/>
              <w:jc w:val="center"/>
              <w:rPr>
                <w:rFonts w:ascii="Times New Roman" w:hAnsi="Times New Roman"/>
                <w:b/>
                <w:snapToGrid w:val="0"/>
                <w:sz w:val="22"/>
                <w:szCs w:val="22"/>
              </w:rPr>
            </w:pPr>
            <w:r>
              <w:rPr>
                <w:rFonts w:ascii="Times New Roman" w:hAnsi="Times New Roman"/>
                <w:b/>
                <w:snapToGrid w:val="0"/>
                <w:sz w:val="22"/>
                <w:szCs w:val="22"/>
              </w:rPr>
              <w:t>Daptomycin</w:t>
            </w:r>
          </w:p>
        </w:tc>
        <w:tc>
          <w:tcPr>
            <w:tcW w:w="1170" w:type="pct"/>
            <w:tcBorders>
              <w:top w:val="single" w:sz="6" w:space="0" w:color="auto"/>
              <w:left w:val="single" w:sz="6" w:space="0" w:color="auto"/>
              <w:bottom w:val="single" w:sz="6" w:space="0" w:color="auto"/>
              <w:right w:val="single" w:sz="6" w:space="0" w:color="auto"/>
            </w:tcBorders>
            <w:hideMark/>
          </w:tcPr>
          <w:p w14:paraId="77061611" w14:textId="77777777" w:rsidR="00F02468" w:rsidRDefault="00F02468" w:rsidP="006B7891">
            <w:pPr>
              <w:pStyle w:val="Table"/>
              <w:keepNext/>
              <w:widowControl w:val="0"/>
              <w:spacing w:before="0" w:after="0"/>
              <w:jc w:val="center"/>
              <w:rPr>
                <w:rFonts w:ascii="Times New Roman" w:hAnsi="Times New Roman"/>
                <w:b/>
                <w:snapToGrid w:val="0"/>
                <w:sz w:val="22"/>
                <w:szCs w:val="22"/>
              </w:rPr>
            </w:pPr>
            <w:r w:rsidRPr="00C6399A">
              <w:rPr>
                <w:rFonts w:ascii="Times New Roman" w:eastAsia="Times New Roman" w:hAnsi="Times New Roman"/>
                <w:b/>
                <w:iCs/>
                <w:noProof/>
                <w:color w:val="000000"/>
                <w:sz w:val="22"/>
                <w:szCs w:val="22"/>
                <w:lang w:val="en-GB" w:eastAsia="en-US"/>
              </w:rPr>
              <w:t>Vergleichspräparat</w:t>
            </w:r>
          </w:p>
        </w:tc>
      </w:tr>
      <w:tr w:rsidR="00F02468" w:rsidRPr="003652C5" w14:paraId="710544DD" w14:textId="77777777" w:rsidTr="00B62FDE">
        <w:tc>
          <w:tcPr>
            <w:tcW w:w="2758" w:type="pct"/>
            <w:tcBorders>
              <w:top w:val="single" w:sz="6" w:space="0" w:color="auto"/>
              <w:left w:val="single" w:sz="6" w:space="0" w:color="auto"/>
              <w:bottom w:val="single" w:sz="6" w:space="0" w:color="auto"/>
              <w:right w:val="single" w:sz="6" w:space="0" w:color="auto"/>
            </w:tcBorders>
            <w:hideMark/>
          </w:tcPr>
          <w:p w14:paraId="182D1868" w14:textId="77777777" w:rsidR="00F02468" w:rsidRPr="00B46EA4" w:rsidRDefault="00F02468" w:rsidP="006B7891">
            <w:pPr>
              <w:pStyle w:val="Table"/>
              <w:keepNext/>
              <w:widowControl w:val="0"/>
              <w:spacing w:before="0" w:after="0"/>
              <w:rPr>
                <w:rFonts w:ascii="Times New Roman" w:hAnsi="Times New Roman"/>
                <w:i/>
                <w:snapToGrid w:val="0"/>
                <w:sz w:val="22"/>
                <w:szCs w:val="22"/>
                <w:lang w:val="fr-FR"/>
              </w:rPr>
            </w:pPr>
            <w:proofErr w:type="spellStart"/>
            <w:r w:rsidRPr="00B46EA4">
              <w:rPr>
                <w:rFonts w:ascii="Times New Roman" w:hAnsi="Times New Roman"/>
                <w:snapToGrid w:val="0"/>
                <w:sz w:val="22"/>
                <w:szCs w:val="22"/>
                <w:lang w:val="fr-FR"/>
              </w:rPr>
              <w:t>Methicillin-empfindlicher</w:t>
            </w:r>
            <w:proofErr w:type="spellEnd"/>
            <w:r w:rsidRPr="00B46EA4">
              <w:rPr>
                <w:rFonts w:ascii="Times New Roman" w:hAnsi="Times New Roman"/>
                <w:snapToGrid w:val="0"/>
                <w:sz w:val="22"/>
                <w:szCs w:val="22"/>
                <w:lang w:val="fr-FR"/>
              </w:rPr>
              <w:t xml:space="preserve"> </w:t>
            </w:r>
            <w:r w:rsidRPr="00B46EA4">
              <w:rPr>
                <w:rFonts w:ascii="Times New Roman" w:hAnsi="Times New Roman"/>
                <w:i/>
                <w:snapToGrid w:val="0"/>
                <w:sz w:val="22"/>
                <w:szCs w:val="22"/>
                <w:lang w:val="fr-FR"/>
              </w:rPr>
              <w:t xml:space="preserve">Staphylococcus aureus </w:t>
            </w:r>
            <w:r w:rsidRPr="00B46EA4">
              <w:rPr>
                <w:rFonts w:ascii="Times New Roman" w:hAnsi="Times New Roman"/>
                <w:snapToGrid w:val="0"/>
                <w:sz w:val="22"/>
                <w:szCs w:val="22"/>
                <w:lang w:val="fr-FR"/>
              </w:rPr>
              <w:t>(MSSA)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150DFF16" w14:textId="77777777" w:rsidR="00F02468" w:rsidRDefault="00F02468" w:rsidP="006B7891">
            <w:pPr>
              <w:pStyle w:val="Table"/>
              <w:keepNext/>
              <w:widowControl w:val="0"/>
              <w:spacing w:before="0" w:after="0"/>
              <w:jc w:val="center"/>
              <w:rPr>
                <w:rFonts w:ascii="Times New Roman" w:hAnsi="Times New Roman"/>
                <w:snapToGrid w:val="0"/>
                <w:sz w:val="22"/>
                <w:szCs w:val="22"/>
              </w:rPr>
            </w:pPr>
            <w:r>
              <w:rPr>
                <w:rFonts w:ascii="Times New Roman" w:hAnsi="Times New Roman"/>
                <w:snapToGrid w:val="0"/>
                <w:sz w:val="22"/>
                <w:szCs w:val="22"/>
              </w:rPr>
              <w:t>43/44 (97,7 %)</w:t>
            </w:r>
          </w:p>
        </w:tc>
        <w:tc>
          <w:tcPr>
            <w:tcW w:w="1170" w:type="pct"/>
            <w:tcBorders>
              <w:top w:val="single" w:sz="6" w:space="0" w:color="auto"/>
              <w:left w:val="single" w:sz="6" w:space="0" w:color="auto"/>
              <w:bottom w:val="single" w:sz="6" w:space="0" w:color="auto"/>
              <w:right w:val="single" w:sz="6" w:space="0" w:color="auto"/>
            </w:tcBorders>
            <w:vAlign w:val="center"/>
            <w:hideMark/>
          </w:tcPr>
          <w:p w14:paraId="54FFB666" w14:textId="77777777" w:rsidR="00F02468" w:rsidRDefault="00F02468" w:rsidP="006B7891">
            <w:pPr>
              <w:pStyle w:val="Table"/>
              <w:keepNext/>
              <w:widowControl w:val="0"/>
              <w:spacing w:before="0" w:after="0"/>
              <w:jc w:val="center"/>
              <w:rPr>
                <w:rFonts w:ascii="Times New Roman" w:hAnsi="Times New Roman"/>
                <w:snapToGrid w:val="0"/>
                <w:sz w:val="22"/>
                <w:szCs w:val="22"/>
              </w:rPr>
            </w:pPr>
            <w:r>
              <w:rPr>
                <w:rFonts w:ascii="Times New Roman" w:hAnsi="Times New Roman"/>
                <w:snapToGrid w:val="0"/>
                <w:sz w:val="22"/>
                <w:szCs w:val="22"/>
              </w:rPr>
              <w:t>19/19 (100,0 %)</w:t>
            </w:r>
          </w:p>
        </w:tc>
      </w:tr>
      <w:tr w:rsidR="00F02468" w:rsidRPr="003652C5" w14:paraId="57704CF9" w14:textId="77777777" w:rsidTr="00B62FDE">
        <w:tc>
          <w:tcPr>
            <w:tcW w:w="2758" w:type="pct"/>
            <w:tcBorders>
              <w:top w:val="single" w:sz="6" w:space="0" w:color="auto"/>
              <w:left w:val="single" w:sz="6" w:space="0" w:color="auto"/>
              <w:bottom w:val="single" w:sz="6" w:space="0" w:color="auto"/>
              <w:right w:val="single" w:sz="6" w:space="0" w:color="auto"/>
            </w:tcBorders>
            <w:hideMark/>
          </w:tcPr>
          <w:p w14:paraId="722FBC02" w14:textId="77777777" w:rsidR="00F02468" w:rsidRDefault="00F02468" w:rsidP="006B7891">
            <w:pPr>
              <w:pStyle w:val="Table"/>
              <w:keepNext/>
              <w:widowControl w:val="0"/>
              <w:spacing w:before="0" w:after="0"/>
              <w:rPr>
                <w:rFonts w:ascii="Times New Roman" w:hAnsi="Times New Roman"/>
                <w:snapToGrid w:val="0"/>
                <w:sz w:val="22"/>
                <w:szCs w:val="22"/>
              </w:rPr>
            </w:pPr>
            <w:r>
              <w:rPr>
                <w:rFonts w:ascii="Times New Roman" w:hAnsi="Times New Roman"/>
                <w:snapToGrid w:val="0"/>
                <w:sz w:val="22"/>
                <w:szCs w:val="22"/>
              </w:rPr>
              <w:t>Methicillin-</w:t>
            </w:r>
            <w:proofErr w:type="spellStart"/>
            <w:r>
              <w:rPr>
                <w:rFonts w:ascii="Times New Roman" w:hAnsi="Times New Roman"/>
                <w:snapToGrid w:val="0"/>
                <w:sz w:val="22"/>
                <w:szCs w:val="22"/>
              </w:rPr>
              <w:t>resistenter</w:t>
            </w:r>
            <w:proofErr w:type="spellEnd"/>
            <w:r>
              <w:rPr>
                <w:rFonts w:ascii="Times New Roman" w:hAnsi="Times New Roman"/>
                <w:snapToGrid w:val="0"/>
                <w:sz w:val="22"/>
                <w:szCs w:val="22"/>
              </w:rPr>
              <w:t xml:space="preserve"> </w:t>
            </w:r>
            <w:r>
              <w:rPr>
                <w:rFonts w:ascii="Times New Roman" w:hAnsi="Times New Roman"/>
                <w:i/>
                <w:snapToGrid w:val="0"/>
                <w:sz w:val="22"/>
                <w:szCs w:val="22"/>
              </w:rPr>
              <w:t xml:space="preserve">Staphylococcus aureus </w:t>
            </w:r>
            <w:r>
              <w:rPr>
                <w:rFonts w:ascii="Times New Roman" w:hAnsi="Times New Roman"/>
                <w:snapToGrid w:val="0"/>
                <w:sz w:val="22"/>
                <w:szCs w:val="22"/>
              </w:rPr>
              <w:t>(MRSA)</w:t>
            </w:r>
          </w:p>
        </w:tc>
        <w:tc>
          <w:tcPr>
            <w:tcW w:w="1073" w:type="pct"/>
            <w:tcBorders>
              <w:top w:val="single" w:sz="6" w:space="0" w:color="auto"/>
              <w:left w:val="single" w:sz="6" w:space="0" w:color="auto"/>
              <w:bottom w:val="single" w:sz="6" w:space="0" w:color="auto"/>
              <w:right w:val="single" w:sz="6" w:space="0" w:color="auto"/>
            </w:tcBorders>
            <w:vAlign w:val="center"/>
            <w:hideMark/>
          </w:tcPr>
          <w:p w14:paraId="2C4C7DF5" w14:textId="77777777" w:rsidR="00F02468" w:rsidRDefault="00F02468" w:rsidP="006B7891">
            <w:pPr>
              <w:pStyle w:val="Table"/>
              <w:keepNext/>
              <w:widowControl w:val="0"/>
              <w:spacing w:before="0" w:after="0"/>
              <w:jc w:val="center"/>
              <w:rPr>
                <w:rFonts w:ascii="Times New Roman" w:hAnsi="Times New Roman"/>
                <w:snapToGrid w:val="0"/>
                <w:sz w:val="22"/>
                <w:szCs w:val="22"/>
              </w:rPr>
            </w:pPr>
            <w:r>
              <w:rPr>
                <w:rFonts w:ascii="Times New Roman" w:hAnsi="Times New Roman"/>
                <w:snapToGrid w:val="0"/>
                <w:sz w:val="22"/>
                <w:szCs w:val="22"/>
              </w:rPr>
              <w:t>6/7 (85,7 %)</w:t>
            </w:r>
          </w:p>
        </w:tc>
        <w:tc>
          <w:tcPr>
            <w:tcW w:w="1170" w:type="pct"/>
            <w:tcBorders>
              <w:top w:val="single" w:sz="6" w:space="0" w:color="auto"/>
              <w:left w:val="single" w:sz="6" w:space="0" w:color="auto"/>
              <w:bottom w:val="single" w:sz="6" w:space="0" w:color="auto"/>
              <w:right w:val="single" w:sz="6" w:space="0" w:color="auto"/>
            </w:tcBorders>
            <w:vAlign w:val="center"/>
            <w:hideMark/>
          </w:tcPr>
          <w:p w14:paraId="0D88E2C5" w14:textId="77777777" w:rsidR="00F02468" w:rsidRDefault="00F02468" w:rsidP="006B7891">
            <w:pPr>
              <w:pStyle w:val="Table"/>
              <w:keepNext/>
              <w:widowControl w:val="0"/>
              <w:spacing w:before="0" w:after="0"/>
              <w:jc w:val="center"/>
              <w:rPr>
                <w:rFonts w:ascii="Times New Roman" w:hAnsi="Times New Roman"/>
                <w:snapToGrid w:val="0"/>
                <w:sz w:val="22"/>
                <w:szCs w:val="22"/>
              </w:rPr>
            </w:pPr>
            <w:r>
              <w:rPr>
                <w:rFonts w:ascii="Times New Roman" w:hAnsi="Times New Roman"/>
                <w:snapToGrid w:val="0"/>
                <w:sz w:val="22"/>
                <w:szCs w:val="22"/>
              </w:rPr>
              <w:t>3/3 (100,0 %)</w:t>
            </w:r>
          </w:p>
        </w:tc>
      </w:tr>
    </w:tbl>
    <w:p w14:paraId="0A45C926" w14:textId="77777777" w:rsidR="00E328BC" w:rsidRPr="00EF5928" w:rsidRDefault="00E328BC" w:rsidP="00A12438"/>
    <w:p w14:paraId="32425E5E" w14:textId="77777777" w:rsidR="00F70A88" w:rsidRPr="00EF5928" w:rsidRDefault="009F3540" w:rsidP="00312E73">
      <w:pPr>
        <w:keepNext/>
        <w:keepLines/>
        <w:tabs>
          <w:tab w:val="left" w:pos="567"/>
        </w:tabs>
        <w:rPr>
          <w:b/>
          <w:bCs/>
        </w:rPr>
      </w:pPr>
      <w:r w:rsidRPr="00EF5928">
        <w:rPr>
          <w:b/>
        </w:rPr>
        <w:t>5.2</w:t>
      </w:r>
      <w:r w:rsidR="00D93B35" w:rsidRPr="00EF5928">
        <w:rPr>
          <w:b/>
        </w:rPr>
        <w:tab/>
      </w:r>
      <w:r w:rsidR="00F70A88" w:rsidRPr="00EF5928">
        <w:rPr>
          <w:b/>
        </w:rPr>
        <w:t xml:space="preserve">Pharmakokinetische Eigenschaften </w:t>
      </w:r>
    </w:p>
    <w:p w14:paraId="372B1264" w14:textId="77777777" w:rsidR="004229F4" w:rsidRDefault="004229F4" w:rsidP="00312E73">
      <w:pPr>
        <w:keepNext/>
        <w:keepLines/>
      </w:pPr>
    </w:p>
    <w:p w14:paraId="0A6D62CB" w14:textId="77777777" w:rsidR="0057530A" w:rsidRPr="00D50ED1" w:rsidRDefault="0057530A" w:rsidP="00312E73">
      <w:pPr>
        <w:keepNext/>
        <w:keepLines/>
        <w:rPr>
          <w:u w:val="single"/>
        </w:rPr>
      </w:pPr>
      <w:r w:rsidRPr="00D50ED1">
        <w:rPr>
          <w:u w:val="single"/>
        </w:rPr>
        <w:t>Resorption</w:t>
      </w:r>
    </w:p>
    <w:p w14:paraId="2173BEC5" w14:textId="77777777" w:rsidR="0057530A" w:rsidRPr="00EF5928" w:rsidRDefault="0057530A" w:rsidP="00312E73">
      <w:pPr>
        <w:keepNext/>
        <w:keepLines/>
      </w:pPr>
    </w:p>
    <w:p w14:paraId="706A47CE" w14:textId="77777777" w:rsidR="00F70A88" w:rsidRPr="00EF5928" w:rsidRDefault="00F70A88" w:rsidP="00312E73">
      <w:pPr>
        <w:keepNext/>
        <w:keepLines/>
      </w:pPr>
      <w:r w:rsidRPr="00EF5928">
        <w:t xml:space="preserve">Im Allgemeinen ist die Pharmakokinetik von Daptomycin bei Gabe einer täglichen Einzeldosis von 4 bis 12 mg/kg als 30-minütige intravenöse Infusion über einen Zeitraum von bis zu 14 Tagen bei gesunden </w:t>
      </w:r>
      <w:r w:rsidR="003335DE" w:rsidRPr="003335DE">
        <w:t xml:space="preserve">erwachsenen Probanden </w:t>
      </w:r>
      <w:r w:rsidRPr="00EF5928">
        <w:t>linear und zeitunabhängig. Steady-State-Konzentrationen stellen sich nach der dritten täglichen Einzeldosis ein.</w:t>
      </w:r>
    </w:p>
    <w:p w14:paraId="3851AB8A" w14:textId="77777777" w:rsidR="004229F4" w:rsidRPr="00EF5928" w:rsidRDefault="004229F4" w:rsidP="00A12438"/>
    <w:p w14:paraId="302E90CB" w14:textId="77777777" w:rsidR="00F70A88" w:rsidRPr="00EF5928" w:rsidRDefault="00F70A88" w:rsidP="00A12438">
      <w:r w:rsidRPr="00EF5928">
        <w:t xml:space="preserve">Daptomycin zeigte auch bei Anwendung als 2-minütige intravenöse Injektion im zugelassenen therapeutischen Dosisbereich von 4 bis 6 mg/kg eine dosisproportionale Pharmakokinetik. Nach Anwendung von Daptomycin als 30-minütige intravenöse Infusion oder als 2-minütige intravenöse Injektion wurde bei gesunden </w:t>
      </w:r>
      <w:r w:rsidR="003335DE" w:rsidRPr="003335DE">
        <w:t xml:space="preserve">erwachsenen </w:t>
      </w:r>
      <w:r w:rsidRPr="00EF5928">
        <w:t>Probanden eine vergleichbare Exposition (AUC und C</w:t>
      </w:r>
      <w:r w:rsidRPr="00EF5928">
        <w:rPr>
          <w:vertAlign w:val="subscript"/>
        </w:rPr>
        <w:t>max</w:t>
      </w:r>
      <w:r w:rsidRPr="00EF5928">
        <w:t>) nachgewiesen.</w:t>
      </w:r>
    </w:p>
    <w:p w14:paraId="0575966A" w14:textId="77777777" w:rsidR="004229F4" w:rsidRPr="00EF5928" w:rsidRDefault="004229F4" w:rsidP="00A12438"/>
    <w:p w14:paraId="0B180BBF" w14:textId="77777777" w:rsidR="00F70A88" w:rsidRPr="00EF5928" w:rsidRDefault="00F70A88" w:rsidP="00A12438">
      <w:r w:rsidRPr="00EF5928">
        <w:t>Tierversuche haben gezeigt, dass Daptomycin nach oraler Anwendung nicht in signifikantem Ausmaß resorbiert wird.</w:t>
      </w:r>
    </w:p>
    <w:p w14:paraId="34874A72" w14:textId="77777777" w:rsidR="004229F4" w:rsidRPr="00EF5928" w:rsidRDefault="004229F4" w:rsidP="00A12438"/>
    <w:p w14:paraId="453FC9C3" w14:textId="77777777" w:rsidR="00F70A88" w:rsidRPr="00EF5928" w:rsidRDefault="00F70A88" w:rsidP="006071EA">
      <w:pPr>
        <w:keepNext/>
        <w:keepLines/>
        <w:rPr>
          <w:u w:val="single"/>
        </w:rPr>
      </w:pPr>
      <w:r w:rsidRPr="00EF5928">
        <w:rPr>
          <w:u w:val="single"/>
        </w:rPr>
        <w:t xml:space="preserve">Verteilung </w:t>
      </w:r>
    </w:p>
    <w:p w14:paraId="3B2C0938" w14:textId="77777777" w:rsidR="0057530A" w:rsidRDefault="0057530A" w:rsidP="006071EA">
      <w:pPr>
        <w:keepNext/>
        <w:keepLines/>
      </w:pPr>
    </w:p>
    <w:p w14:paraId="236A78D8" w14:textId="77777777" w:rsidR="00F70A88" w:rsidRPr="00EF5928" w:rsidRDefault="00F70A88" w:rsidP="006071EA">
      <w:pPr>
        <w:keepNext/>
        <w:keepLines/>
      </w:pPr>
      <w:r w:rsidRPr="00EF5928">
        <w:t>Das Verteilungsvolumen von Daptomycin im Steady State belief sich bei gesunden erwachsenen Probanden unabhängig von der Dosis auf ungefähr 0,1 l/kg. Studien zur Gewebeverteilung bei Ratten haben ergeben, dass Daptomycin nach Einzel- und Mehrfachgabe anscheinend nur in minimalem Ausmaß die Blut-Hirn-Schranke sowie die Plazentaschranke passiert.</w:t>
      </w:r>
    </w:p>
    <w:p w14:paraId="46AAC598" w14:textId="77777777" w:rsidR="001E1F99" w:rsidRPr="00EF5928" w:rsidRDefault="001E1F99" w:rsidP="00A12438"/>
    <w:p w14:paraId="206B2ADE" w14:textId="77777777" w:rsidR="00F70A88" w:rsidRPr="00EF5928" w:rsidRDefault="00F70A88" w:rsidP="00A12438">
      <w:r w:rsidRPr="00EF5928">
        <w:t xml:space="preserve">Daptomycin wird konzentrationsunabhängig und reversibel an menschliche Plasmaproteine gebunden. Bei gesunden </w:t>
      </w:r>
      <w:r w:rsidR="003335DE" w:rsidRPr="003335DE">
        <w:t xml:space="preserve">erwachsenen Probanden </w:t>
      </w:r>
      <w:r w:rsidRPr="00EF5928">
        <w:t xml:space="preserve">sowie bei </w:t>
      </w:r>
      <w:r w:rsidR="003335DE" w:rsidRPr="003335DE">
        <w:t xml:space="preserve">erwachsenen </w:t>
      </w:r>
      <w:r w:rsidRPr="00EF5928">
        <w:t>Patienten unter Behandlung mit Daptomycin, Probanden mit Nierenfunktionsstörung eingeschlossen, belief sich die Proteinbindung durchschnittlich auf etwa 90 %.</w:t>
      </w:r>
    </w:p>
    <w:p w14:paraId="4A584789" w14:textId="77777777" w:rsidR="004229F4" w:rsidRPr="00EF5928" w:rsidRDefault="004229F4" w:rsidP="00A12438"/>
    <w:p w14:paraId="37BD3826" w14:textId="77777777" w:rsidR="00EE28B8" w:rsidRPr="00EF5928" w:rsidRDefault="00F70A88" w:rsidP="00A12438">
      <w:pPr>
        <w:keepNext/>
        <w:rPr>
          <w:u w:val="single"/>
        </w:rPr>
      </w:pPr>
      <w:r w:rsidRPr="00EF5928">
        <w:rPr>
          <w:u w:val="single"/>
        </w:rPr>
        <w:t xml:space="preserve">Biotransformation </w:t>
      </w:r>
    </w:p>
    <w:p w14:paraId="711FDA6D" w14:textId="77777777" w:rsidR="0057530A" w:rsidRDefault="0057530A" w:rsidP="00274B6C"/>
    <w:p w14:paraId="6E0B7285" w14:textId="77777777" w:rsidR="00EE28B8" w:rsidRPr="00EF5928" w:rsidRDefault="00F41039" w:rsidP="00274B6C">
      <w:r w:rsidRPr="00EF5928">
        <w:t xml:space="preserve">In </w:t>
      </w:r>
      <w:r w:rsidRPr="00EF5928">
        <w:rPr>
          <w:i/>
        </w:rPr>
        <w:t>i</w:t>
      </w:r>
      <w:r w:rsidR="00F70A88" w:rsidRPr="00EF5928">
        <w:rPr>
          <w:i/>
        </w:rPr>
        <w:t>n-vitro</w:t>
      </w:r>
      <w:r w:rsidR="00F70A88" w:rsidRPr="00EF5928">
        <w:t xml:space="preserve">-Studien wurde Daptomycin nicht über menschliche Lebermikrosomen metabolisiert. </w:t>
      </w:r>
      <w:r w:rsidR="00F70A88" w:rsidRPr="00EF5928">
        <w:rPr>
          <w:i/>
        </w:rPr>
        <w:t>In-vitro</w:t>
      </w:r>
      <w:r w:rsidR="00F70A88" w:rsidRPr="00EF5928">
        <w:t>-Studien mit menschlichen Hepatozyten weisen darauf hin, dass Daptomycin die Aktivität der menschlichen Cytochrom-P450-Isoformen 1A2, 2A6, 2C9, 2C19, 2D6, 2E1 und 3A4 weder hemmt noch induziert. Es ist unwahrscheinlich, dass Daptomycin den Metabolismus von Arzneimitteln hemmt oder induziert, die über das P450-System metabolisiert werden.</w:t>
      </w:r>
    </w:p>
    <w:p w14:paraId="483539F3" w14:textId="77777777" w:rsidR="004229F4" w:rsidRPr="00EF5928" w:rsidRDefault="004229F4" w:rsidP="00A12438"/>
    <w:p w14:paraId="3CFCECD4" w14:textId="77777777" w:rsidR="00F70A88" w:rsidRPr="00EF5928" w:rsidRDefault="00F70A88" w:rsidP="00A12438">
      <w:r w:rsidRPr="00EF5928">
        <w:t>Nach Infusion von 14C-markiertem Daptomycin bei gesunden Erwachsenen war die Radioaktivität im Plasma mit der Konzentration vergleichbar, die mit mikrobiologischen Testmethoden bestimmt wurde. Durch Berechnung der Differenz zwischen der Gesamtradioaktivität und der mikrobiologisch aktiven Konzentrationen wurden inaktive Metaboliten im Urin nachgewiesen. In einer separaten Studie wurden im Plasma keine Metaboliten festgestellt, und im Urin waren geringe Mengen von drei oxidativen Metaboliten und einer nicht identifizierten Substanz enthalten. Der Ort der Verstoffwechselung konnte nicht ermittelt werden.</w:t>
      </w:r>
    </w:p>
    <w:p w14:paraId="4E165AC7" w14:textId="77777777" w:rsidR="004229F4" w:rsidRPr="00EF5928" w:rsidRDefault="004229F4" w:rsidP="00A12438"/>
    <w:p w14:paraId="4AA5755C" w14:textId="77777777" w:rsidR="00F70A88" w:rsidRPr="00EF5928" w:rsidRDefault="00F70A88" w:rsidP="00D50ED1">
      <w:pPr>
        <w:keepNext/>
        <w:rPr>
          <w:u w:val="single"/>
        </w:rPr>
      </w:pPr>
      <w:r w:rsidRPr="00EF5928">
        <w:rPr>
          <w:u w:val="single"/>
        </w:rPr>
        <w:t xml:space="preserve">Elimination </w:t>
      </w:r>
    </w:p>
    <w:p w14:paraId="489427EF" w14:textId="77777777" w:rsidR="0057530A" w:rsidRDefault="0057530A" w:rsidP="00D50ED1">
      <w:pPr>
        <w:keepNext/>
      </w:pPr>
    </w:p>
    <w:p w14:paraId="76CCC9AC" w14:textId="77777777" w:rsidR="00F70A88" w:rsidRPr="00EF5928" w:rsidRDefault="00F70A88" w:rsidP="00A12438">
      <w:r w:rsidRPr="00EF5928">
        <w:t>Daptomycin wird vorwiegend renal ausgeschieden. Die gleichzeitige Anwendung von Probenecid und Daptomycin besitzt keine Auswirkungen auf die Pharmakokinetik von Daptomycin beim Menschen. Entsprechend scheint eine nur minimale bis keine aktive tubuläre Sekretion von Daptomycin zu erfolgen.</w:t>
      </w:r>
    </w:p>
    <w:p w14:paraId="2961C120" w14:textId="77777777" w:rsidR="004229F4" w:rsidRPr="00EF5928" w:rsidRDefault="004229F4" w:rsidP="00A12438"/>
    <w:p w14:paraId="263AA2FF" w14:textId="77777777" w:rsidR="00F70A88" w:rsidRPr="00EF5928" w:rsidRDefault="00F70A88" w:rsidP="00A12438">
      <w:r w:rsidRPr="00EF5928">
        <w:t>Nach intravenöser Anwendung liegt die Plasma-Clearance von Daptomycin bei ungefähr 7 bis 9 ml/</w:t>
      </w:r>
      <w:r w:rsidR="006E09C7">
        <w:t>Std.</w:t>
      </w:r>
      <w:r w:rsidRPr="00EF5928">
        <w:t>/kg, die renale Clearance bei 4 bis 7 ml/</w:t>
      </w:r>
      <w:r w:rsidR="006E09C7">
        <w:t>Std.</w:t>
      </w:r>
      <w:r w:rsidRPr="00EF5928">
        <w:t>/kg.</w:t>
      </w:r>
    </w:p>
    <w:p w14:paraId="328BD738" w14:textId="77777777" w:rsidR="004229F4" w:rsidRPr="00EF5928" w:rsidRDefault="004229F4" w:rsidP="00A12438"/>
    <w:p w14:paraId="39CC5D3B" w14:textId="77777777" w:rsidR="00F70A88" w:rsidRPr="00EF5928" w:rsidRDefault="00F70A88" w:rsidP="00A12438">
      <w:r w:rsidRPr="00EF5928">
        <w:t xml:space="preserve">In einer Massenbilanzuntersuchung mit radioaktiv markiertem Material lag die Wiederfindung im Urin hinsichtlich der Gesamtradioaktivität bei 78 % der </w:t>
      </w:r>
      <w:r w:rsidR="003335DE" w:rsidRPr="003335DE">
        <w:t xml:space="preserve">angewendeten </w:t>
      </w:r>
      <w:r w:rsidRPr="00EF5928">
        <w:t>Dosis, während die Wiederfindung von unverändertem Daptomycin im Urin etwa 50 % der Dosis betrug. Ungefähr 5 % der radioaktiv markierten Dosis wurden mit den Fäzes ausgeschieden.</w:t>
      </w:r>
    </w:p>
    <w:p w14:paraId="70216AC3" w14:textId="77777777" w:rsidR="004229F4" w:rsidRPr="00EF5928" w:rsidRDefault="004229F4" w:rsidP="00A12438"/>
    <w:p w14:paraId="4D099BDF" w14:textId="77777777" w:rsidR="0003411A" w:rsidRPr="00EF5928" w:rsidRDefault="0003411A" w:rsidP="00F872F6">
      <w:pPr>
        <w:keepNext/>
        <w:rPr>
          <w:u w:val="single"/>
        </w:rPr>
      </w:pPr>
      <w:r w:rsidRPr="00EF5928">
        <w:rPr>
          <w:u w:val="single"/>
        </w:rPr>
        <w:t>Besondere Populationen</w:t>
      </w:r>
    </w:p>
    <w:p w14:paraId="04AD9C8C" w14:textId="77777777" w:rsidR="0003411A" w:rsidRPr="00EF5928" w:rsidRDefault="0003411A" w:rsidP="00F872F6">
      <w:pPr>
        <w:keepNext/>
        <w:rPr>
          <w:u w:val="single"/>
        </w:rPr>
      </w:pPr>
    </w:p>
    <w:p w14:paraId="135B54DE" w14:textId="77777777" w:rsidR="0003411A" w:rsidRPr="00EF5928" w:rsidRDefault="0003411A" w:rsidP="00F872F6">
      <w:pPr>
        <w:keepNext/>
        <w:rPr>
          <w:i/>
        </w:rPr>
      </w:pPr>
      <w:r w:rsidRPr="00EF5928">
        <w:rPr>
          <w:i/>
        </w:rPr>
        <w:t>Ältere Patienten</w:t>
      </w:r>
    </w:p>
    <w:p w14:paraId="31D3905B" w14:textId="77777777" w:rsidR="00F70A88" w:rsidRPr="00EF5928" w:rsidRDefault="00F70A88" w:rsidP="00A12438">
      <w:r w:rsidRPr="00EF5928">
        <w:t>Nach 30-minütiger intravenöser Gabe einer Einzeldosis von 4 mg/kg Daptomycin war bei älteren Patienten (≥ 75 Jahre) im Vergleich zu gesunden jungen Probanden (18</w:t>
      </w:r>
      <w:r w:rsidR="00C60993">
        <w:t> </w:t>
      </w:r>
      <w:r w:rsidRPr="00EF5928">
        <w:t>bis</w:t>
      </w:r>
      <w:r w:rsidR="00C60993">
        <w:t> </w:t>
      </w:r>
      <w:r w:rsidRPr="00EF5928">
        <w:t>30 Jahre) die mittlere Gesamtclearance von Daptomycin um etwa 35 % niedriger und die mittlere AUC</w:t>
      </w:r>
      <w:r w:rsidRPr="00EF5928">
        <w:rPr>
          <w:vertAlign w:val="subscript"/>
        </w:rPr>
        <w:t>0 – ∞</w:t>
      </w:r>
      <w:r w:rsidRPr="00EF5928">
        <w:t xml:space="preserve"> war etwa 58 % höher. Hinsichtlich der C</w:t>
      </w:r>
      <w:r w:rsidRPr="00EF5928">
        <w:rPr>
          <w:vertAlign w:val="subscript"/>
        </w:rPr>
        <w:t>max</w:t>
      </w:r>
      <w:r w:rsidRPr="00EF5928">
        <w:t xml:space="preserve"> wurden keine Unterschiede festgestellt. Die beobachteten Unterschiede sind höchstwahrscheinlich auf die normale Reduktion der Nierenfunktion in der geriatrischen Population zurückzuführen.</w:t>
      </w:r>
    </w:p>
    <w:p w14:paraId="1C55C662" w14:textId="77777777" w:rsidR="004229F4" w:rsidRPr="00EF5928" w:rsidRDefault="004229F4" w:rsidP="00A12438"/>
    <w:p w14:paraId="21A8507B" w14:textId="77777777" w:rsidR="00F70A88" w:rsidRPr="00EF5928" w:rsidRDefault="00F70A88" w:rsidP="00A12438">
      <w:r w:rsidRPr="00EF5928">
        <w:t xml:space="preserve">Eine Dosisanpassung allein auf Grundlage des Alters ist nicht erforderlich. Die Nierenfunktion sollte jedoch beurteilt werden. Liegt eine schwere Nierenfunktionsstörung vor, so </w:t>
      </w:r>
      <w:r w:rsidR="003335DE" w:rsidRPr="003335DE">
        <w:t>sollte die Dosis reduziert werden</w:t>
      </w:r>
      <w:r w:rsidRPr="00EF5928">
        <w:t>.</w:t>
      </w:r>
    </w:p>
    <w:p w14:paraId="51243EF9" w14:textId="77777777" w:rsidR="004229F4" w:rsidRDefault="004229F4" w:rsidP="00A12438">
      <w:pPr>
        <w:rPr>
          <w:i/>
          <w:iCs/>
        </w:rPr>
      </w:pPr>
    </w:p>
    <w:p w14:paraId="7690AA73" w14:textId="77777777" w:rsidR="003335DE" w:rsidRDefault="003335DE" w:rsidP="00D50ED1">
      <w:pPr>
        <w:keepNext/>
        <w:rPr>
          <w:i/>
          <w:iCs/>
        </w:rPr>
      </w:pPr>
      <w:r w:rsidRPr="003335DE">
        <w:rPr>
          <w:i/>
          <w:iCs/>
        </w:rPr>
        <w:t>Kinder und Jugendliche (im Alter von 1</w:t>
      </w:r>
      <w:r w:rsidR="00C60993">
        <w:rPr>
          <w:i/>
          <w:iCs/>
        </w:rPr>
        <w:t> </w:t>
      </w:r>
      <w:r w:rsidRPr="003335DE">
        <w:rPr>
          <w:i/>
          <w:iCs/>
        </w:rPr>
        <w:t>bis</w:t>
      </w:r>
      <w:r w:rsidR="00C60993">
        <w:rPr>
          <w:i/>
          <w:iCs/>
        </w:rPr>
        <w:t> </w:t>
      </w:r>
      <w:r w:rsidRPr="003335DE">
        <w:rPr>
          <w:i/>
          <w:iCs/>
        </w:rPr>
        <w:t>17</w:t>
      </w:r>
      <w:r w:rsidR="00D41444">
        <w:rPr>
          <w:i/>
          <w:iCs/>
        </w:rPr>
        <w:t> </w:t>
      </w:r>
      <w:r w:rsidRPr="003335DE">
        <w:rPr>
          <w:i/>
          <w:iCs/>
        </w:rPr>
        <w:t>Jahren)</w:t>
      </w:r>
    </w:p>
    <w:p w14:paraId="26E7EF5F" w14:textId="77777777" w:rsidR="003335DE" w:rsidRPr="00B12D1A" w:rsidRDefault="003335DE" w:rsidP="00B12D1A">
      <w:pPr>
        <w:widowControl w:val="0"/>
      </w:pPr>
      <w:r w:rsidRPr="00B12D1A">
        <w:t>Die Pharmakokinetik von Daptomycin bei Kindern und Jugendlichen wurde in 3 Einzeldosis</w:t>
      </w:r>
      <w:r w:rsidRPr="00B12D1A">
        <w:noBreakHyphen/>
        <w:t>Pharmakokinetik</w:t>
      </w:r>
      <w:r w:rsidRPr="00B12D1A">
        <w:softHyphen/>
        <w:t xml:space="preserve">studien untersucht. Nach Gabe einer Einzeldosis von 4 mg/kg </w:t>
      </w:r>
      <w:r w:rsidR="004155A2">
        <w:t>Daptomycin</w:t>
      </w:r>
      <w:r w:rsidRPr="00B12D1A">
        <w:t xml:space="preserve"> waren die auf das Gewicht normierte Gesamtclearance und die Eliminationshalbwertzeit von Daptomycin bei den Jugendlichen (im Alter von 12</w:t>
      </w:r>
      <w:r w:rsidR="00C60993">
        <w:noBreakHyphen/>
      </w:r>
      <w:r w:rsidRPr="00B12D1A">
        <w:t xml:space="preserve">17 Jahren) mit einer Infektion verursacht durch </w:t>
      </w:r>
      <w:r w:rsidR="00B12D1A">
        <w:t>G</w:t>
      </w:r>
      <w:r w:rsidRPr="00B12D1A">
        <w:t>ram</w:t>
      </w:r>
      <w:r w:rsidR="00B12D1A">
        <w:t>-</w:t>
      </w:r>
      <w:r w:rsidRPr="00B12D1A">
        <w:t xml:space="preserve">positive Erreger ähnlich wie bei Erwachsenen. Nach Gabe einer Einzeldosis von 4 mg/kg </w:t>
      </w:r>
      <w:r w:rsidR="004155A2">
        <w:t>Daptomycin</w:t>
      </w:r>
      <w:r w:rsidRPr="00B12D1A">
        <w:t xml:space="preserve"> war die Gesamtclearance von Daptomycin bei Kindern im Alter von 7</w:t>
      </w:r>
      <w:r w:rsidR="00C60993">
        <w:noBreakHyphen/>
      </w:r>
      <w:r w:rsidRPr="00B12D1A">
        <w:t xml:space="preserve">11 Jahren mit einer Infektion verursacht durch Gram-positive Erreger höher, und die Eliminationshalbwertzeit jedoch kürzer als bei den Jugendlichen. Nach Einzeldosen von 4, 8 oder 10 mg/kg </w:t>
      </w:r>
      <w:r w:rsidR="004155A2">
        <w:t>Daptomycin</w:t>
      </w:r>
      <w:r w:rsidRPr="00B12D1A">
        <w:t xml:space="preserve"> waren die Gesamtclearance und die Eliminationshalbwertzeit von Daptomycin bei Kindern im Alter von 2</w:t>
      </w:r>
      <w:r w:rsidR="00C60993">
        <w:noBreakHyphen/>
      </w:r>
      <w:r w:rsidRPr="00B12D1A">
        <w:t xml:space="preserve">6 Jahren bei Gabe unterschiedlicher Dosen ähnlich; im Vergleich zu den Jugendlichen war die Gesamtclearance höher und die Eliminationshalbwertzeit kürzer. Nach einer Einzeldosis von 6 mg/kg </w:t>
      </w:r>
      <w:r w:rsidR="004155A2">
        <w:t>Daptomycin</w:t>
      </w:r>
      <w:r w:rsidRPr="00B12D1A">
        <w:t>, waren die Clearance und die Eliminationshalbwertzeit von Daptomycin bei Kindern im Alter von 13</w:t>
      </w:r>
      <w:r w:rsidR="00C60993">
        <w:noBreakHyphen/>
      </w:r>
      <w:r w:rsidRPr="00B12D1A">
        <w:t>24 Monaten ähnlich wie bei den Kindern im Alter von 2</w:t>
      </w:r>
      <w:r w:rsidR="00C60993">
        <w:noBreakHyphen/>
      </w:r>
      <w:r w:rsidRPr="00B12D1A">
        <w:t>6 Jahren, die eine Einzeldosis von 4</w:t>
      </w:r>
      <w:r w:rsidR="00C60993">
        <w:noBreakHyphen/>
      </w:r>
      <w:r w:rsidRPr="00B12D1A">
        <w:t>10 mg/kg erhielten. Die Ergebnisse dieser Studien zeigen, dass die Expositionen (AUC) bei pädiatrischen Patienten über alle Dosen hinweg bei Gabe vergleichbarer Dosen im Allgemeinen niedriger sind als bei Erwachsenen.</w:t>
      </w:r>
    </w:p>
    <w:p w14:paraId="2AD6D113" w14:textId="77777777" w:rsidR="003335DE" w:rsidRDefault="003335DE" w:rsidP="00A12438">
      <w:pPr>
        <w:rPr>
          <w:iCs/>
        </w:rPr>
      </w:pPr>
    </w:p>
    <w:p w14:paraId="0E1F9D46" w14:textId="77777777" w:rsidR="001749FB" w:rsidRPr="00036A78" w:rsidRDefault="001749FB" w:rsidP="00036A78">
      <w:pPr>
        <w:keepNext/>
        <w:tabs>
          <w:tab w:val="left" w:pos="708"/>
        </w:tabs>
        <w:autoSpaceDE w:val="0"/>
        <w:autoSpaceDN w:val="0"/>
        <w:adjustRightInd w:val="0"/>
        <w:rPr>
          <w:i/>
        </w:rPr>
      </w:pPr>
      <w:r w:rsidRPr="00036A78">
        <w:rPr>
          <w:i/>
        </w:rPr>
        <w:t>Pädiatrische Patienten mit cSSTI</w:t>
      </w:r>
    </w:p>
    <w:p w14:paraId="6DE131F6" w14:textId="77777777" w:rsidR="001749FB" w:rsidRPr="00CD383A" w:rsidRDefault="001749FB" w:rsidP="00036A78">
      <w:pPr>
        <w:widowControl w:val="0"/>
        <w:rPr>
          <w:sz w:val="16"/>
          <w:szCs w:val="16"/>
        </w:rPr>
      </w:pPr>
      <w:r w:rsidRPr="00036A78">
        <w:t>Zur Untersuchung der Sicherheit, Wirksamkeit und Pharmakokinetik von Daptomycin an pädiatrischen Patienten im Alter von 1</w:t>
      </w:r>
      <w:r w:rsidR="00C60993">
        <w:t> </w:t>
      </w:r>
      <w:r w:rsidRPr="00036A78">
        <w:t>bis</w:t>
      </w:r>
      <w:r w:rsidR="00C60993">
        <w:t> </w:t>
      </w:r>
      <w:r w:rsidRPr="00036A78">
        <w:t>einschließlich 17 Jahren mit cSSTI verursacht durch Gram</w:t>
      </w:r>
      <w:r w:rsidRPr="00036A78">
        <w:noBreakHyphen/>
        <w:t>positive Erreger wurde die Phase-IV-Studie DAP-PEDS-07-03 durchgeführt. Die Parameter zur Pharmakokinetik von Daptomycin bei den Patienten aus dieser Studie sind in Tabelle </w:t>
      </w:r>
      <w:r w:rsidR="00C60993">
        <w:t>10</w:t>
      </w:r>
      <w:r w:rsidRPr="00036A78">
        <w:t xml:space="preserve"> zusammengefasst. Nach Gabe mehrfacher Dosen war die Daptomycin-Exposition nach Dosisanpassung gemäß Körpergewicht und Alter über die verschiedenen Altersgruppen hinweg ähnlich. Die mit diesen Dosen erzielten Plasma-Expositionen stimmten mit den in der cSSTI-Studie bei Erwachsenen erreichten Expositionen überein (nach Gabe von 4 mg/kg einmal täglich).</w:t>
      </w:r>
    </w:p>
    <w:p w14:paraId="734698A9" w14:textId="77777777" w:rsidR="001749FB" w:rsidRPr="00036A78" w:rsidRDefault="001749FB" w:rsidP="00036A78">
      <w:pPr>
        <w:widowControl w:val="0"/>
      </w:pPr>
    </w:p>
    <w:p w14:paraId="765B739E" w14:textId="77777777" w:rsidR="001749FB" w:rsidRPr="00D50ED1" w:rsidRDefault="001749FB" w:rsidP="00EB2CD5">
      <w:pPr>
        <w:keepNext/>
        <w:keepLines/>
        <w:ind w:left="1440" w:hanging="1440"/>
        <w:rPr>
          <w:b/>
          <w:lang w:eastAsia="en-US" w:bidi="ar-SA"/>
        </w:rPr>
      </w:pPr>
      <w:r w:rsidRPr="00D50ED1">
        <w:rPr>
          <w:b/>
          <w:lang w:eastAsia="en-US" w:bidi="ar-SA"/>
        </w:rPr>
        <w:t>Tabelle </w:t>
      </w:r>
      <w:r w:rsidR="00C60993" w:rsidRPr="00D50ED1">
        <w:rPr>
          <w:b/>
          <w:lang w:eastAsia="en-US" w:bidi="ar-SA"/>
        </w:rPr>
        <w:t>10</w:t>
      </w:r>
      <w:r w:rsidRPr="00D50ED1">
        <w:rPr>
          <w:b/>
          <w:lang w:eastAsia="en-US" w:bidi="ar-SA"/>
        </w:rPr>
        <w:tab/>
        <w:t>Mittelwerte (Standardabweichung) pharmakokinetischer Parameter von Daptomycin bei pädiatrischen Patienten (im Alter von 1</w:t>
      </w:r>
      <w:r w:rsidR="00C60993" w:rsidRPr="00D50ED1">
        <w:rPr>
          <w:b/>
          <w:lang w:eastAsia="en-US" w:bidi="ar-SA"/>
        </w:rPr>
        <w:t> </w:t>
      </w:r>
      <w:r w:rsidRPr="00D50ED1">
        <w:rPr>
          <w:b/>
          <w:lang w:eastAsia="en-US" w:bidi="ar-SA"/>
        </w:rPr>
        <w:t>bis</w:t>
      </w:r>
      <w:r w:rsidR="00C60993" w:rsidRPr="00D50ED1">
        <w:rPr>
          <w:b/>
          <w:lang w:eastAsia="en-US" w:bidi="ar-SA"/>
        </w:rPr>
        <w:t> </w:t>
      </w:r>
      <w:r w:rsidRPr="00D50ED1">
        <w:rPr>
          <w:b/>
          <w:lang w:eastAsia="en-US" w:bidi="ar-SA"/>
        </w:rPr>
        <w:t>17 Jahren) mit cSSTI aus der Studie DAP-PEDS-07-03</w:t>
      </w:r>
    </w:p>
    <w:p w14:paraId="2D6F67B7" w14:textId="77777777" w:rsidR="00A64E91" w:rsidRPr="00D50ED1" w:rsidRDefault="00A64E91" w:rsidP="00D50ED1">
      <w:pPr>
        <w:keepNext/>
        <w:keepLines/>
        <w:ind w:left="1080" w:hanging="1080"/>
        <w:rPr>
          <w:b/>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56"/>
        <w:gridCol w:w="1855"/>
        <w:gridCol w:w="1857"/>
        <w:gridCol w:w="1857"/>
      </w:tblGrid>
      <w:tr w:rsidR="001749FB" w:rsidRPr="003652C5" w14:paraId="0CE9B3B4" w14:textId="77777777" w:rsidTr="00B62FDE">
        <w:tc>
          <w:tcPr>
            <w:tcW w:w="1856" w:type="dxa"/>
            <w:tcBorders>
              <w:top w:val="single" w:sz="4" w:space="0" w:color="auto"/>
              <w:left w:val="single" w:sz="4" w:space="0" w:color="auto"/>
              <w:bottom w:val="single" w:sz="4" w:space="0" w:color="auto"/>
              <w:right w:val="single" w:sz="4" w:space="0" w:color="auto"/>
            </w:tcBorders>
            <w:vAlign w:val="center"/>
            <w:hideMark/>
          </w:tcPr>
          <w:p w14:paraId="25EA9FF0" w14:textId="77777777" w:rsidR="001749FB" w:rsidRPr="00036A78" w:rsidRDefault="001749FB" w:rsidP="00EB2CD5">
            <w:pPr>
              <w:keepNext/>
              <w:keepLines/>
              <w:tabs>
                <w:tab w:val="left" w:pos="567"/>
              </w:tabs>
              <w:spacing w:line="260" w:lineRule="exact"/>
              <w:jc w:val="center"/>
              <w:rPr>
                <w:lang w:val="en-US"/>
              </w:rPr>
            </w:pPr>
            <w:proofErr w:type="spellStart"/>
            <w:r w:rsidRPr="00036A78">
              <w:rPr>
                <w:lang w:val="en-US"/>
              </w:rPr>
              <w:t>Altersbereich</w:t>
            </w:r>
            <w:proofErr w:type="spellEnd"/>
          </w:p>
        </w:tc>
        <w:tc>
          <w:tcPr>
            <w:tcW w:w="1856" w:type="dxa"/>
            <w:tcBorders>
              <w:top w:val="single" w:sz="4" w:space="0" w:color="auto"/>
              <w:left w:val="single" w:sz="4" w:space="0" w:color="auto"/>
              <w:bottom w:val="single" w:sz="4" w:space="0" w:color="auto"/>
              <w:right w:val="single" w:sz="4" w:space="0" w:color="auto"/>
            </w:tcBorders>
            <w:vAlign w:val="center"/>
            <w:hideMark/>
          </w:tcPr>
          <w:p w14:paraId="35068677" w14:textId="77777777" w:rsidR="001749FB" w:rsidRPr="00036A78" w:rsidRDefault="001749FB" w:rsidP="00EB2CD5">
            <w:pPr>
              <w:keepNext/>
              <w:keepLines/>
              <w:tabs>
                <w:tab w:val="left" w:pos="567"/>
              </w:tabs>
              <w:spacing w:line="260" w:lineRule="exact"/>
              <w:jc w:val="center"/>
              <w:rPr>
                <w:lang w:val="en-US"/>
              </w:rPr>
            </w:pPr>
            <w:r w:rsidRPr="00036A78">
              <w:rPr>
                <w:lang w:val="en-US"/>
              </w:rPr>
              <w:t>12-17 Jahre (N = 6)</w:t>
            </w:r>
          </w:p>
        </w:tc>
        <w:tc>
          <w:tcPr>
            <w:tcW w:w="1855" w:type="dxa"/>
            <w:tcBorders>
              <w:top w:val="single" w:sz="4" w:space="0" w:color="auto"/>
              <w:left w:val="single" w:sz="4" w:space="0" w:color="auto"/>
              <w:bottom w:val="single" w:sz="4" w:space="0" w:color="auto"/>
              <w:right w:val="single" w:sz="4" w:space="0" w:color="auto"/>
            </w:tcBorders>
            <w:vAlign w:val="center"/>
            <w:hideMark/>
          </w:tcPr>
          <w:p w14:paraId="5661599F" w14:textId="77777777" w:rsidR="001749FB" w:rsidRPr="00036A78" w:rsidRDefault="001749FB" w:rsidP="00EB2CD5">
            <w:pPr>
              <w:keepNext/>
              <w:keepLines/>
              <w:tabs>
                <w:tab w:val="left" w:pos="567"/>
              </w:tabs>
              <w:spacing w:line="260" w:lineRule="exact"/>
              <w:jc w:val="center"/>
              <w:rPr>
                <w:lang w:val="en-US"/>
              </w:rPr>
            </w:pPr>
            <w:r w:rsidRPr="00036A78">
              <w:rPr>
                <w:lang w:val="en-US"/>
              </w:rPr>
              <w:t>7-11 Jahre (N = </w:t>
            </w:r>
            <w:proofErr w:type="gramStart"/>
            <w:r w:rsidRPr="00036A78">
              <w:rPr>
                <w:lang w:val="en-US"/>
              </w:rPr>
              <w:t>2)</w:t>
            </w:r>
            <w:r w:rsidRPr="00036A78">
              <w:rPr>
                <w:vertAlign w:val="superscript"/>
                <w:lang w:val="en-US"/>
              </w:rPr>
              <w:t>a</w:t>
            </w:r>
            <w:proofErr w:type="gramEnd"/>
          </w:p>
        </w:tc>
        <w:tc>
          <w:tcPr>
            <w:tcW w:w="1857" w:type="dxa"/>
            <w:tcBorders>
              <w:top w:val="single" w:sz="4" w:space="0" w:color="auto"/>
              <w:left w:val="single" w:sz="4" w:space="0" w:color="auto"/>
              <w:bottom w:val="single" w:sz="4" w:space="0" w:color="auto"/>
              <w:right w:val="single" w:sz="4" w:space="0" w:color="auto"/>
            </w:tcBorders>
            <w:vAlign w:val="center"/>
            <w:hideMark/>
          </w:tcPr>
          <w:p w14:paraId="6FB81328" w14:textId="77777777" w:rsidR="001749FB" w:rsidRPr="00036A78" w:rsidRDefault="001749FB" w:rsidP="00EB2CD5">
            <w:pPr>
              <w:keepNext/>
              <w:keepLines/>
              <w:tabs>
                <w:tab w:val="left" w:pos="567"/>
              </w:tabs>
              <w:spacing w:line="260" w:lineRule="exact"/>
              <w:jc w:val="center"/>
              <w:rPr>
                <w:lang w:val="en-US"/>
              </w:rPr>
            </w:pPr>
            <w:r w:rsidRPr="00036A78">
              <w:rPr>
                <w:lang w:val="en-US"/>
              </w:rPr>
              <w:t>2-6 Jahre (N = 7)</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C3E30A" w14:textId="77777777" w:rsidR="001749FB" w:rsidRPr="00036A78" w:rsidRDefault="001749FB" w:rsidP="00EB2CD5">
            <w:pPr>
              <w:keepNext/>
              <w:keepLines/>
              <w:tabs>
                <w:tab w:val="left" w:pos="567"/>
              </w:tabs>
              <w:spacing w:line="260" w:lineRule="exact"/>
              <w:jc w:val="center"/>
              <w:rPr>
                <w:lang w:val="en-US"/>
              </w:rPr>
            </w:pPr>
            <w:r w:rsidRPr="00036A78">
              <w:rPr>
                <w:lang w:val="en-US"/>
              </w:rPr>
              <w:t>1 bis &lt; 2 Jahre (N = </w:t>
            </w:r>
            <w:proofErr w:type="gramStart"/>
            <w:r w:rsidRPr="00036A78">
              <w:rPr>
                <w:lang w:val="en-US"/>
              </w:rPr>
              <w:t>30)</w:t>
            </w:r>
            <w:r w:rsidRPr="00036A78">
              <w:rPr>
                <w:vertAlign w:val="superscript"/>
                <w:lang w:val="en-US"/>
              </w:rPr>
              <w:t>b</w:t>
            </w:r>
            <w:proofErr w:type="gramEnd"/>
          </w:p>
        </w:tc>
      </w:tr>
      <w:tr w:rsidR="001749FB" w:rsidRPr="003652C5" w14:paraId="0713C908" w14:textId="77777777" w:rsidTr="00B62FDE">
        <w:tc>
          <w:tcPr>
            <w:tcW w:w="1856" w:type="dxa"/>
            <w:tcBorders>
              <w:top w:val="single" w:sz="4" w:space="0" w:color="auto"/>
              <w:left w:val="single" w:sz="4" w:space="0" w:color="auto"/>
              <w:bottom w:val="single" w:sz="4" w:space="0" w:color="auto"/>
              <w:right w:val="single" w:sz="4" w:space="0" w:color="auto"/>
            </w:tcBorders>
            <w:vAlign w:val="center"/>
            <w:hideMark/>
          </w:tcPr>
          <w:p w14:paraId="7C9FB549" w14:textId="77777777" w:rsidR="001749FB" w:rsidRPr="00036A78" w:rsidRDefault="001749FB" w:rsidP="00EB2CD5">
            <w:pPr>
              <w:keepNext/>
              <w:keepLines/>
              <w:tabs>
                <w:tab w:val="left" w:pos="567"/>
              </w:tabs>
              <w:spacing w:line="260" w:lineRule="exact"/>
              <w:jc w:val="center"/>
              <w:rPr>
                <w:lang w:val="en-US"/>
              </w:rPr>
            </w:pPr>
            <w:proofErr w:type="spellStart"/>
            <w:r w:rsidRPr="00036A78">
              <w:rPr>
                <w:lang w:val="en-US"/>
              </w:rPr>
              <w:t>Dosis</w:t>
            </w:r>
            <w:proofErr w:type="spellEnd"/>
            <w:r w:rsidRPr="00036A78">
              <w:rPr>
                <w:lang w:val="en-US"/>
              </w:rPr>
              <w:br/>
            </w:r>
            <w:proofErr w:type="spellStart"/>
            <w:r w:rsidRPr="00036A78">
              <w:rPr>
                <w:lang w:val="en-US"/>
              </w:rPr>
              <w:t>Infusionsdauer</w:t>
            </w:r>
            <w:proofErr w:type="spellEnd"/>
          </w:p>
        </w:tc>
        <w:tc>
          <w:tcPr>
            <w:tcW w:w="1856" w:type="dxa"/>
            <w:tcBorders>
              <w:top w:val="single" w:sz="4" w:space="0" w:color="auto"/>
              <w:left w:val="single" w:sz="4" w:space="0" w:color="auto"/>
              <w:bottom w:val="single" w:sz="4" w:space="0" w:color="auto"/>
              <w:right w:val="single" w:sz="4" w:space="0" w:color="auto"/>
            </w:tcBorders>
            <w:hideMark/>
          </w:tcPr>
          <w:p w14:paraId="15FABADE" w14:textId="77777777" w:rsidR="001749FB" w:rsidRPr="00036A78" w:rsidRDefault="001749FB" w:rsidP="00EB2CD5">
            <w:pPr>
              <w:keepNext/>
              <w:keepLines/>
              <w:tabs>
                <w:tab w:val="left" w:pos="567"/>
              </w:tabs>
              <w:spacing w:line="260" w:lineRule="exact"/>
              <w:jc w:val="center"/>
              <w:rPr>
                <w:lang w:val="en-US"/>
              </w:rPr>
            </w:pPr>
            <w:r w:rsidRPr="00036A78">
              <w:rPr>
                <w:lang w:val="en-US"/>
              </w:rPr>
              <w:t>5 mg/kg</w:t>
            </w:r>
            <w:r w:rsidRPr="00036A78">
              <w:rPr>
                <w:lang w:val="en-US"/>
              </w:rPr>
              <w:br/>
              <w:t>30 Minuten</w:t>
            </w:r>
          </w:p>
        </w:tc>
        <w:tc>
          <w:tcPr>
            <w:tcW w:w="1855" w:type="dxa"/>
            <w:tcBorders>
              <w:top w:val="single" w:sz="4" w:space="0" w:color="auto"/>
              <w:left w:val="single" w:sz="4" w:space="0" w:color="auto"/>
              <w:bottom w:val="single" w:sz="4" w:space="0" w:color="auto"/>
              <w:right w:val="single" w:sz="4" w:space="0" w:color="auto"/>
            </w:tcBorders>
            <w:hideMark/>
          </w:tcPr>
          <w:p w14:paraId="4EDF882D" w14:textId="77777777" w:rsidR="001749FB" w:rsidRPr="00036A78" w:rsidRDefault="001749FB" w:rsidP="00EB2CD5">
            <w:pPr>
              <w:keepNext/>
              <w:keepLines/>
              <w:tabs>
                <w:tab w:val="left" w:pos="567"/>
              </w:tabs>
              <w:spacing w:line="260" w:lineRule="exact"/>
              <w:jc w:val="center"/>
              <w:rPr>
                <w:szCs w:val="20"/>
              </w:rPr>
            </w:pPr>
            <w:r w:rsidRPr="00036A78">
              <w:rPr>
                <w:lang w:val="en-US"/>
              </w:rPr>
              <w:t>7 mg/kg</w:t>
            </w:r>
            <w:r w:rsidRPr="00036A78">
              <w:rPr>
                <w:lang w:val="en-US"/>
              </w:rPr>
              <w:br/>
              <w:t>30</w:t>
            </w:r>
            <w:r w:rsidR="0068411B">
              <w:rPr>
                <w:lang w:val="en-US"/>
              </w:rPr>
              <w:t> </w:t>
            </w:r>
            <w:r w:rsidRPr="00036A78">
              <w:rPr>
                <w:lang w:val="en-US"/>
              </w:rPr>
              <w:t>Minuten</w:t>
            </w:r>
          </w:p>
        </w:tc>
        <w:tc>
          <w:tcPr>
            <w:tcW w:w="1857" w:type="dxa"/>
            <w:tcBorders>
              <w:top w:val="single" w:sz="4" w:space="0" w:color="auto"/>
              <w:left w:val="single" w:sz="4" w:space="0" w:color="auto"/>
              <w:bottom w:val="single" w:sz="4" w:space="0" w:color="auto"/>
              <w:right w:val="single" w:sz="4" w:space="0" w:color="auto"/>
            </w:tcBorders>
            <w:hideMark/>
          </w:tcPr>
          <w:p w14:paraId="707802A8" w14:textId="77777777" w:rsidR="001749FB" w:rsidRPr="00036A78" w:rsidRDefault="001749FB" w:rsidP="00EB2CD5">
            <w:pPr>
              <w:keepNext/>
              <w:keepLines/>
              <w:tabs>
                <w:tab w:val="left" w:pos="567"/>
              </w:tabs>
              <w:spacing w:line="260" w:lineRule="exact"/>
              <w:jc w:val="center"/>
              <w:rPr>
                <w:lang w:val="en-US"/>
              </w:rPr>
            </w:pPr>
            <w:r w:rsidRPr="00036A78">
              <w:rPr>
                <w:lang w:val="en-US"/>
              </w:rPr>
              <w:t>9 mg/kg</w:t>
            </w:r>
            <w:r w:rsidRPr="00036A78">
              <w:rPr>
                <w:lang w:val="en-US"/>
              </w:rPr>
              <w:br/>
              <w:t>60 Minuten</w:t>
            </w:r>
          </w:p>
        </w:tc>
        <w:tc>
          <w:tcPr>
            <w:tcW w:w="1857" w:type="dxa"/>
            <w:tcBorders>
              <w:top w:val="single" w:sz="4" w:space="0" w:color="auto"/>
              <w:left w:val="single" w:sz="4" w:space="0" w:color="auto"/>
              <w:bottom w:val="single" w:sz="4" w:space="0" w:color="auto"/>
              <w:right w:val="single" w:sz="4" w:space="0" w:color="auto"/>
            </w:tcBorders>
            <w:hideMark/>
          </w:tcPr>
          <w:p w14:paraId="470ADED7" w14:textId="77777777" w:rsidR="001749FB" w:rsidRPr="00036A78" w:rsidRDefault="001749FB" w:rsidP="00EB2CD5">
            <w:pPr>
              <w:keepNext/>
              <w:keepLines/>
              <w:tabs>
                <w:tab w:val="left" w:pos="567"/>
              </w:tabs>
              <w:spacing w:line="260" w:lineRule="exact"/>
              <w:jc w:val="center"/>
              <w:rPr>
                <w:lang w:val="en-US"/>
              </w:rPr>
            </w:pPr>
            <w:r w:rsidRPr="00036A78">
              <w:rPr>
                <w:lang w:val="en-US"/>
              </w:rPr>
              <w:t>10 mg/kg</w:t>
            </w:r>
            <w:r w:rsidRPr="00036A78">
              <w:rPr>
                <w:lang w:val="en-US"/>
              </w:rPr>
              <w:br/>
              <w:t>60 Minuten</w:t>
            </w:r>
          </w:p>
        </w:tc>
      </w:tr>
      <w:tr w:rsidR="001749FB" w:rsidRPr="003652C5" w14:paraId="6969C218" w14:textId="77777777" w:rsidTr="00B62FDE">
        <w:tc>
          <w:tcPr>
            <w:tcW w:w="1856" w:type="dxa"/>
            <w:tcBorders>
              <w:top w:val="single" w:sz="4" w:space="0" w:color="auto"/>
              <w:left w:val="single" w:sz="4" w:space="0" w:color="auto"/>
              <w:bottom w:val="single" w:sz="4" w:space="0" w:color="auto"/>
              <w:right w:val="single" w:sz="4" w:space="0" w:color="auto"/>
            </w:tcBorders>
            <w:vAlign w:val="center"/>
            <w:hideMark/>
          </w:tcPr>
          <w:p w14:paraId="1D13F31A" w14:textId="77777777" w:rsidR="001749FB" w:rsidRPr="00036A78" w:rsidRDefault="001749FB" w:rsidP="00EB2CD5">
            <w:pPr>
              <w:keepNext/>
              <w:keepLines/>
              <w:tabs>
                <w:tab w:val="left" w:pos="567"/>
              </w:tabs>
              <w:spacing w:line="260" w:lineRule="exact"/>
              <w:jc w:val="center"/>
            </w:pPr>
            <w:r w:rsidRPr="00036A78">
              <w:t>AUC</w:t>
            </w:r>
            <w:r w:rsidRPr="00036A78">
              <w:rPr>
                <w:vertAlign w:val="subscript"/>
              </w:rPr>
              <w:t xml:space="preserve">0-24h </w:t>
            </w:r>
            <w:r w:rsidRPr="00036A78">
              <w:t>(</w:t>
            </w:r>
            <w:r w:rsidRPr="00036A78">
              <w:rPr>
                <w:lang w:val="en-US"/>
              </w:rPr>
              <w:sym w:font="Symbol" w:char="F06D"/>
            </w:r>
            <w:r w:rsidRPr="00036A78">
              <w:t>g×h/ml)</w:t>
            </w:r>
          </w:p>
        </w:tc>
        <w:tc>
          <w:tcPr>
            <w:tcW w:w="1856" w:type="dxa"/>
            <w:tcBorders>
              <w:top w:val="single" w:sz="4" w:space="0" w:color="auto"/>
              <w:left w:val="single" w:sz="4" w:space="0" w:color="auto"/>
              <w:bottom w:val="single" w:sz="4" w:space="0" w:color="auto"/>
              <w:right w:val="single" w:sz="4" w:space="0" w:color="auto"/>
            </w:tcBorders>
            <w:vAlign w:val="center"/>
            <w:hideMark/>
          </w:tcPr>
          <w:p w14:paraId="2161F2F4" w14:textId="77777777" w:rsidR="001749FB" w:rsidRPr="00036A78" w:rsidRDefault="001749FB" w:rsidP="00EB2CD5">
            <w:pPr>
              <w:keepNext/>
              <w:keepLines/>
              <w:tabs>
                <w:tab w:val="left" w:pos="567"/>
              </w:tabs>
              <w:spacing w:line="260" w:lineRule="exact"/>
              <w:jc w:val="center"/>
              <w:rPr>
                <w:lang w:val="en-US"/>
              </w:rPr>
            </w:pPr>
            <w:r w:rsidRPr="00036A78">
              <w:t>387 (81)</w:t>
            </w:r>
          </w:p>
        </w:tc>
        <w:tc>
          <w:tcPr>
            <w:tcW w:w="1855" w:type="dxa"/>
            <w:tcBorders>
              <w:top w:val="single" w:sz="4" w:space="0" w:color="auto"/>
              <w:left w:val="single" w:sz="4" w:space="0" w:color="auto"/>
              <w:bottom w:val="single" w:sz="4" w:space="0" w:color="auto"/>
              <w:right w:val="single" w:sz="4" w:space="0" w:color="auto"/>
            </w:tcBorders>
            <w:vAlign w:val="center"/>
            <w:hideMark/>
          </w:tcPr>
          <w:p w14:paraId="45B2518F" w14:textId="77777777" w:rsidR="001749FB" w:rsidRPr="00036A78" w:rsidRDefault="001749FB" w:rsidP="00EB2CD5">
            <w:pPr>
              <w:keepNext/>
              <w:keepLines/>
              <w:tabs>
                <w:tab w:val="left" w:pos="567"/>
              </w:tabs>
              <w:spacing w:line="260" w:lineRule="exact"/>
              <w:jc w:val="center"/>
              <w:rPr>
                <w:lang w:val="en-US"/>
              </w:rPr>
            </w:pPr>
            <w:r w:rsidRPr="00036A78">
              <w:t>438</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4EFA966" w14:textId="77777777" w:rsidR="001749FB" w:rsidRPr="00036A78" w:rsidRDefault="001749FB" w:rsidP="00EB2CD5">
            <w:pPr>
              <w:keepNext/>
              <w:keepLines/>
              <w:tabs>
                <w:tab w:val="left" w:pos="567"/>
              </w:tabs>
              <w:spacing w:line="260" w:lineRule="exact"/>
              <w:jc w:val="center"/>
              <w:rPr>
                <w:lang w:val="en-US"/>
              </w:rPr>
            </w:pPr>
            <w:r w:rsidRPr="00036A78">
              <w:t>439 (102)</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9428EB6" w14:textId="77777777" w:rsidR="001749FB" w:rsidRPr="00036A78" w:rsidRDefault="001749FB" w:rsidP="00EB2CD5">
            <w:pPr>
              <w:keepNext/>
              <w:keepLines/>
              <w:tabs>
                <w:tab w:val="left" w:pos="567"/>
              </w:tabs>
              <w:spacing w:line="260" w:lineRule="exact"/>
              <w:jc w:val="center"/>
              <w:rPr>
                <w:lang w:val="en-US"/>
              </w:rPr>
            </w:pPr>
            <w:r w:rsidRPr="00036A78">
              <w:t>466</w:t>
            </w:r>
          </w:p>
        </w:tc>
      </w:tr>
      <w:tr w:rsidR="001749FB" w:rsidRPr="003652C5" w14:paraId="5EF449F9" w14:textId="77777777" w:rsidTr="00B62FDE">
        <w:tc>
          <w:tcPr>
            <w:tcW w:w="1856" w:type="dxa"/>
            <w:tcBorders>
              <w:top w:val="single" w:sz="4" w:space="0" w:color="auto"/>
              <w:left w:val="single" w:sz="4" w:space="0" w:color="auto"/>
              <w:bottom w:val="single" w:sz="4" w:space="0" w:color="auto"/>
              <w:right w:val="single" w:sz="4" w:space="0" w:color="auto"/>
            </w:tcBorders>
            <w:vAlign w:val="center"/>
            <w:hideMark/>
          </w:tcPr>
          <w:p w14:paraId="1947F4BA" w14:textId="77777777" w:rsidR="001749FB" w:rsidRPr="00036A78" w:rsidRDefault="001749FB" w:rsidP="00EB2CD5">
            <w:pPr>
              <w:keepNext/>
              <w:keepLines/>
              <w:tabs>
                <w:tab w:val="left" w:pos="567"/>
              </w:tabs>
              <w:spacing w:line="260" w:lineRule="exact"/>
              <w:jc w:val="center"/>
              <w:rPr>
                <w:lang w:val="en-US"/>
              </w:rPr>
            </w:pPr>
            <w:proofErr w:type="spellStart"/>
            <w:r w:rsidRPr="00036A78">
              <w:rPr>
                <w:lang w:val="en-US"/>
              </w:rPr>
              <w:t>C</w:t>
            </w:r>
            <w:r w:rsidRPr="00036A78">
              <w:rPr>
                <w:vertAlign w:val="subscript"/>
                <w:lang w:val="en-US"/>
              </w:rPr>
              <w:t>max</w:t>
            </w:r>
            <w:proofErr w:type="spellEnd"/>
            <w:r w:rsidRPr="00036A78">
              <w:rPr>
                <w:lang w:val="en-US"/>
              </w:rPr>
              <w:t xml:space="preserve"> (</w:t>
            </w:r>
            <w:r w:rsidRPr="00036A78">
              <w:rPr>
                <w:lang w:val="en-US"/>
              </w:rPr>
              <w:sym w:font="Symbol" w:char="F06D"/>
            </w:r>
            <w:r w:rsidRPr="00036A78">
              <w:rPr>
                <w:lang w:val="en-US"/>
              </w:rPr>
              <w:t>g/ml)</w:t>
            </w:r>
          </w:p>
        </w:tc>
        <w:tc>
          <w:tcPr>
            <w:tcW w:w="1856" w:type="dxa"/>
            <w:tcBorders>
              <w:top w:val="single" w:sz="4" w:space="0" w:color="auto"/>
              <w:left w:val="single" w:sz="4" w:space="0" w:color="auto"/>
              <w:bottom w:val="single" w:sz="4" w:space="0" w:color="auto"/>
              <w:right w:val="single" w:sz="4" w:space="0" w:color="auto"/>
            </w:tcBorders>
            <w:vAlign w:val="center"/>
            <w:hideMark/>
          </w:tcPr>
          <w:p w14:paraId="78844D85" w14:textId="77777777" w:rsidR="001749FB" w:rsidRPr="00036A78" w:rsidRDefault="001749FB" w:rsidP="00EB2CD5">
            <w:pPr>
              <w:keepNext/>
              <w:keepLines/>
              <w:tabs>
                <w:tab w:val="left" w:pos="567"/>
              </w:tabs>
              <w:spacing w:line="260" w:lineRule="exact"/>
              <w:jc w:val="center"/>
              <w:rPr>
                <w:lang w:val="en-US"/>
              </w:rPr>
            </w:pPr>
            <w:r w:rsidRPr="00036A78">
              <w:t>62,4 (10,4)</w:t>
            </w:r>
          </w:p>
        </w:tc>
        <w:tc>
          <w:tcPr>
            <w:tcW w:w="1855" w:type="dxa"/>
            <w:tcBorders>
              <w:top w:val="single" w:sz="4" w:space="0" w:color="auto"/>
              <w:left w:val="single" w:sz="4" w:space="0" w:color="auto"/>
              <w:bottom w:val="single" w:sz="4" w:space="0" w:color="auto"/>
              <w:right w:val="single" w:sz="4" w:space="0" w:color="auto"/>
            </w:tcBorders>
            <w:vAlign w:val="center"/>
            <w:hideMark/>
          </w:tcPr>
          <w:p w14:paraId="069EF23D" w14:textId="77777777" w:rsidR="001749FB" w:rsidRPr="00036A78" w:rsidRDefault="001749FB" w:rsidP="00EB2CD5">
            <w:pPr>
              <w:keepNext/>
              <w:keepLines/>
              <w:tabs>
                <w:tab w:val="left" w:pos="567"/>
              </w:tabs>
              <w:spacing w:line="260" w:lineRule="exact"/>
              <w:jc w:val="center"/>
              <w:rPr>
                <w:lang w:val="en-US"/>
              </w:rPr>
            </w:pPr>
            <w:r w:rsidRPr="00036A78">
              <w:t>64,9; 74,4</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ABFB8A6" w14:textId="77777777" w:rsidR="001749FB" w:rsidRPr="00036A78" w:rsidRDefault="001749FB" w:rsidP="00EB2CD5">
            <w:pPr>
              <w:keepNext/>
              <w:keepLines/>
              <w:tabs>
                <w:tab w:val="left" w:pos="567"/>
              </w:tabs>
              <w:spacing w:line="260" w:lineRule="exact"/>
              <w:jc w:val="center"/>
              <w:rPr>
                <w:lang w:val="en-US"/>
              </w:rPr>
            </w:pPr>
            <w:r w:rsidRPr="00036A78">
              <w:t>81,9 (21,6)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81B6B68" w14:textId="77777777" w:rsidR="001749FB" w:rsidRPr="00036A78" w:rsidRDefault="001749FB" w:rsidP="00EB2CD5">
            <w:pPr>
              <w:keepNext/>
              <w:keepLines/>
              <w:tabs>
                <w:tab w:val="left" w:pos="567"/>
              </w:tabs>
              <w:spacing w:line="260" w:lineRule="exact"/>
              <w:jc w:val="center"/>
              <w:rPr>
                <w:lang w:val="en-US"/>
              </w:rPr>
            </w:pPr>
            <w:r w:rsidRPr="00036A78">
              <w:t>79,2</w:t>
            </w:r>
          </w:p>
        </w:tc>
      </w:tr>
      <w:tr w:rsidR="001749FB" w:rsidRPr="003652C5" w14:paraId="2F247333" w14:textId="77777777" w:rsidTr="00B62FDE">
        <w:tc>
          <w:tcPr>
            <w:tcW w:w="1856" w:type="dxa"/>
            <w:tcBorders>
              <w:top w:val="single" w:sz="4" w:space="0" w:color="auto"/>
              <w:left w:val="single" w:sz="4" w:space="0" w:color="auto"/>
              <w:bottom w:val="single" w:sz="4" w:space="0" w:color="auto"/>
              <w:right w:val="single" w:sz="4" w:space="0" w:color="auto"/>
            </w:tcBorders>
            <w:vAlign w:val="center"/>
            <w:hideMark/>
          </w:tcPr>
          <w:p w14:paraId="5CC6C373" w14:textId="77777777" w:rsidR="001749FB" w:rsidRPr="00036A78" w:rsidRDefault="001749FB" w:rsidP="00EB2CD5">
            <w:pPr>
              <w:keepNext/>
              <w:keepLines/>
              <w:tabs>
                <w:tab w:val="left" w:pos="567"/>
              </w:tabs>
              <w:spacing w:line="260" w:lineRule="exact"/>
              <w:jc w:val="center"/>
              <w:rPr>
                <w:lang w:val="en-US"/>
              </w:rPr>
            </w:pPr>
            <w:proofErr w:type="spellStart"/>
            <w:r w:rsidRPr="00036A78">
              <w:rPr>
                <w:lang w:val="en-US"/>
              </w:rPr>
              <w:t>Apparente</w:t>
            </w:r>
            <w:proofErr w:type="spellEnd"/>
            <w:r w:rsidRPr="00036A78">
              <w:rPr>
                <w:lang w:val="en-US"/>
              </w:rPr>
              <w:t xml:space="preserve"> t</w:t>
            </w:r>
            <w:r w:rsidRPr="00036A78">
              <w:rPr>
                <w:vertAlign w:val="subscript"/>
                <w:lang w:val="en-US"/>
              </w:rPr>
              <w:t xml:space="preserve">1/2 </w:t>
            </w:r>
            <w:r w:rsidRPr="00036A78">
              <w:rPr>
                <w:lang w:val="en-US"/>
              </w:rPr>
              <w:t>(h)</w:t>
            </w:r>
          </w:p>
        </w:tc>
        <w:tc>
          <w:tcPr>
            <w:tcW w:w="1856" w:type="dxa"/>
            <w:tcBorders>
              <w:top w:val="single" w:sz="4" w:space="0" w:color="auto"/>
              <w:left w:val="single" w:sz="4" w:space="0" w:color="auto"/>
              <w:bottom w:val="single" w:sz="4" w:space="0" w:color="auto"/>
              <w:right w:val="single" w:sz="4" w:space="0" w:color="auto"/>
            </w:tcBorders>
            <w:vAlign w:val="center"/>
            <w:hideMark/>
          </w:tcPr>
          <w:p w14:paraId="5045057E" w14:textId="77777777" w:rsidR="001749FB" w:rsidRPr="00036A78" w:rsidRDefault="001749FB" w:rsidP="00EB2CD5">
            <w:pPr>
              <w:keepNext/>
              <w:keepLines/>
              <w:tabs>
                <w:tab w:val="left" w:pos="567"/>
              </w:tabs>
              <w:spacing w:line="260" w:lineRule="exact"/>
              <w:jc w:val="center"/>
              <w:rPr>
                <w:lang w:val="en-US"/>
              </w:rPr>
            </w:pPr>
            <w:r w:rsidRPr="00036A78">
              <w:t>5,3 (1,6)</w:t>
            </w:r>
          </w:p>
        </w:tc>
        <w:tc>
          <w:tcPr>
            <w:tcW w:w="1855" w:type="dxa"/>
            <w:tcBorders>
              <w:top w:val="single" w:sz="4" w:space="0" w:color="auto"/>
              <w:left w:val="single" w:sz="4" w:space="0" w:color="auto"/>
              <w:bottom w:val="single" w:sz="4" w:space="0" w:color="auto"/>
              <w:right w:val="single" w:sz="4" w:space="0" w:color="auto"/>
            </w:tcBorders>
            <w:vAlign w:val="center"/>
            <w:hideMark/>
          </w:tcPr>
          <w:p w14:paraId="02F09023" w14:textId="77777777" w:rsidR="001749FB" w:rsidRPr="00036A78" w:rsidRDefault="001749FB" w:rsidP="00EB2CD5">
            <w:pPr>
              <w:keepNext/>
              <w:keepLines/>
              <w:tabs>
                <w:tab w:val="left" w:pos="567"/>
              </w:tabs>
              <w:spacing w:line="260" w:lineRule="exact"/>
              <w:jc w:val="center"/>
              <w:rPr>
                <w:lang w:val="en-US"/>
              </w:rPr>
            </w:pPr>
            <w:r w:rsidRPr="00036A78">
              <w:t>4,6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1D64EA0" w14:textId="77777777" w:rsidR="001749FB" w:rsidRPr="00036A78" w:rsidRDefault="001749FB" w:rsidP="00EB2CD5">
            <w:pPr>
              <w:keepNext/>
              <w:keepLines/>
              <w:tabs>
                <w:tab w:val="left" w:pos="567"/>
              </w:tabs>
              <w:spacing w:line="260" w:lineRule="exact"/>
              <w:jc w:val="center"/>
              <w:rPr>
                <w:lang w:val="en-US"/>
              </w:rPr>
            </w:pPr>
            <w:r w:rsidRPr="00036A78">
              <w:t>3,8 (0,3)</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5934E01" w14:textId="77777777" w:rsidR="001749FB" w:rsidRPr="00036A78" w:rsidRDefault="001749FB" w:rsidP="00EB2CD5">
            <w:pPr>
              <w:keepNext/>
              <w:keepLines/>
              <w:tabs>
                <w:tab w:val="left" w:pos="567"/>
              </w:tabs>
              <w:spacing w:line="260" w:lineRule="exact"/>
              <w:jc w:val="center"/>
              <w:rPr>
                <w:lang w:val="en-US"/>
              </w:rPr>
            </w:pPr>
            <w:r w:rsidRPr="00036A78">
              <w:t>5,04</w:t>
            </w:r>
          </w:p>
        </w:tc>
      </w:tr>
      <w:tr w:rsidR="001749FB" w:rsidRPr="003652C5" w14:paraId="2698B4EA" w14:textId="77777777" w:rsidTr="00B62FDE">
        <w:tc>
          <w:tcPr>
            <w:tcW w:w="1856" w:type="dxa"/>
            <w:tcBorders>
              <w:top w:val="single" w:sz="4" w:space="0" w:color="auto"/>
              <w:left w:val="single" w:sz="4" w:space="0" w:color="auto"/>
              <w:bottom w:val="single" w:sz="4" w:space="0" w:color="auto"/>
              <w:right w:val="single" w:sz="4" w:space="0" w:color="auto"/>
            </w:tcBorders>
            <w:vAlign w:val="center"/>
            <w:hideMark/>
          </w:tcPr>
          <w:p w14:paraId="246448AA" w14:textId="77777777" w:rsidR="001749FB" w:rsidRPr="00036A78" w:rsidRDefault="001749FB" w:rsidP="00EB2CD5">
            <w:pPr>
              <w:keepNext/>
              <w:keepLines/>
              <w:tabs>
                <w:tab w:val="left" w:pos="567"/>
              </w:tabs>
              <w:spacing w:line="260" w:lineRule="exact"/>
              <w:jc w:val="center"/>
              <w:rPr>
                <w:lang w:val="nl-BE"/>
              </w:rPr>
            </w:pPr>
            <w:r w:rsidRPr="00036A78">
              <w:rPr>
                <w:lang w:val="nl-BE"/>
              </w:rPr>
              <w:t>CL/Gewicht (ml/h/kg)</w:t>
            </w:r>
          </w:p>
        </w:tc>
        <w:tc>
          <w:tcPr>
            <w:tcW w:w="1856" w:type="dxa"/>
            <w:tcBorders>
              <w:top w:val="single" w:sz="4" w:space="0" w:color="auto"/>
              <w:left w:val="single" w:sz="4" w:space="0" w:color="auto"/>
              <w:bottom w:val="single" w:sz="4" w:space="0" w:color="auto"/>
              <w:right w:val="single" w:sz="4" w:space="0" w:color="auto"/>
            </w:tcBorders>
            <w:vAlign w:val="center"/>
            <w:hideMark/>
          </w:tcPr>
          <w:p w14:paraId="36447321" w14:textId="77777777" w:rsidR="001749FB" w:rsidRPr="00036A78" w:rsidRDefault="001749FB" w:rsidP="00EB2CD5">
            <w:pPr>
              <w:keepNext/>
              <w:keepLines/>
              <w:tabs>
                <w:tab w:val="left" w:pos="567"/>
              </w:tabs>
              <w:spacing w:line="260" w:lineRule="exact"/>
              <w:jc w:val="center"/>
              <w:rPr>
                <w:lang w:val="en-US"/>
              </w:rPr>
            </w:pPr>
            <w:r w:rsidRPr="00036A78">
              <w:t>13,3 (2,9)</w:t>
            </w:r>
          </w:p>
        </w:tc>
        <w:tc>
          <w:tcPr>
            <w:tcW w:w="1855" w:type="dxa"/>
            <w:tcBorders>
              <w:top w:val="single" w:sz="4" w:space="0" w:color="auto"/>
              <w:left w:val="single" w:sz="4" w:space="0" w:color="auto"/>
              <w:bottom w:val="single" w:sz="4" w:space="0" w:color="auto"/>
              <w:right w:val="single" w:sz="4" w:space="0" w:color="auto"/>
            </w:tcBorders>
            <w:vAlign w:val="center"/>
            <w:hideMark/>
          </w:tcPr>
          <w:p w14:paraId="7B019CDD" w14:textId="77777777" w:rsidR="001749FB" w:rsidRPr="00036A78" w:rsidRDefault="001749FB" w:rsidP="00EB2CD5">
            <w:pPr>
              <w:keepNext/>
              <w:keepLines/>
              <w:tabs>
                <w:tab w:val="left" w:pos="567"/>
              </w:tabs>
              <w:spacing w:line="260" w:lineRule="exact"/>
              <w:jc w:val="center"/>
              <w:rPr>
                <w:lang w:val="en-US"/>
              </w:rPr>
            </w:pPr>
            <w:r w:rsidRPr="00036A78">
              <w:t>16,0</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7EBCF5D" w14:textId="77777777" w:rsidR="001749FB" w:rsidRPr="00036A78" w:rsidRDefault="001749FB" w:rsidP="00EB2CD5">
            <w:pPr>
              <w:keepNext/>
              <w:keepLines/>
              <w:tabs>
                <w:tab w:val="left" w:pos="567"/>
              </w:tabs>
              <w:spacing w:line="260" w:lineRule="exact"/>
              <w:jc w:val="center"/>
              <w:rPr>
                <w:lang w:val="en-US"/>
              </w:rPr>
            </w:pPr>
            <w:r w:rsidRPr="00036A78">
              <w:t>21,4 (5,0)</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C7EC6AC" w14:textId="77777777" w:rsidR="001749FB" w:rsidRPr="00036A78" w:rsidRDefault="001749FB" w:rsidP="00EB2CD5">
            <w:pPr>
              <w:keepNext/>
              <w:keepLines/>
              <w:tabs>
                <w:tab w:val="left" w:pos="567"/>
              </w:tabs>
              <w:spacing w:line="260" w:lineRule="exact"/>
              <w:jc w:val="center"/>
              <w:rPr>
                <w:lang w:val="en-US"/>
              </w:rPr>
            </w:pPr>
            <w:r w:rsidRPr="00036A78">
              <w:t>21,5</w:t>
            </w:r>
          </w:p>
        </w:tc>
      </w:tr>
    </w:tbl>
    <w:p w14:paraId="4B61355F" w14:textId="77777777" w:rsidR="001749FB" w:rsidRPr="00CD383A" w:rsidRDefault="001749FB" w:rsidP="00EB2CD5">
      <w:pPr>
        <w:keepNext/>
        <w:keepLines/>
        <w:rPr>
          <w:sz w:val="18"/>
          <w:szCs w:val="18"/>
        </w:rPr>
      </w:pPr>
      <w:r w:rsidRPr="00CD383A">
        <w:rPr>
          <w:sz w:val="18"/>
          <w:szCs w:val="18"/>
        </w:rPr>
        <w:t>Pharmakokinetische Parameter geschätzt mittels Nicht-Kompartiment-Analyse</w:t>
      </w:r>
    </w:p>
    <w:p w14:paraId="6B495879" w14:textId="77777777" w:rsidR="001749FB" w:rsidRPr="00CD383A" w:rsidRDefault="001749FB" w:rsidP="00EB2CD5">
      <w:pPr>
        <w:keepNext/>
        <w:keepLines/>
        <w:rPr>
          <w:sz w:val="18"/>
          <w:szCs w:val="18"/>
        </w:rPr>
      </w:pPr>
      <w:r w:rsidRPr="00CD383A">
        <w:rPr>
          <w:sz w:val="18"/>
          <w:szCs w:val="18"/>
          <w:vertAlign w:val="superscript"/>
        </w:rPr>
        <w:t>a</w:t>
      </w:r>
      <w:r w:rsidRPr="00CD383A" w:rsidDel="00004580">
        <w:rPr>
          <w:sz w:val="18"/>
          <w:szCs w:val="18"/>
        </w:rPr>
        <w:t xml:space="preserve"> </w:t>
      </w:r>
      <w:r w:rsidRPr="00CD383A">
        <w:rPr>
          <w:sz w:val="18"/>
          <w:szCs w:val="18"/>
        </w:rPr>
        <w:t>Lediglich Einzelwerte, da nur Proben von zwei Patienten in dieser Altersgruppe für die pharmakokinetische Analyse vorlagen; AUC, apparente t</w:t>
      </w:r>
      <w:r w:rsidRPr="00CD383A">
        <w:rPr>
          <w:sz w:val="18"/>
          <w:szCs w:val="18"/>
          <w:vertAlign w:val="subscript"/>
        </w:rPr>
        <w:t xml:space="preserve">1/2 </w:t>
      </w:r>
      <w:r w:rsidRPr="00CD383A">
        <w:rPr>
          <w:sz w:val="18"/>
          <w:szCs w:val="18"/>
        </w:rPr>
        <w:t>und CL/Gewicht konnten nur für einen der zwei Patienten bestimmt werden</w:t>
      </w:r>
    </w:p>
    <w:p w14:paraId="77D4076D" w14:textId="77777777" w:rsidR="001749FB" w:rsidRPr="00CD383A" w:rsidRDefault="001749FB" w:rsidP="00EB2CD5">
      <w:pPr>
        <w:keepNext/>
        <w:keepLines/>
        <w:rPr>
          <w:sz w:val="18"/>
          <w:szCs w:val="18"/>
        </w:rPr>
      </w:pPr>
      <w:r w:rsidRPr="00CD383A">
        <w:rPr>
          <w:sz w:val="18"/>
          <w:szCs w:val="18"/>
          <w:vertAlign w:val="superscript"/>
        </w:rPr>
        <w:t xml:space="preserve">b </w:t>
      </w:r>
      <w:r w:rsidRPr="00CD383A">
        <w:rPr>
          <w:sz w:val="18"/>
          <w:szCs w:val="18"/>
        </w:rPr>
        <w:t>Pharmakokinetische Analyse durchgeführt auf Basis gepoolter pharmakokinetischer Profile mit mittleren Konzentrationen über alle Studienteilnehmer zu jedem Zeitpunkt</w:t>
      </w:r>
    </w:p>
    <w:p w14:paraId="1C2DC8FA" w14:textId="77777777" w:rsidR="001749FB" w:rsidRPr="00036A78" w:rsidRDefault="001749FB" w:rsidP="00036A78">
      <w:pPr>
        <w:widowControl w:val="0"/>
      </w:pPr>
    </w:p>
    <w:p w14:paraId="2383D359" w14:textId="77777777" w:rsidR="001749FB" w:rsidRPr="00036A78" w:rsidRDefault="001749FB" w:rsidP="00036A78">
      <w:pPr>
        <w:tabs>
          <w:tab w:val="left" w:pos="708"/>
        </w:tabs>
        <w:autoSpaceDE w:val="0"/>
        <w:autoSpaceDN w:val="0"/>
        <w:adjustRightInd w:val="0"/>
        <w:rPr>
          <w:i/>
        </w:rPr>
      </w:pPr>
      <w:r w:rsidRPr="00036A78">
        <w:rPr>
          <w:i/>
        </w:rPr>
        <w:t>Pädiatrische Patienten mit SAB</w:t>
      </w:r>
    </w:p>
    <w:p w14:paraId="134FBD79" w14:textId="77777777" w:rsidR="001749FB" w:rsidRPr="00036A78" w:rsidRDefault="001749FB" w:rsidP="00036A78">
      <w:r w:rsidRPr="00036A78">
        <w:rPr>
          <w:color w:val="000000"/>
        </w:rPr>
        <w:t xml:space="preserve">Zur Untersuchung der Sicherheit, Wirksamkeit und Pharmakokinetik von Daptomycin an pädiatrischen Patienten mit </w:t>
      </w:r>
      <w:r w:rsidRPr="00036A78">
        <w:t>SAB</w:t>
      </w:r>
      <w:r w:rsidRPr="00036A78">
        <w:rPr>
          <w:color w:val="000000"/>
        </w:rPr>
        <w:t xml:space="preserve"> (im Alter von 1</w:t>
      </w:r>
      <w:r w:rsidR="00A64E91">
        <w:rPr>
          <w:color w:val="000000"/>
        </w:rPr>
        <w:t> </w:t>
      </w:r>
      <w:r w:rsidRPr="00036A78">
        <w:rPr>
          <w:color w:val="000000"/>
        </w:rPr>
        <w:t>bis</w:t>
      </w:r>
      <w:r w:rsidR="00A64E91">
        <w:rPr>
          <w:color w:val="000000"/>
        </w:rPr>
        <w:t> </w:t>
      </w:r>
      <w:r w:rsidRPr="00036A78">
        <w:rPr>
          <w:color w:val="000000"/>
        </w:rPr>
        <w:t xml:space="preserve">einschließlich 17 Jahren) wurde eine Phase-IV-Studie </w:t>
      </w:r>
      <w:r w:rsidRPr="00036A78">
        <w:t xml:space="preserve">DAP-PEDBAC-11-02 durchgeführt. Die Parameter zur </w:t>
      </w:r>
      <w:r w:rsidR="00424AF7">
        <w:t xml:space="preserve">Pharmakokinetik von Daptomycin </w:t>
      </w:r>
      <w:r w:rsidRPr="00036A78">
        <w:t>bei den Patienten aus dieser Studie sind in Tabelle </w:t>
      </w:r>
      <w:r w:rsidR="00A64E91">
        <w:t>11</w:t>
      </w:r>
      <w:r w:rsidRPr="00036A78">
        <w:t xml:space="preserve"> zusammengefasst. Nach Gabe mehrfacher Dosen war die Daptomycin</w:t>
      </w:r>
      <w:r w:rsidRPr="00036A78">
        <w:noBreakHyphen/>
        <w:t>Exposition nach Dosisanpassung gemäß Körpergewicht und Alter über die verschiedenen Altersgruppen hinweg ähnlich. Die mit diesen Dosen erzielten Plasma-Expositionen stimmten mit den in der SAB-Studie bei Erwachsenen erreichten Expositionen überein (nach Gabe von 6 mg/kg einmal täglich).</w:t>
      </w:r>
    </w:p>
    <w:p w14:paraId="75249103" w14:textId="77777777" w:rsidR="001749FB" w:rsidRPr="00036A78" w:rsidRDefault="001749FB" w:rsidP="00036A78">
      <w:pPr>
        <w:widowControl w:val="0"/>
      </w:pPr>
    </w:p>
    <w:p w14:paraId="16DC19ED" w14:textId="77777777" w:rsidR="001749FB" w:rsidRPr="00D50ED1" w:rsidRDefault="001749FB" w:rsidP="00A64E91">
      <w:pPr>
        <w:widowControl w:val="0"/>
        <w:ind w:left="1080" w:hanging="1080"/>
        <w:rPr>
          <w:b/>
          <w:lang w:eastAsia="en-US" w:bidi="ar-SA"/>
        </w:rPr>
      </w:pPr>
      <w:r w:rsidRPr="00D50ED1">
        <w:rPr>
          <w:b/>
          <w:lang w:eastAsia="en-US" w:bidi="ar-SA"/>
        </w:rPr>
        <w:t>Table </w:t>
      </w:r>
      <w:r w:rsidR="00A64E91" w:rsidRPr="00D50ED1">
        <w:rPr>
          <w:b/>
          <w:lang w:eastAsia="en-US" w:bidi="ar-SA"/>
        </w:rPr>
        <w:t>11</w:t>
      </w:r>
      <w:r w:rsidRPr="00D50ED1">
        <w:rPr>
          <w:b/>
          <w:lang w:eastAsia="en-US" w:bidi="ar-SA"/>
        </w:rPr>
        <w:tab/>
        <w:t>Mittelwerte (Standardabweichung) pharmakokinetischer Parameter von Daptomycin bei pädiatrischen Patienten (im Alter von 1 bis 17 Jahren) mit SAB aus der Studie DAP-PEDBAC-11-02</w:t>
      </w:r>
    </w:p>
    <w:p w14:paraId="14DB5A10" w14:textId="77777777" w:rsidR="00A64E91" w:rsidRPr="00D50ED1" w:rsidRDefault="00A64E91" w:rsidP="00D50ED1">
      <w:pPr>
        <w:widowControl w:val="0"/>
        <w:ind w:left="1080" w:hanging="1080"/>
        <w:rPr>
          <w:b/>
          <w:lang w:eastAsia="en-US" w:bidi="ar-S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1749FB" w:rsidRPr="003652C5" w14:paraId="7F6ED840" w14:textId="77777777" w:rsidTr="00B62FDE">
        <w:tc>
          <w:tcPr>
            <w:tcW w:w="1857" w:type="dxa"/>
            <w:tcBorders>
              <w:top w:val="single" w:sz="4" w:space="0" w:color="auto"/>
              <w:left w:val="single" w:sz="4" w:space="0" w:color="auto"/>
              <w:bottom w:val="single" w:sz="4" w:space="0" w:color="auto"/>
              <w:right w:val="single" w:sz="4" w:space="0" w:color="auto"/>
            </w:tcBorders>
            <w:vAlign w:val="center"/>
          </w:tcPr>
          <w:p w14:paraId="3E1ADDCC" w14:textId="77777777" w:rsidR="001749FB" w:rsidRPr="00036A78" w:rsidRDefault="001749FB" w:rsidP="00064315">
            <w:pPr>
              <w:keepNext/>
              <w:keepLines/>
              <w:widowControl w:val="0"/>
              <w:tabs>
                <w:tab w:val="left" w:pos="567"/>
              </w:tabs>
              <w:spacing w:line="260" w:lineRule="exact"/>
              <w:jc w:val="center"/>
              <w:rPr>
                <w:lang w:val="en-US"/>
              </w:rPr>
            </w:pPr>
            <w:proofErr w:type="spellStart"/>
            <w:r w:rsidRPr="00036A78">
              <w:rPr>
                <w:lang w:val="en-US"/>
              </w:rPr>
              <w:t>Altersbereich</w:t>
            </w:r>
            <w:proofErr w:type="spellEnd"/>
          </w:p>
        </w:tc>
        <w:tc>
          <w:tcPr>
            <w:tcW w:w="2391" w:type="dxa"/>
            <w:tcBorders>
              <w:top w:val="single" w:sz="4" w:space="0" w:color="auto"/>
              <w:left w:val="single" w:sz="4" w:space="0" w:color="auto"/>
              <w:bottom w:val="single" w:sz="4" w:space="0" w:color="auto"/>
              <w:right w:val="single" w:sz="4" w:space="0" w:color="auto"/>
            </w:tcBorders>
            <w:vAlign w:val="center"/>
            <w:hideMark/>
          </w:tcPr>
          <w:p w14:paraId="27BBA79D"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12-17 Jahre (N = 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519F6F8"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7-11 Jahre (N = 19)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0246621"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1 bis 6 Jahre (N = </w:t>
            </w:r>
            <w:proofErr w:type="gramStart"/>
            <w:r w:rsidRPr="00036A78">
              <w:rPr>
                <w:lang w:val="en-US"/>
              </w:rPr>
              <w:t>19)*</w:t>
            </w:r>
            <w:proofErr w:type="gramEnd"/>
          </w:p>
        </w:tc>
      </w:tr>
      <w:tr w:rsidR="001749FB" w:rsidRPr="003652C5" w14:paraId="33F42170" w14:textId="77777777" w:rsidTr="00B62FDE">
        <w:tc>
          <w:tcPr>
            <w:tcW w:w="1857" w:type="dxa"/>
            <w:tcBorders>
              <w:top w:val="single" w:sz="4" w:space="0" w:color="auto"/>
              <w:left w:val="single" w:sz="4" w:space="0" w:color="auto"/>
              <w:bottom w:val="single" w:sz="4" w:space="0" w:color="auto"/>
              <w:right w:val="single" w:sz="4" w:space="0" w:color="auto"/>
            </w:tcBorders>
            <w:vAlign w:val="center"/>
          </w:tcPr>
          <w:p w14:paraId="5A6B0E67" w14:textId="77777777" w:rsidR="001749FB" w:rsidRPr="00036A78" w:rsidRDefault="001749FB" w:rsidP="00064315">
            <w:pPr>
              <w:keepNext/>
              <w:keepLines/>
              <w:widowControl w:val="0"/>
              <w:tabs>
                <w:tab w:val="left" w:pos="567"/>
              </w:tabs>
              <w:spacing w:line="260" w:lineRule="exact"/>
              <w:jc w:val="center"/>
              <w:rPr>
                <w:lang w:val="en-US"/>
              </w:rPr>
            </w:pPr>
            <w:proofErr w:type="spellStart"/>
            <w:r w:rsidRPr="00036A78">
              <w:rPr>
                <w:lang w:val="en-US"/>
              </w:rPr>
              <w:t>Dosis</w:t>
            </w:r>
            <w:proofErr w:type="spellEnd"/>
            <w:r w:rsidRPr="00036A78">
              <w:rPr>
                <w:lang w:val="en-US"/>
              </w:rPr>
              <w:br/>
            </w:r>
            <w:proofErr w:type="spellStart"/>
            <w:r w:rsidRPr="00036A78">
              <w:rPr>
                <w:lang w:val="en-US"/>
              </w:rPr>
              <w:t>Infusionsdauer</w:t>
            </w:r>
            <w:proofErr w:type="spellEnd"/>
          </w:p>
        </w:tc>
        <w:tc>
          <w:tcPr>
            <w:tcW w:w="2391" w:type="dxa"/>
            <w:tcBorders>
              <w:top w:val="single" w:sz="4" w:space="0" w:color="auto"/>
              <w:left w:val="single" w:sz="4" w:space="0" w:color="auto"/>
              <w:bottom w:val="single" w:sz="4" w:space="0" w:color="auto"/>
              <w:right w:val="single" w:sz="4" w:space="0" w:color="auto"/>
            </w:tcBorders>
            <w:vAlign w:val="center"/>
            <w:hideMark/>
          </w:tcPr>
          <w:p w14:paraId="581468B2"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7 mg/kg</w:t>
            </w:r>
            <w:r w:rsidRPr="00036A78">
              <w:rPr>
                <w:lang w:val="en-US"/>
              </w:rPr>
              <w:br/>
              <w:t>30 Minuten</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201685B"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9 mg/kg</w:t>
            </w:r>
            <w:r w:rsidRPr="00036A78">
              <w:rPr>
                <w:lang w:val="en-US"/>
              </w:rPr>
              <w:br/>
              <w:t>30 Minuten</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B0D2FEB"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12 mg/kg</w:t>
            </w:r>
            <w:r w:rsidRPr="00036A78">
              <w:rPr>
                <w:lang w:val="en-US"/>
              </w:rPr>
              <w:br/>
              <w:t>60 Minuten</w:t>
            </w:r>
          </w:p>
        </w:tc>
      </w:tr>
      <w:tr w:rsidR="001749FB" w:rsidRPr="003652C5" w14:paraId="1CE58300" w14:textId="77777777" w:rsidTr="00B62FDE">
        <w:tc>
          <w:tcPr>
            <w:tcW w:w="1857" w:type="dxa"/>
            <w:tcBorders>
              <w:top w:val="single" w:sz="4" w:space="0" w:color="auto"/>
              <w:left w:val="single" w:sz="4" w:space="0" w:color="auto"/>
              <w:bottom w:val="single" w:sz="4" w:space="0" w:color="auto"/>
              <w:right w:val="single" w:sz="4" w:space="0" w:color="auto"/>
            </w:tcBorders>
            <w:vAlign w:val="center"/>
          </w:tcPr>
          <w:p w14:paraId="37B3A213" w14:textId="77777777" w:rsidR="001749FB" w:rsidRPr="00036A78" w:rsidRDefault="001749FB" w:rsidP="00064315">
            <w:pPr>
              <w:keepNext/>
              <w:keepLines/>
              <w:widowControl w:val="0"/>
              <w:tabs>
                <w:tab w:val="left" w:pos="567"/>
              </w:tabs>
              <w:spacing w:line="260" w:lineRule="exact"/>
              <w:jc w:val="center"/>
            </w:pPr>
            <w:r w:rsidRPr="00036A78">
              <w:t>AUC</w:t>
            </w:r>
            <w:r w:rsidRPr="00036A78">
              <w:rPr>
                <w:vertAlign w:val="subscript"/>
              </w:rPr>
              <w:t xml:space="preserve">0-24h </w:t>
            </w:r>
            <w:r w:rsidRPr="00036A78">
              <w:t>(</w:t>
            </w:r>
            <w:r w:rsidRPr="00036A78">
              <w:rPr>
                <w:lang w:val="en-US"/>
              </w:rPr>
              <w:sym w:font="Symbol" w:char="F06D"/>
            </w:r>
            <w:r w:rsidRPr="00036A78">
              <w:t>g×h/ml)</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15D8B52"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656 (334)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CB68926"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579 (116)</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1B87823"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620 (109)</w:t>
            </w:r>
          </w:p>
        </w:tc>
      </w:tr>
      <w:tr w:rsidR="001749FB" w:rsidRPr="003652C5" w14:paraId="5BD1F799" w14:textId="77777777" w:rsidTr="00B62FDE">
        <w:tc>
          <w:tcPr>
            <w:tcW w:w="1857" w:type="dxa"/>
            <w:tcBorders>
              <w:top w:val="single" w:sz="4" w:space="0" w:color="auto"/>
              <w:left w:val="single" w:sz="4" w:space="0" w:color="auto"/>
              <w:bottom w:val="single" w:sz="4" w:space="0" w:color="auto"/>
              <w:right w:val="single" w:sz="4" w:space="0" w:color="auto"/>
            </w:tcBorders>
            <w:vAlign w:val="center"/>
          </w:tcPr>
          <w:p w14:paraId="2BDF57E4" w14:textId="77777777" w:rsidR="001749FB" w:rsidRPr="00036A78" w:rsidRDefault="001749FB" w:rsidP="00064315">
            <w:pPr>
              <w:keepNext/>
              <w:keepLines/>
              <w:widowControl w:val="0"/>
              <w:tabs>
                <w:tab w:val="left" w:pos="567"/>
              </w:tabs>
              <w:spacing w:line="260" w:lineRule="exact"/>
              <w:jc w:val="center"/>
              <w:rPr>
                <w:lang w:val="en-US"/>
              </w:rPr>
            </w:pPr>
            <w:proofErr w:type="spellStart"/>
            <w:r w:rsidRPr="00036A78">
              <w:rPr>
                <w:lang w:val="en-US"/>
              </w:rPr>
              <w:t>C</w:t>
            </w:r>
            <w:r w:rsidRPr="00036A78">
              <w:rPr>
                <w:vertAlign w:val="subscript"/>
                <w:lang w:val="en-US"/>
              </w:rPr>
              <w:t>max</w:t>
            </w:r>
            <w:proofErr w:type="spellEnd"/>
            <w:r w:rsidRPr="00036A78">
              <w:rPr>
                <w:lang w:val="en-US"/>
              </w:rPr>
              <w:t xml:space="preserve"> (</w:t>
            </w:r>
            <w:r w:rsidRPr="00036A78">
              <w:rPr>
                <w:lang w:val="en-US"/>
              </w:rPr>
              <w:sym w:font="Symbol" w:char="F06D"/>
            </w:r>
            <w:r w:rsidRPr="00036A78">
              <w:rPr>
                <w:lang w:val="en-US"/>
              </w:rPr>
              <w:t>g/ml)</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23B9BD9"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104 (35.5)</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3D69B64"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104 (14,5)</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B1410B6"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106 (12,8)</w:t>
            </w:r>
          </w:p>
        </w:tc>
      </w:tr>
      <w:tr w:rsidR="001749FB" w:rsidRPr="003652C5" w14:paraId="3133AF47" w14:textId="77777777" w:rsidTr="00B62FDE">
        <w:tc>
          <w:tcPr>
            <w:tcW w:w="1857" w:type="dxa"/>
            <w:tcBorders>
              <w:top w:val="single" w:sz="4" w:space="0" w:color="auto"/>
              <w:left w:val="single" w:sz="4" w:space="0" w:color="auto"/>
              <w:bottom w:val="single" w:sz="4" w:space="0" w:color="auto"/>
              <w:right w:val="single" w:sz="4" w:space="0" w:color="auto"/>
            </w:tcBorders>
            <w:vAlign w:val="center"/>
          </w:tcPr>
          <w:p w14:paraId="21148E7D" w14:textId="77777777" w:rsidR="001749FB" w:rsidRPr="00036A78" w:rsidRDefault="001749FB" w:rsidP="00064315">
            <w:pPr>
              <w:keepNext/>
              <w:keepLines/>
              <w:widowControl w:val="0"/>
              <w:tabs>
                <w:tab w:val="left" w:pos="567"/>
              </w:tabs>
              <w:spacing w:line="260" w:lineRule="exact"/>
              <w:jc w:val="center"/>
              <w:rPr>
                <w:lang w:val="en-US"/>
              </w:rPr>
            </w:pPr>
            <w:proofErr w:type="spellStart"/>
            <w:r w:rsidRPr="00036A78">
              <w:rPr>
                <w:lang w:val="en-US"/>
              </w:rPr>
              <w:t>Apparente</w:t>
            </w:r>
            <w:proofErr w:type="spellEnd"/>
            <w:r w:rsidRPr="00036A78">
              <w:rPr>
                <w:lang w:val="en-US"/>
              </w:rPr>
              <w:t xml:space="preserve"> t</w:t>
            </w:r>
            <w:r w:rsidRPr="00036A78">
              <w:rPr>
                <w:vertAlign w:val="subscript"/>
                <w:lang w:val="en-US"/>
              </w:rPr>
              <w:t xml:space="preserve">1/2 </w:t>
            </w:r>
            <w:r w:rsidRPr="00036A78">
              <w:rPr>
                <w:lang w:val="en-US"/>
              </w:rPr>
              <w:t>(h)</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CAB0616"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7,5 (2,3)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8154811"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6,0 (0,8)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37A985B"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5,1 (0,6)</w:t>
            </w:r>
          </w:p>
        </w:tc>
      </w:tr>
      <w:tr w:rsidR="001749FB" w:rsidRPr="003652C5" w14:paraId="0771BBF4" w14:textId="77777777" w:rsidTr="00B62FDE">
        <w:tc>
          <w:tcPr>
            <w:tcW w:w="1857" w:type="dxa"/>
            <w:tcBorders>
              <w:top w:val="single" w:sz="4" w:space="0" w:color="auto"/>
              <w:left w:val="single" w:sz="4" w:space="0" w:color="auto"/>
              <w:bottom w:val="single" w:sz="4" w:space="0" w:color="auto"/>
              <w:right w:val="single" w:sz="4" w:space="0" w:color="auto"/>
            </w:tcBorders>
            <w:vAlign w:val="center"/>
          </w:tcPr>
          <w:p w14:paraId="26D816EE" w14:textId="77777777" w:rsidR="001749FB" w:rsidRPr="00036A78" w:rsidRDefault="001749FB" w:rsidP="00064315">
            <w:pPr>
              <w:keepNext/>
              <w:keepLines/>
              <w:widowControl w:val="0"/>
              <w:tabs>
                <w:tab w:val="left" w:pos="567"/>
              </w:tabs>
              <w:spacing w:line="260" w:lineRule="exact"/>
              <w:jc w:val="center"/>
              <w:rPr>
                <w:lang w:val="nl-BE"/>
              </w:rPr>
            </w:pPr>
            <w:r w:rsidRPr="00036A78">
              <w:rPr>
                <w:lang w:val="nl-BE"/>
              </w:rPr>
              <w:t>CL/Gewicht (ml/h/kg)</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AF45DA9"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12,4 (3,9)</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BB9F4E3"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15,9 (2,8)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7F46FCC" w14:textId="77777777" w:rsidR="001749FB" w:rsidRPr="00036A78" w:rsidRDefault="001749FB" w:rsidP="00064315">
            <w:pPr>
              <w:keepNext/>
              <w:keepLines/>
              <w:widowControl w:val="0"/>
              <w:tabs>
                <w:tab w:val="left" w:pos="567"/>
              </w:tabs>
              <w:spacing w:line="260" w:lineRule="exact"/>
              <w:jc w:val="center"/>
              <w:rPr>
                <w:lang w:val="en-US"/>
              </w:rPr>
            </w:pPr>
            <w:r w:rsidRPr="00036A78">
              <w:rPr>
                <w:lang w:val="en-US"/>
              </w:rPr>
              <w:t>19,9 (3,4)</w:t>
            </w:r>
          </w:p>
        </w:tc>
      </w:tr>
    </w:tbl>
    <w:p w14:paraId="31444720" w14:textId="77777777" w:rsidR="001749FB" w:rsidRPr="00CD383A" w:rsidRDefault="001749FB" w:rsidP="00036A78">
      <w:pPr>
        <w:widowControl w:val="0"/>
        <w:rPr>
          <w:sz w:val="18"/>
          <w:szCs w:val="18"/>
        </w:rPr>
      </w:pPr>
      <w:r w:rsidRPr="00CD383A">
        <w:rPr>
          <w:sz w:val="18"/>
          <w:szCs w:val="18"/>
        </w:rPr>
        <w:t>Werte pharmakokinetischer Parame</w:t>
      </w:r>
      <w:r w:rsidR="00424AF7" w:rsidRPr="00CD383A">
        <w:rPr>
          <w:sz w:val="18"/>
          <w:szCs w:val="18"/>
        </w:rPr>
        <w:t>ter geschätzt</w:t>
      </w:r>
      <w:r w:rsidRPr="00CD383A">
        <w:rPr>
          <w:sz w:val="18"/>
          <w:szCs w:val="18"/>
        </w:rPr>
        <w:t xml:space="preserve"> mittels modell-basiertem Ansatz mit wenigen pharmakokinetischen Proben von einzelnen Patienten aus der Studie </w:t>
      </w:r>
    </w:p>
    <w:p w14:paraId="2369550B" w14:textId="77777777" w:rsidR="001749FB" w:rsidRPr="00CD383A" w:rsidRDefault="001749FB" w:rsidP="00036A78">
      <w:pPr>
        <w:widowControl w:val="0"/>
        <w:rPr>
          <w:sz w:val="18"/>
          <w:szCs w:val="18"/>
        </w:rPr>
      </w:pPr>
      <w:r w:rsidRPr="00CD383A">
        <w:rPr>
          <w:sz w:val="18"/>
          <w:szCs w:val="18"/>
        </w:rPr>
        <w:t>* Errechneter Mittelwert (Standardabweichung) für Patienten von 2</w:t>
      </w:r>
      <w:r w:rsidR="00D43706" w:rsidRPr="00CD383A">
        <w:rPr>
          <w:sz w:val="18"/>
          <w:szCs w:val="18"/>
        </w:rPr>
        <w:t> </w:t>
      </w:r>
      <w:r w:rsidRPr="00CD383A">
        <w:rPr>
          <w:sz w:val="18"/>
          <w:szCs w:val="18"/>
        </w:rPr>
        <w:t>bis</w:t>
      </w:r>
      <w:r w:rsidR="00D43706" w:rsidRPr="00CD383A">
        <w:rPr>
          <w:sz w:val="18"/>
          <w:szCs w:val="18"/>
        </w:rPr>
        <w:t> </w:t>
      </w:r>
      <w:r w:rsidRPr="00CD383A">
        <w:rPr>
          <w:sz w:val="18"/>
          <w:szCs w:val="18"/>
        </w:rPr>
        <w:t>6 Jahren, da keine Patienten zwischen 1 und 2 Jahren in der Studie rekrutiert wurden. Eine Simulation anhand eines pharmakokinetischen Modells zeigte, dass die AUC-Werte (Bereich unter der Konzentrations-Zeit-Kurve im Steady-State) von Daptomycin bei pädiatrischen Patienten zwischen 1</w:t>
      </w:r>
      <w:r w:rsidR="00A64E91" w:rsidRPr="00CD383A">
        <w:rPr>
          <w:sz w:val="18"/>
          <w:szCs w:val="18"/>
        </w:rPr>
        <w:t> </w:t>
      </w:r>
      <w:r w:rsidRPr="00CD383A">
        <w:rPr>
          <w:sz w:val="18"/>
          <w:szCs w:val="18"/>
        </w:rPr>
        <w:t>und</w:t>
      </w:r>
      <w:r w:rsidR="00A64E91" w:rsidRPr="00CD383A">
        <w:rPr>
          <w:sz w:val="18"/>
          <w:szCs w:val="18"/>
        </w:rPr>
        <w:t> </w:t>
      </w:r>
      <w:r w:rsidRPr="00CD383A">
        <w:rPr>
          <w:sz w:val="18"/>
          <w:szCs w:val="18"/>
        </w:rPr>
        <w:t>2 Jahren bei einer Dosis von 12 mg/kg einmal täglich den AUC-Werten von erwachsenen Patienten bei einer Dosis 6 mg/kg einmal täglich vergleichbar wären.</w:t>
      </w:r>
    </w:p>
    <w:p w14:paraId="1AF0463D" w14:textId="77777777" w:rsidR="003335DE" w:rsidRPr="001749FB" w:rsidRDefault="003335DE" w:rsidP="001749FB">
      <w:pPr>
        <w:rPr>
          <w:i/>
          <w:iCs/>
        </w:rPr>
      </w:pPr>
    </w:p>
    <w:p w14:paraId="0EC35154" w14:textId="77777777" w:rsidR="00F70A88" w:rsidRPr="00D50ED1" w:rsidRDefault="00F70A88" w:rsidP="00D50ED1">
      <w:pPr>
        <w:keepNext/>
        <w:rPr>
          <w:i/>
          <w:iCs/>
          <w:lang w:eastAsia="en-US" w:bidi="ar-SA"/>
        </w:rPr>
      </w:pPr>
      <w:r w:rsidRPr="00D50ED1">
        <w:rPr>
          <w:i/>
          <w:iCs/>
          <w:lang w:eastAsia="en-US" w:bidi="ar-SA"/>
        </w:rPr>
        <w:t xml:space="preserve">Übergewicht </w:t>
      </w:r>
    </w:p>
    <w:p w14:paraId="7613BBB5" w14:textId="77777777" w:rsidR="00F70A88" w:rsidRPr="00EF5928" w:rsidRDefault="00F70A88" w:rsidP="00A12438">
      <w:r w:rsidRPr="00EF5928">
        <w:t>Im Vergleich zu nicht übergewichtigen Probanden war die anhand der AUC gemessene systemische Exposition gegenüber Daptomycin bei moderat übergewichtigen Probanden (Body-Mass-Index von 25 </w:t>
      </w:r>
      <w:r w:rsidR="0003411A" w:rsidRPr="00EF5928">
        <w:t>- </w:t>
      </w:r>
      <w:r w:rsidRPr="00EF5928">
        <w:t>40 kg/m</w:t>
      </w:r>
      <w:r w:rsidRPr="00EF5928">
        <w:rPr>
          <w:vertAlign w:val="superscript"/>
        </w:rPr>
        <w:t>2</w:t>
      </w:r>
      <w:r w:rsidRPr="00EF5928">
        <w:t>) um 28 % und bei stark übergewichtigen Probanden (Body-Mass-Index von &gt; 40 kg/m</w:t>
      </w:r>
      <w:r w:rsidRPr="00EF5928">
        <w:rPr>
          <w:vertAlign w:val="superscript"/>
        </w:rPr>
        <w:t>2</w:t>
      </w:r>
      <w:r w:rsidRPr="00EF5928">
        <w:t xml:space="preserve">) um 42 % höher. Eine Dosisanpassung einzig auf Grundlage von Übergewicht wird jedoch nicht für erforderlich gehalten. </w:t>
      </w:r>
    </w:p>
    <w:p w14:paraId="6E1517CC" w14:textId="77777777" w:rsidR="004229F4" w:rsidRPr="00EF5928" w:rsidRDefault="004229F4" w:rsidP="00A12438">
      <w:pPr>
        <w:rPr>
          <w:i/>
          <w:iCs/>
        </w:rPr>
      </w:pPr>
    </w:p>
    <w:p w14:paraId="3A3ECF7E" w14:textId="77777777" w:rsidR="00F70A88" w:rsidRPr="00EF5928" w:rsidRDefault="00F70A88" w:rsidP="00A12438">
      <w:r w:rsidRPr="00EF5928">
        <w:rPr>
          <w:i/>
        </w:rPr>
        <w:t xml:space="preserve">Geschlecht </w:t>
      </w:r>
    </w:p>
    <w:p w14:paraId="16AADB49" w14:textId="77777777" w:rsidR="00F70A88" w:rsidRPr="00EF5928" w:rsidRDefault="00F70A88" w:rsidP="00A12438">
      <w:r w:rsidRPr="00EF5928">
        <w:t xml:space="preserve">Es wurden keine klinisch signifikanten geschlechtsbedingten Unterschiede hinsichtlich der Pharmakokinetik von Daptomycin dokumentiert. </w:t>
      </w:r>
    </w:p>
    <w:p w14:paraId="33AB3013" w14:textId="77777777" w:rsidR="004229F4" w:rsidRDefault="004229F4" w:rsidP="00A12438">
      <w:pPr>
        <w:rPr>
          <w:i/>
          <w:iCs/>
        </w:rPr>
      </w:pPr>
    </w:p>
    <w:p w14:paraId="4960175A" w14:textId="77777777" w:rsidR="00204145" w:rsidRPr="00204145" w:rsidRDefault="00204145" w:rsidP="00204145">
      <w:pPr>
        <w:rPr>
          <w:i/>
        </w:rPr>
      </w:pPr>
      <w:r w:rsidRPr="00204145">
        <w:rPr>
          <w:i/>
        </w:rPr>
        <w:t>Ethnie</w:t>
      </w:r>
    </w:p>
    <w:p w14:paraId="066CB85B" w14:textId="77777777" w:rsidR="00204145" w:rsidRDefault="00204145" w:rsidP="00204145">
      <w:r w:rsidRPr="00204145">
        <w:t>Es wurden keine klinisch signifikanten Unterschiede in der Pharmakokinetik von Daptomycin bei</w:t>
      </w:r>
      <w:r>
        <w:t xml:space="preserve"> </w:t>
      </w:r>
      <w:r w:rsidRPr="00204145">
        <w:t>schwarzen oder japanischen Probanden im Vergleich zu kaukasischen Probanden beobachtet.</w:t>
      </w:r>
    </w:p>
    <w:p w14:paraId="13E93AAD" w14:textId="77777777" w:rsidR="00204145" w:rsidRPr="00204145" w:rsidRDefault="00204145" w:rsidP="00204145"/>
    <w:p w14:paraId="757CBA7D" w14:textId="77777777" w:rsidR="00F70A88" w:rsidRPr="00EF5928" w:rsidRDefault="00F70A88" w:rsidP="00A12438">
      <w:r w:rsidRPr="00EF5928">
        <w:rPr>
          <w:i/>
        </w:rPr>
        <w:t xml:space="preserve">Nierenfunktionsstörung </w:t>
      </w:r>
    </w:p>
    <w:p w14:paraId="4D0B3DBA" w14:textId="77777777" w:rsidR="00F70A88" w:rsidRPr="00EF5928" w:rsidRDefault="00F70A88" w:rsidP="00A12438">
      <w:r w:rsidRPr="00EF5928">
        <w:t xml:space="preserve">Die 30-minütige intravenöse Gabe einer Einzeldosis von 4 mg/kg oder 6 mg/kg Daptomycin bei </w:t>
      </w:r>
      <w:r w:rsidR="00B62FDE" w:rsidRPr="00B62FDE">
        <w:t xml:space="preserve">erwachsenen </w:t>
      </w:r>
      <w:r w:rsidRPr="00EF5928">
        <w:t xml:space="preserve">Probanden mit Nierenfunktionsstörung verschiedener Ausprägungsgrade ging mit einer Verminderung der Gesamtclearance (CL) von Daptomycin sowie einer Erhöhung der systemischen Exposition (AUC) aufgrund der verringerten Nierenfunktion (Kreatinin-Clearance) einher. </w:t>
      </w:r>
    </w:p>
    <w:p w14:paraId="434BED33" w14:textId="77777777" w:rsidR="004229F4" w:rsidRPr="00EF5928" w:rsidRDefault="004229F4" w:rsidP="00A12438"/>
    <w:p w14:paraId="52D79531" w14:textId="77777777" w:rsidR="00F70A88" w:rsidRDefault="00F70A88" w:rsidP="00A12438">
      <w:r w:rsidRPr="00EF5928">
        <w:t xml:space="preserve">Basierend auf pharmakokinetischen Daten und Modellberechnung war die AUC von Daptomycin bei </w:t>
      </w:r>
      <w:r w:rsidR="00B62FDE" w:rsidRPr="00036A78">
        <w:t xml:space="preserve">erwachsenen </w:t>
      </w:r>
      <w:r w:rsidRPr="00EF5928">
        <w:t xml:space="preserve">Patienten unter HD oder CAPD am ersten Tag nach der </w:t>
      </w:r>
      <w:r w:rsidR="00B62FDE">
        <w:t>Gabe</w:t>
      </w:r>
      <w:r w:rsidR="00B62FDE" w:rsidRPr="00EF5928">
        <w:t xml:space="preserve"> </w:t>
      </w:r>
      <w:r w:rsidRPr="00EF5928">
        <w:t xml:space="preserve">einer Dosis von 6 mg/kg 2-fach höher als die, die bei gleich dosierten </w:t>
      </w:r>
      <w:r w:rsidR="00B62FDE" w:rsidRPr="00036A78">
        <w:t xml:space="preserve">erwachsenen </w:t>
      </w:r>
      <w:r w:rsidRPr="00EF5928">
        <w:t xml:space="preserve">Patienten mit einer normalen Nierenfunktion beobachtet wurde. Am zweiten Tag nach der </w:t>
      </w:r>
      <w:r w:rsidR="00B62FDE">
        <w:t>Gabe</w:t>
      </w:r>
      <w:r w:rsidR="00B62FDE" w:rsidRPr="00EF5928">
        <w:t xml:space="preserve"> </w:t>
      </w:r>
      <w:r w:rsidRPr="00EF5928">
        <w:t>einer 6</w:t>
      </w:r>
      <w:r w:rsidR="00F43D1C" w:rsidRPr="00EF5928">
        <w:t> </w:t>
      </w:r>
      <w:r w:rsidRPr="00EF5928">
        <w:t xml:space="preserve">mg/kg-Dosis an </w:t>
      </w:r>
      <w:r w:rsidR="00B62FDE" w:rsidRPr="00036A78">
        <w:t xml:space="preserve">erwachsenen </w:t>
      </w:r>
      <w:r w:rsidRPr="00EF5928">
        <w:t xml:space="preserve">HD- und CAPD-Patienten war die AUC von Daptomycin ca. 1,3-fach höher als bei </w:t>
      </w:r>
      <w:r w:rsidR="00B62FDE" w:rsidRPr="00036A78">
        <w:t xml:space="preserve">erwachsenen </w:t>
      </w:r>
      <w:r w:rsidRPr="00EF5928">
        <w:t xml:space="preserve">Patienten nach der zweiten Dosis von 6 mg/kg mit einer normalen Nierenfunktion. Auf dieser Grundlage wird empfohlen, dass </w:t>
      </w:r>
      <w:r w:rsidR="00B62FDE" w:rsidRPr="00036A78">
        <w:t xml:space="preserve">erwachsene </w:t>
      </w:r>
      <w:r w:rsidRPr="00EF5928">
        <w:t>Patienten unter HD oder CAPD Daptomycin einmal pro 48 Stunden in einer Dosierung erhalten, die zur Behandlung des jeweiligen Typs der Infektion empfohlen wird (siehe Abschnitt 4.2).</w:t>
      </w:r>
    </w:p>
    <w:p w14:paraId="33836692" w14:textId="77777777" w:rsidR="00B62FDE" w:rsidRDefault="00B62FDE" w:rsidP="00A12438"/>
    <w:p w14:paraId="5302CCD9" w14:textId="77777777" w:rsidR="00B62FDE" w:rsidRPr="00036A78" w:rsidRDefault="00B62FDE" w:rsidP="00FE5C96">
      <w:r w:rsidRPr="00036A78">
        <w:t xml:space="preserve">Ein Dosisregime für </w:t>
      </w:r>
      <w:r>
        <w:t>Daptomycin</w:t>
      </w:r>
      <w:r w:rsidRPr="00036A78">
        <w:t xml:space="preserve"> für pädiatrische Patienten mit Nierenfunktionsstörung wurde bisher nicht ermittelt.</w:t>
      </w:r>
    </w:p>
    <w:p w14:paraId="2D798A8F" w14:textId="77777777" w:rsidR="004229F4" w:rsidRPr="00EF5928" w:rsidRDefault="004229F4" w:rsidP="00A12438"/>
    <w:p w14:paraId="2AC54EBE" w14:textId="77777777" w:rsidR="00F70A88" w:rsidRPr="00EF5928" w:rsidRDefault="00274B6C" w:rsidP="00A12438">
      <w:r w:rsidRPr="00EF5928">
        <w:rPr>
          <w:i/>
        </w:rPr>
        <w:t>Leber</w:t>
      </w:r>
      <w:r w:rsidR="00B62FDE" w:rsidRPr="00B62FDE">
        <w:rPr>
          <w:i/>
        </w:rPr>
        <w:t>funktionsstörung</w:t>
      </w:r>
      <w:r w:rsidR="00F70A88" w:rsidRPr="00EF5928">
        <w:rPr>
          <w:i/>
        </w:rPr>
        <w:t xml:space="preserve"> </w:t>
      </w:r>
    </w:p>
    <w:p w14:paraId="6E6A8ABD" w14:textId="77777777" w:rsidR="00F70A88" w:rsidRPr="00EF5928" w:rsidRDefault="00F70A88" w:rsidP="00F872F6">
      <w:r w:rsidRPr="00EF5928">
        <w:t xml:space="preserve">Nach Gabe einer Einzeldosis von 4 mg/kg ist die Pharmakokinetik von Daptomycin bei Probanden mit mittelschwerer </w:t>
      </w:r>
      <w:r w:rsidR="00EF4CCB" w:rsidRPr="00EF5928">
        <w:t>Leber</w:t>
      </w:r>
      <w:r w:rsidR="00B62FDE" w:rsidRPr="00B62FDE">
        <w:t>funktionsstörung</w:t>
      </w:r>
      <w:r w:rsidRPr="00EF5928">
        <w:t xml:space="preserve"> (Klassifikation B der </w:t>
      </w:r>
      <w:r w:rsidR="00EF4CCB" w:rsidRPr="00EF5928">
        <w:t>Leber</w:t>
      </w:r>
      <w:r w:rsidR="00B62FDE" w:rsidRPr="00B62FDE">
        <w:t>funktionsstörung</w:t>
      </w:r>
      <w:r w:rsidRPr="00EF5928">
        <w:t xml:space="preserve"> nach Child-Pugh) im Vergleich zu gesunden Freiwilligen (vergleichbar bezüglich Geschlecht, Alter und Gewicht) nicht verändert. Die Anwendung von Daptomycin bei Patienten mit mittelschwerer </w:t>
      </w:r>
      <w:r w:rsidR="00274B6C" w:rsidRPr="00EF5928">
        <w:t>Leber</w:t>
      </w:r>
      <w:r w:rsidR="00B62FDE" w:rsidRPr="00B62FDE">
        <w:t>funktionsstörung</w:t>
      </w:r>
      <w:r w:rsidRPr="00EF5928">
        <w:t xml:space="preserve"> erfordert keine Anpassung der Dosi</w:t>
      </w:r>
      <w:r w:rsidR="00D43706">
        <w:t>s</w:t>
      </w:r>
      <w:r w:rsidRPr="00EF5928">
        <w:t xml:space="preserve">. Die Pharmakokinetik von Daptomycin bei Patienten mit schwerer </w:t>
      </w:r>
      <w:r w:rsidR="00274B6C" w:rsidRPr="00EF5928">
        <w:t>Leber</w:t>
      </w:r>
      <w:r w:rsidR="00B62FDE" w:rsidRPr="00B62FDE">
        <w:t>funktionsstörung</w:t>
      </w:r>
      <w:r w:rsidRPr="00EF5928">
        <w:t xml:space="preserve"> (Klassifikation C nach Child-Pugh) wurde nicht evaluiert.</w:t>
      </w:r>
    </w:p>
    <w:p w14:paraId="08596BF3" w14:textId="77777777" w:rsidR="004229F4" w:rsidRPr="00EF5928" w:rsidRDefault="004229F4" w:rsidP="00F872F6">
      <w:pPr>
        <w:rPr>
          <w:b/>
          <w:bCs/>
        </w:rPr>
      </w:pPr>
    </w:p>
    <w:p w14:paraId="698F0358" w14:textId="77777777" w:rsidR="00F70A88" w:rsidRPr="00EF5928" w:rsidRDefault="009F3540" w:rsidP="00F872F6">
      <w:pPr>
        <w:tabs>
          <w:tab w:val="left" w:pos="567"/>
        </w:tabs>
        <w:rPr>
          <w:b/>
          <w:bCs/>
        </w:rPr>
      </w:pPr>
      <w:r w:rsidRPr="00EF5928">
        <w:rPr>
          <w:b/>
        </w:rPr>
        <w:t>5.3</w:t>
      </w:r>
      <w:r w:rsidR="00D93B35" w:rsidRPr="00EF5928">
        <w:rPr>
          <w:b/>
        </w:rPr>
        <w:tab/>
      </w:r>
      <w:r w:rsidR="00F70A88" w:rsidRPr="00EF5928">
        <w:rPr>
          <w:b/>
        </w:rPr>
        <w:t xml:space="preserve">Präklinische Daten zur Sicherheit </w:t>
      </w:r>
    </w:p>
    <w:p w14:paraId="2E803E68" w14:textId="77777777" w:rsidR="004229F4" w:rsidRPr="00EF5928" w:rsidRDefault="004229F4" w:rsidP="00F872F6"/>
    <w:p w14:paraId="08E6E3CB" w14:textId="77777777" w:rsidR="00F70A88" w:rsidRPr="00EF5928" w:rsidRDefault="00B62FDE" w:rsidP="00F872F6">
      <w:r>
        <w:t>D</w:t>
      </w:r>
      <w:r w:rsidR="00F70A88" w:rsidRPr="00EF5928">
        <w:t xml:space="preserve">ie </w:t>
      </w:r>
      <w:r>
        <w:t>Anwendung</w:t>
      </w:r>
      <w:r w:rsidRPr="00EF5928">
        <w:t xml:space="preserve"> </w:t>
      </w:r>
      <w:r w:rsidR="00F70A88" w:rsidRPr="00EF5928">
        <w:t xml:space="preserve">von Daptomycin bei Ratten und Hunden </w:t>
      </w:r>
      <w:r>
        <w:t xml:space="preserve">war </w:t>
      </w:r>
      <w:r w:rsidR="00F70A88" w:rsidRPr="00EF5928">
        <w:t xml:space="preserve">mit minimalen bis leichten degenerativen/regenerativen Veränderungen der Skelettmuskulatur assoziiert. Mikroskopische Veränderungen der Skelettmuskulatur waren minimal (betrafen ungefähr 0,05 % der Muskelfasern) und gingen bei höheren Dosen mit einem Anstieg der CPK einher. Eine Fibrose oder Rhabdomyolyse wurde nicht beobachtet. In Abhängigkeit von der Studiendauer waren alle muskulären Effekte, einschließlich der mikroskopischen Veränderungen, innerhalb von 1 </w:t>
      </w:r>
      <w:r w:rsidR="0003411A" w:rsidRPr="00EF5928">
        <w:t xml:space="preserve">- </w:t>
      </w:r>
      <w:r w:rsidR="00F70A88" w:rsidRPr="00EF5928">
        <w:t>3 Monaten nach Beendigung der Dosierung vollständig reversibel. In glatter Muskulatur oder Herzmuskulatur wurden keine funktionellen oder pathologischen Veränderungen beobachtet.</w:t>
      </w:r>
    </w:p>
    <w:p w14:paraId="1CBD8537" w14:textId="77777777" w:rsidR="004229F4" w:rsidRPr="00EF5928" w:rsidRDefault="004229F4" w:rsidP="00F872F6"/>
    <w:p w14:paraId="2DAC57BD" w14:textId="77777777" w:rsidR="00F70A88" w:rsidRPr="00EF5928" w:rsidRDefault="00F70A88" w:rsidP="00F872F6">
      <w:r w:rsidRPr="00EF5928">
        <w:t>Der LOEL (Lowest Observable Effect Level) für Myopathie trat bei Ratten und Hunden bei einer Exposition auf, die dem 0,8- bis 2,3-Fachen der therapeutischen Spiegel beim Menschen entspricht, wenn Patienten mit normaler Nierenfunktion 6 mg/kg erhalten (30</w:t>
      </w:r>
      <w:r w:rsidRPr="006071EA">
        <w:noBreakHyphen/>
      </w:r>
      <w:r w:rsidRPr="00EF5928">
        <w:t>minütige intravenöse Infusion). Da die Pharmakokinetik (siehe Abschnitt 5.2) vergleichbar ist, sind die Sicherheitsbereiche für beide Anwendungsarten sehr ähnlich.</w:t>
      </w:r>
    </w:p>
    <w:p w14:paraId="47AEAF72" w14:textId="77777777" w:rsidR="004229F4" w:rsidRPr="00EF5928" w:rsidRDefault="004229F4" w:rsidP="00A12438"/>
    <w:p w14:paraId="138D94B0" w14:textId="77777777" w:rsidR="00F70A88" w:rsidRPr="00EF5928" w:rsidRDefault="00F70A88" w:rsidP="00A12438">
      <w:r w:rsidRPr="00EF5928">
        <w:t xml:space="preserve">Eine Studie an Hunden zeigte, dass eine Myopathie der Skelettmuskulatur bei einmal täglicher Gabe weniger häufig auftrat im Vergleich zu einer fraktionierten Dosierung bei der gleichen täglichen Gesamtdosis; </w:t>
      </w:r>
      <w:r w:rsidR="00B62FDE">
        <w:t>dies</w:t>
      </w:r>
      <w:r w:rsidRPr="00EF5928">
        <w:t xml:space="preserve"> weist darauf hin, dass myopathische Effekte bei Tieren vor allem von der Zeit zwischen den Gaben abhängen.</w:t>
      </w:r>
    </w:p>
    <w:p w14:paraId="398DE979" w14:textId="77777777" w:rsidR="004229F4" w:rsidRPr="00EF5928" w:rsidRDefault="004229F4" w:rsidP="00A12438"/>
    <w:p w14:paraId="14429004" w14:textId="77777777" w:rsidR="00F70A88" w:rsidRPr="00EF5928" w:rsidRDefault="00F70A88" w:rsidP="00A12438">
      <w:r w:rsidRPr="00EF5928">
        <w:t>Wirkungen auf periphere Nerven wurden nach Anwendung von Dosen beobachtet, die über den Dosen lagen, die mit Wirkungen auf die Skelettmuskulatur bei erwachsenen Ratten und Hunden assoziiert waren, und standen in erster Linie mit der C</w:t>
      </w:r>
      <w:r w:rsidRPr="00EF5928">
        <w:rPr>
          <w:vertAlign w:val="subscript"/>
        </w:rPr>
        <w:t>max</w:t>
      </w:r>
      <w:r w:rsidRPr="00EF5928">
        <w:t xml:space="preserve"> im Plasma in Verbindung. Die Veränderungen hinsichtlich peripherer Nerven waren durch minimale bis leichte axonale Degeneration gekennzeichnet und häufig mit funktionellen Veränderungen verknüpft. Die mikroskopischen und funktionellen Wirkungen bildeten sich innerhalb von 6 Monaten nach der Behandlung vollständig zurück. Die Sicherheits</w:t>
      </w:r>
      <w:r w:rsidR="00B62FDE" w:rsidRPr="00B62FDE">
        <w:t>bereiche</w:t>
      </w:r>
      <w:r w:rsidRPr="00EF5928">
        <w:t xml:space="preserve"> für Wirkungen auf periphere Nerven betragen das </w:t>
      </w:r>
      <w:r w:rsidR="00B62FDE">
        <w:t>8</w:t>
      </w:r>
      <w:r w:rsidRPr="00EF5928">
        <w:t xml:space="preserve">- bzw. </w:t>
      </w:r>
      <w:r w:rsidR="00B62FDE">
        <w:t>6</w:t>
      </w:r>
      <w:r w:rsidRPr="00EF5928">
        <w:t>-Fache</w:t>
      </w:r>
      <w:r w:rsidR="005A05B0">
        <w:t xml:space="preserve"> </w:t>
      </w:r>
      <w:r w:rsidR="005A05B0" w:rsidRPr="005A05B0">
        <w:t>bei Ratten bzw. Hunden</w:t>
      </w:r>
      <w:r w:rsidRPr="00EF5928">
        <w:t>, basierend auf dem Vergleich der C</w:t>
      </w:r>
      <w:r w:rsidRPr="00EF5928">
        <w:rPr>
          <w:vertAlign w:val="subscript"/>
        </w:rPr>
        <w:t>max</w:t>
      </w:r>
      <w:r w:rsidRPr="00EF5928">
        <w:t>-Werte für den NOEL (No Observed Effect Level; höchste Dosis, bei der keine Wirkung beobachtet wird) und der C</w:t>
      </w:r>
      <w:r w:rsidRPr="00EF5928">
        <w:rPr>
          <w:vertAlign w:val="subscript"/>
        </w:rPr>
        <w:t>max</w:t>
      </w:r>
      <w:r w:rsidRPr="00EF5928">
        <w:t xml:space="preserve"> bei Patienten mit normaler Nierenfunktion nach einer Dosis von 6 mg/kg als 30</w:t>
      </w:r>
      <w:r w:rsidRPr="006071EA">
        <w:noBreakHyphen/>
      </w:r>
      <w:r w:rsidRPr="00EF5928">
        <w:t>minütige intravenöse Infusion einmal täglich.</w:t>
      </w:r>
    </w:p>
    <w:p w14:paraId="589BA0C0" w14:textId="77777777" w:rsidR="004229F4" w:rsidRPr="00EF5928" w:rsidRDefault="004229F4" w:rsidP="00A12438"/>
    <w:p w14:paraId="6572C189" w14:textId="77777777" w:rsidR="00F70A88" w:rsidRPr="00EF5928" w:rsidRDefault="00F70A88" w:rsidP="00A12438">
      <w:r w:rsidRPr="00EF5928">
        <w:t xml:space="preserve">Ergebnisse aus </w:t>
      </w:r>
      <w:r w:rsidR="004B7869">
        <w:rPr>
          <w:i/>
        </w:rPr>
        <w:t>i</w:t>
      </w:r>
      <w:r w:rsidRPr="00EF5928">
        <w:rPr>
          <w:i/>
        </w:rPr>
        <w:t>n-vitro-</w:t>
      </w:r>
      <w:r w:rsidRPr="00EF5928">
        <w:t xml:space="preserve"> und einigen </w:t>
      </w:r>
      <w:r w:rsidR="004B7869">
        <w:rPr>
          <w:i/>
        </w:rPr>
        <w:t>i</w:t>
      </w:r>
      <w:r w:rsidRPr="00EF5928">
        <w:rPr>
          <w:i/>
        </w:rPr>
        <w:t>n-vivo-</w:t>
      </w:r>
      <w:r w:rsidRPr="00EF5928">
        <w:t xml:space="preserve"> Studien, in denen der Mechanismus der Daptomycin-Muskeltoxizität untersucht wurde, weisen darauf hin, dass die Plasmamembran von differenzierten, spontan kontrahierenden Muskelzellen das Ziel der Toxizität ist. Eine spezifische Komponente an der Zelloberfläche als direkter Angriffspunkt wurde nicht identifiziert. Ein Verlust/eine Schädigung der Mitochondrien wurde ebenfalls beobachtet, die Bedeutung und Signifikanz dieses Befundes für das gesamte Krankheitsbild sind jedoch nicht bekannt. Dieser Befund stand nicht in Zusammenhang mit einer Wirkung auf die Muskelkontraktion.</w:t>
      </w:r>
    </w:p>
    <w:p w14:paraId="7E779229" w14:textId="77777777" w:rsidR="00F70A88" w:rsidRPr="00EF5928" w:rsidRDefault="00F70A88" w:rsidP="00A12438">
      <w:r w:rsidRPr="00EF5928">
        <w:t xml:space="preserve">Im Gegensatz zu erwachsenen Hunden schienen juvenile Hunde für Läsionen der peripheren Nerven anfälliger zu sein als für Skelettmyopathie. Juvenile Hunde entwickelten bei Dosen, die unterhalb der mit Skelettmuskeltoxizität assoziierten Dosen lagen, Läsionen der peripheren und spinalen Nerven. </w:t>
      </w:r>
    </w:p>
    <w:p w14:paraId="4C2F3697" w14:textId="77777777" w:rsidR="00054974" w:rsidRPr="00EF5928" w:rsidRDefault="00054974" w:rsidP="00A12438"/>
    <w:p w14:paraId="4A4E16E5" w14:textId="77777777" w:rsidR="00F70A88" w:rsidRPr="00EF5928" w:rsidRDefault="00F70A88" w:rsidP="00A12438">
      <w:r w:rsidRPr="00EF5928">
        <w:t xml:space="preserve">Bei neugeborenen Hunden führte Daptomycin zu ausgeprägten Zuckungssymptomen, Muskelsteifigkeit in den Gliedmaßen und eingeschränktem Gebrauch der Gliedmaßen, was bei Dosen </w:t>
      </w:r>
      <w:r w:rsidR="005A05B0" w:rsidRPr="005A05B0">
        <w:t>≥</w:t>
      </w:r>
      <w:r w:rsidRPr="00EF5928">
        <w:t xml:space="preserve"> 50 mg/kg/Tag zu einer Abnahme des Körpergewichts und einer Verschlechterung des allgemeinen körperlichen Zustands führte und einen vorzeitigen Abbruch der Behandlung in diesen Dosisgruppen nötig machte. Bei geringeren Dosen (25 mg/kg/Tag) wurden milde und reversible Zuckungssymptome und ein Fall von Muskelsteifigkeit beobachtet, der keinen Einfluss auf das Körpergewicht hatte. Eine histopathologische Korrelation im peripheren und zentralnervösen Nervensystem oder im Skelettmuskel lag in keinem Dosisbereich vor. Deshalb sind der Mechanismus und die klinische Relevanz der unerwünschten klinischen Symptome </w:t>
      </w:r>
      <w:r w:rsidR="005A05B0">
        <w:t xml:space="preserve">nicht </w:t>
      </w:r>
      <w:r w:rsidRPr="00EF5928">
        <w:t>bekannt.</w:t>
      </w:r>
    </w:p>
    <w:p w14:paraId="30D13971" w14:textId="77777777" w:rsidR="00054974" w:rsidRPr="00EF5928" w:rsidRDefault="00054974" w:rsidP="00A12438"/>
    <w:p w14:paraId="65956D41" w14:textId="77777777" w:rsidR="00F70A88" w:rsidRPr="00EF5928" w:rsidRDefault="00F70A88" w:rsidP="00A12438">
      <w:r w:rsidRPr="00EF5928">
        <w:t>Untersuchungen zur Reproduktionstoxizität erbrachten keine Hinweise auf Wirkungen auf die Fertilität oder embryofetale bzw. postnatale Entwicklung. Allerdings kann Daptomycin bei trächtigen Ratten die Plazenta passieren (siehe Abschnitt 5.2). Die Ausscheidung von Daptomycin in die Milch laktierender Tiere wurde nicht untersucht.</w:t>
      </w:r>
    </w:p>
    <w:p w14:paraId="308D4236" w14:textId="77777777" w:rsidR="00054974" w:rsidRPr="00EF5928" w:rsidRDefault="00054974" w:rsidP="00A12438"/>
    <w:p w14:paraId="3631E52A" w14:textId="77777777" w:rsidR="00F70A88" w:rsidRPr="00EF5928" w:rsidRDefault="00F70A88" w:rsidP="00A12438">
      <w:r w:rsidRPr="00EF5928">
        <w:t xml:space="preserve">Langzeitstudien zur Karzinogenität an Nagern wurden nicht durchgeführt. In einer Reihe von </w:t>
      </w:r>
      <w:r w:rsidR="00AA385F">
        <w:rPr>
          <w:i/>
        </w:rPr>
        <w:t>i</w:t>
      </w:r>
      <w:r w:rsidRPr="00EF5928">
        <w:rPr>
          <w:i/>
        </w:rPr>
        <w:t>n-vivo-</w:t>
      </w:r>
      <w:r w:rsidRPr="00EF5928">
        <w:t xml:space="preserve"> und </w:t>
      </w:r>
      <w:r w:rsidR="00AA385F">
        <w:rPr>
          <w:i/>
        </w:rPr>
        <w:t>i</w:t>
      </w:r>
      <w:r w:rsidRPr="00EF5928">
        <w:rPr>
          <w:i/>
        </w:rPr>
        <w:t>n-vitro-</w:t>
      </w:r>
      <w:r w:rsidRPr="00EF5928">
        <w:t>Untersuchungen zur Genotoxizität hat sich Daptomycin weder als mutagen noch als klastogen erwiesen.</w:t>
      </w:r>
    </w:p>
    <w:p w14:paraId="3331440A" w14:textId="77777777" w:rsidR="00054974" w:rsidRPr="00EF5928" w:rsidRDefault="00054974" w:rsidP="00A12438"/>
    <w:p w14:paraId="040C0DED" w14:textId="77777777" w:rsidR="00054974" w:rsidRPr="00EF5928" w:rsidRDefault="00054974" w:rsidP="00A12438"/>
    <w:p w14:paraId="5D7EEBDA" w14:textId="77777777" w:rsidR="00F70A88" w:rsidRPr="00EF5928" w:rsidRDefault="00D31C21" w:rsidP="00D50ED1">
      <w:pPr>
        <w:keepNext/>
        <w:tabs>
          <w:tab w:val="left" w:pos="567"/>
        </w:tabs>
        <w:rPr>
          <w:b/>
          <w:bCs/>
        </w:rPr>
      </w:pPr>
      <w:r w:rsidRPr="00EF5928">
        <w:rPr>
          <w:b/>
        </w:rPr>
        <w:t>6.</w:t>
      </w:r>
      <w:r w:rsidR="0010131C" w:rsidRPr="00EF5928">
        <w:rPr>
          <w:b/>
        </w:rPr>
        <w:tab/>
      </w:r>
      <w:r w:rsidR="00F70A88" w:rsidRPr="00EF5928">
        <w:rPr>
          <w:b/>
        </w:rPr>
        <w:t xml:space="preserve">PHARMAZEUTISCHE ANGABEN </w:t>
      </w:r>
    </w:p>
    <w:p w14:paraId="692AF138" w14:textId="77777777" w:rsidR="00054974" w:rsidRPr="00EF5928" w:rsidRDefault="00054974" w:rsidP="00D50ED1">
      <w:pPr>
        <w:keepNext/>
      </w:pPr>
    </w:p>
    <w:p w14:paraId="2F74E82E" w14:textId="77777777" w:rsidR="00F70A88" w:rsidRPr="00EF5928" w:rsidRDefault="00F70A88" w:rsidP="00D50ED1">
      <w:pPr>
        <w:keepNext/>
        <w:tabs>
          <w:tab w:val="left" w:pos="567"/>
        </w:tabs>
        <w:rPr>
          <w:b/>
          <w:bCs/>
        </w:rPr>
      </w:pPr>
      <w:r w:rsidRPr="00EF5928">
        <w:rPr>
          <w:b/>
        </w:rPr>
        <w:t>6.1</w:t>
      </w:r>
      <w:r w:rsidR="0010131C" w:rsidRPr="00EF5928">
        <w:rPr>
          <w:b/>
        </w:rPr>
        <w:tab/>
      </w:r>
      <w:r w:rsidRPr="00EF5928">
        <w:rPr>
          <w:b/>
        </w:rPr>
        <w:t xml:space="preserve">Liste der sonstigen Bestandteile </w:t>
      </w:r>
    </w:p>
    <w:p w14:paraId="32FC09B3" w14:textId="77777777" w:rsidR="00054974" w:rsidRPr="00EF5928" w:rsidRDefault="00054974" w:rsidP="00D50ED1">
      <w:pPr>
        <w:keepNext/>
      </w:pPr>
    </w:p>
    <w:p w14:paraId="0A0CDB77" w14:textId="77777777" w:rsidR="00F70A88" w:rsidRPr="00EF5928" w:rsidRDefault="00F70A88" w:rsidP="00A12438">
      <w:r w:rsidRPr="00EF5928">
        <w:t>Natriumhydroxid (zur pH-Einstellung)</w:t>
      </w:r>
      <w:r w:rsidR="00B16DCF" w:rsidRPr="00EF5928">
        <w:t xml:space="preserve"> </w:t>
      </w:r>
    </w:p>
    <w:p w14:paraId="2A4C29FE" w14:textId="77777777" w:rsidR="006B3A3B" w:rsidRPr="00EF5928" w:rsidRDefault="00BE0C66" w:rsidP="00A12438">
      <w:r>
        <w:t>Citr</w:t>
      </w:r>
      <w:r w:rsidR="006B3A3B" w:rsidRPr="00EF5928">
        <w:t>onensäure (Lösungsvermittler/Stabilisator)</w:t>
      </w:r>
    </w:p>
    <w:p w14:paraId="46F3ACDF" w14:textId="77777777" w:rsidR="00054974" w:rsidRPr="00EF5928" w:rsidRDefault="00054974" w:rsidP="00D634CA">
      <w:pPr>
        <w:widowControl w:val="0"/>
      </w:pPr>
    </w:p>
    <w:p w14:paraId="0D3BB850" w14:textId="77777777" w:rsidR="00F70A88" w:rsidRPr="00EF5928" w:rsidRDefault="00D31C21" w:rsidP="00D50ED1">
      <w:pPr>
        <w:keepNext/>
        <w:widowControl w:val="0"/>
        <w:tabs>
          <w:tab w:val="left" w:pos="567"/>
        </w:tabs>
        <w:rPr>
          <w:b/>
          <w:bCs/>
        </w:rPr>
      </w:pPr>
      <w:r w:rsidRPr="00EF5928">
        <w:rPr>
          <w:b/>
        </w:rPr>
        <w:t>6.2</w:t>
      </w:r>
      <w:r w:rsidR="0010131C" w:rsidRPr="00EF5928">
        <w:rPr>
          <w:b/>
        </w:rPr>
        <w:tab/>
      </w:r>
      <w:r w:rsidR="00F70A88" w:rsidRPr="00EF5928">
        <w:rPr>
          <w:b/>
        </w:rPr>
        <w:t xml:space="preserve">Inkompatibilitäten </w:t>
      </w:r>
    </w:p>
    <w:p w14:paraId="471A8B9C" w14:textId="77777777" w:rsidR="00054974" w:rsidRPr="00EF5928" w:rsidRDefault="00054974" w:rsidP="00D50ED1">
      <w:pPr>
        <w:keepNext/>
        <w:widowControl w:val="0"/>
      </w:pPr>
    </w:p>
    <w:p w14:paraId="606AC280" w14:textId="77777777" w:rsidR="00F70A88" w:rsidRPr="00EF5928" w:rsidRDefault="005E6BD1" w:rsidP="00D634CA">
      <w:pPr>
        <w:widowControl w:val="0"/>
      </w:pPr>
      <w:r w:rsidRPr="00EF5928">
        <w:t>Daptomycin Hospira ist mit glucosehaltigen Lösungen weder physikalisch noch chemisch kompatibel. Das Arzneimittel darf, außer mit den unter Abschnitt</w:t>
      </w:r>
      <w:r w:rsidR="00C46367">
        <w:t> </w:t>
      </w:r>
      <w:r w:rsidRPr="00EF5928">
        <w:t>6.6 aufgeführten, nicht mit anderen Arzneimitteln gemischt werden.</w:t>
      </w:r>
    </w:p>
    <w:p w14:paraId="7AB498BD" w14:textId="77777777" w:rsidR="00054974" w:rsidRPr="00EF5928" w:rsidRDefault="00054974" w:rsidP="00D50ED1"/>
    <w:p w14:paraId="7D548E9B" w14:textId="77777777" w:rsidR="00F70A88" w:rsidRPr="00EF5928" w:rsidRDefault="00D31C21" w:rsidP="00D50ED1">
      <w:pPr>
        <w:keepNext/>
        <w:tabs>
          <w:tab w:val="left" w:pos="567"/>
        </w:tabs>
        <w:rPr>
          <w:b/>
          <w:bCs/>
        </w:rPr>
      </w:pPr>
      <w:r w:rsidRPr="00EF5928">
        <w:rPr>
          <w:b/>
        </w:rPr>
        <w:lastRenderedPageBreak/>
        <w:t>6.3</w:t>
      </w:r>
      <w:r w:rsidR="0010131C" w:rsidRPr="00EF5928">
        <w:rPr>
          <w:b/>
        </w:rPr>
        <w:tab/>
      </w:r>
      <w:r w:rsidR="00F70A88" w:rsidRPr="00EF5928">
        <w:rPr>
          <w:b/>
        </w:rPr>
        <w:t xml:space="preserve">Dauer der Haltbarkeit </w:t>
      </w:r>
    </w:p>
    <w:p w14:paraId="2FEFCB91" w14:textId="77777777" w:rsidR="00054974" w:rsidRPr="00EF5928" w:rsidRDefault="00054974" w:rsidP="00D50ED1">
      <w:pPr>
        <w:keepNext/>
      </w:pPr>
    </w:p>
    <w:p w14:paraId="1D614BE0" w14:textId="77777777" w:rsidR="00F70A88" w:rsidRPr="00EF5928" w:rsidRDefault="00072D5E" w:rsidP="00A12438">
      <w:r w:rsidRPr="00EF5928">
        <w:t>2 Jahre</w:t>
      </w:r>
      <w:r w:rsidR="00FF7574" w:rsidRPr="00EF5928">
        <w:t xml:space="preserve"> </w:t>
      </w:r>
    </w:p>
    <w:p w14:paraId="38A88DD1" w14:textId="77777777" w:rsidR="00054974" w:rsidRPr="00EF5928" w:rsidRDefault="00054974" w:rsidP="00A12438"/>
    <w:p w14:paraId="355562AB" w14:textId="77777777" w:rsidR="004D6D32" w:rsidRPr="00EF5928" w:rsidRDefault="00F70A88" w:rsidP="00A12438">
      <w:r w:rsidRPr="00EF5928">
        <w:t>Nach der Rekonstitution: Für rekonstituierte Lösungen in der Durchstechflasche wurde eine chemische und physikalische Anwendungsstabilität über eine Dauer von 12 Stunden bei 25 °C bzw. bis zu 48 Stunden bei 2 °C</w:t>
      </w:r>
      <w:r w:rsidR="005D57E9">
        <w:t> </w:t>
      </w:r>
      <w:r w:rsidR="0003411A" w:rsidRPr="00EF5928">
        <w:t>-</w:t>
      </w:r>
      <w:r w:rsidR="005D57E9">
        <w:t> </w:t>
      </w:r>
      <w:r w:rsidRPr="00EF5928">
        <w:t>8 °C nachgewiesen. Die chemische und physikalische Stabilität von verdünnten Lösungen in Infusionsbeuteln ist für eine Dauer von 12 Stunden bei 25 °C bzw. 24 Stunden bei 2 °C </w:t>
      </w:r>
      <w:r w:rsidR="002E7406" w:rsidRPr="00EF5928">
        <w:t>- </w:t>
      </w:r>
      <w:r w:rsidRPr="00EF5928">
        <w:t>8 °C belegt.</w:t>
      </w:r>
    </w:p>
    <w:p w14:paraId="27B7087F" w14:textId="77777777" w:rsidR="00F70A88" w:rsidRPr="00EF5928" w:rsidRDefault="00F70A88" w:rsidP="00A12438"/>
    <w:p w14:paraId="33CDC9D4" w14:textId="77777777" w:rsidR="00F70A88" w:rsidRPr="00EF5928" w:rsidRDefault="00F70A88" w:rsidP="00A12438">
      <w:r w:rsidRPr="00EF5928">
        <w:t>Für die 30</w:t>
      </w:r>
      <w:r w:rsidR="0003411A" w:rsidRPr="006071EA">
        <w:t>-</w:t>
      </w:r>
      <w:r w:rsidRPr="00EF5928">
        <w:t>minütige intravenöse Infusion darf die kombinierte Aufbewahrungsdauer (rekonstituierte Lösung in der Durchstechflasche und verdünnte Lösung im Infusionsbeutel; siehe Abschnitt 6.6) 12 Stunden bei 25 °C nicht überschreiten (bz</w:t>
      </w:r>
      <w:r w:rsidR="0095648A" w:rsidRPr="00EF5928">
        <w:t>w. 24 Stunden bei 2 °C </w:t>
      </w:r>
      <w:r w:rsidR="0003411A" w:rsidRPr="00EF5928">
        <w:t>- </w:t>
      </w:r>
      <w:r w:rsidR="0095648A" w:rsidRPr="00EF5928">
        <w:t>8 °C).</w:t>
      </w:r>
    </w:p>
    <w:p w14:paraId="78C48DBF" w14:textId="77777777" w:rsidR="0095648A" w:rsidRPr="00EF5928" w:rsidRDefault="0095648A" w:rsidP="00A12438"/>
    <w:p w14:paraId="277EE062" w14:textId="77777777" w:rsidR="00F70A88" w:rsidRPr="00EF5928" w:rsidRDefault="00F70A88" w:rsidP="00A12438">
      <w:r w:rsidRPr="00EF5928">
        <w:t>Für die 2</w:t>
      </w:r>
      <w:r w:rsidR="0003411A" w:rsidRPr="006071EA">
        <w:t>-</w:t>
      </w:r>
      <w:r w:rsidRPr="00EF5928">
        <w:t>minütige intravenöse Injektion darf die Aufbewahrungsdauer der rekonstituierten Lösung in der Durchstechflasche (siehe Abschnitt 6.6) 12 Stunden bei 25 °C nicht überschreiten (bzw. 48 Stunden bei 2 °C</w:t>
      </w:r>
      <w:r w:rsidR="005D57E9">
        <w:t> </w:t>
      </w:r>
      <w:r w:rsidR="0003411A" w:rsidRPr="00EF5928">
        <w:t>-</w:t>
      </w:r>
      <w:r w:rsidR="005D57E9">
        <w:t> </w:t>
      </w:r>
      <w:r w:rsidRPr="00EF5928">
        <w:t>8 °C).</w:t>
      </w:r>
    </w:p>
    <w:p w14:paraId="4972DD27" w14:textId="77777777" w:rsidR="004D6D32" w:rsidRPr="00EF5928" w:rsidRDefault="004D6D32" w:rsidP="00A12438"/>
    <w:p w14:paraId="569AFAEE" w14:textId="77777777" w:rsidR="00F70A88" w:rsidRPr="00EF5928" w:rsidRDefault="00F70A88" w:rsidP="00A12438">
      <w:r w:rsidRPr="00EF5928">
        <w:t xml:space="preserve">Aus mikrobiologischer Sicht sollte das Produkt jedoch sofort verwendet werden. Dieses Produkt enthält weder Konservierungsmittel noch bakteriostatische Substanzen. Wird die gebrauchsfertige Lösung nicht sofort verwendet, liegt die Aufbewahrungsdauer in der Verantwortung des Anwenders. Sie sollte normalerweise 24 Stunden bei 2 °C </w:t>
      </w:r>
      <w:r w:rsidR="0003411A" w:rsidRPr="00EF5928">
        <w:t xml:space="preserve">- </w:t>
      </w:r>
      <w:r w:rsidRPr="00EF5928">
        <w:t>8 °C nicht überschreiten, es sei denn, die Rekonstitution/Verdünnung hat unter kontrollierten und validierten aseptischen Bedingungen stattgefunden.</w:t>
      </w:r>
    </w:p>
    <w:p w14:paraId="12996D88" w14:textId="77777777" w:rsidR="004D6D32" w:rsidRPr="00EF5928" w:rsidRDefault="004D6D32" w:rsidP="00A12438"/>
    <w:p w14:paraId="230BB18E" w14:textId="77777777" w:rsidR="00F70A88" w:rsidRPr="00EF5928" w:rsidRDefault="00F70A88" w:rsidP="00B87F82">
      <w:pPr>
        <w:keepNext/>
        <w:keepLines/>
        <w:tabs>
          <w:tab w:val="left" w:pos="567"/>
        </w:tabs>
        <w:rPr>
          <w:b/>
          <w:bCs/>
        </w:rPr>
      </w:pPr>
      <w:r w:rsidRPr="00EF5928">
        <w:rPr>
          <w:b/>
        </w:rPr>
        <w:t>6.4</w:t>
      </w:r>
      <w:r w:rsidR="0010131C" w:rsidRPr="00EF5928">
        <w:rPr>
          <w:b/>
        </w:rPr>
        <w:tab/>
      </w:r>
      <w:r w:rsidRPr="00EF5928">
        <w:rPr>
          <w:b/>
        </w:rPr>
        <w:t xml:space="preserve">Besondere Vorsichtsmaßnahmen für die Aufbewahrung </w:t>
      </w:r>
    </w:p>
    <w:p w14:paraId="12A76271" w14:textId="77777777" w:rsidR="004D6D32" w:rsidRPr="00EF5928" w:rsidRDefault="004D6D32" w:rsidP="00B87F82">
      <w:pPr>
        <w:keepNext/>
        <w:keepLines/>
      </w:pPr>
    </w:p>
    <w:p w14:paraId="3A7831F6" w14:textId="77777777" w:rsidR="00F70A88" w:rsidRPr="00EF5928" w:rsidRDefault="00072D5E" w:rsidP="00B87F82">
      <w:pPr>
        <w:keepNext/>
        <w:keepLines/>
      </w:pPr>
      <w:r w:rsidRPr="00EF5928">
        <w:t>Nicht über 30 °C lagern.</w:t>
      </w:r>
    </w:p>
    <w:p w14:paraId="30218AF3" w14:textId="77777777" w:rsidR="00F70A88" w:rsidRPr="00EF5928" w:rsidRDefault="00F70A88" w:rsidP="00B87F82">
      <w:pPr>
        <w:keepNext/>
        <w:keepLines/>
      </w:pPr>
      <w:r w:rsidRPr="00EF5928">
        <w:t>Aufbewahrungsbedingungen nach Rekonstitution und nach Rekonstitution und Verdünnung des Arzneimittels, siehe Abschnitt</w:t>
      </w:r>
      <w:r w:rsidR="00116528">
        <w:t> </w:t>
      </w:r>
      <w:r w:rsidRPr="00EF5928">
        <w:t>6.3.</w:t>
      </w:r>
    </w:p>
    <w:p w14:paraId="11DC6B4A" w14:textId="77777777" w:rsidR="004D6D32" w:rsidRPr="00EF5928" w:rsidRDefault="004D6D32" w:rsidP="00A12438"/>
    <w:p w14:paraId="500CB5A5" w14:textId="77777777" w:rsidR="00F70A88" w:rsidRPr="00EF5928" w:rsidRDefault="0002018E" w:rsidP="00D50ED1">
      <w:pPr>
        <w:keepNext/>
        <w:tabs>
          <w:tab w:val="left" w:pos="567"/>
        </w:tabs>
        <w:rPr>
          <w:b/>
          <w:bCs/>
        </w:rPr>
      </w:pPr>
      <w:r w:rsidRPr="00EF5928">
        <w:rPr>
          <w:b/>
        </w:rPr>
        <w:t>6.5</w:t>
      </w:r>
      <w:r w:rsidR="0010131C" w:rsidRPr="00EF5928">
        <w:rPr>
          <w:b/>
        </w:rPr>
        <w:tab/>
      </w:r>
      <w:r w:rsidR="00F70A88" w:rsidRPr="00EF5928">
        <w:rPr>
          <w:b/>
        </w:rPr>
        <w:t xml:space="preserve">Art und Inhalt des Behältnisses </w:t>
      </w:r>
    </w:p>
    <w:p w14:paraId="12A16AE3" w14:textId="77777777" w:rsidR="004D6D32" w:rsidRPr="00EF5928" w:rsidRDefault="004D6D32" w:rsidP="00D50ED1">
      <w:pPr>
        <w:keepNext/>
      </w:pPr>
    </w:p>
    <w:p w14:paraId="558E482D" w14:textId="77777777" w:rsidR="00DD1E84" w:rsidRPr="00EF5928" w:rsidRDefault="00DD1E84" w:rsidP="00A12438">
      <w:r w:rsidRPr="00EF5928">
        <w:t>Durchstechflaschen aus Klarglas Typ I zu 1</w:t>
      </w:r>
      <w:r w:rsidR="00783487">
        <w:t>5</w:t>
      </w:r>
      <w:r w:rsidRPr="00EF5928">
        <w:t> ml für den einmaligen Gebrauch mit grauem Gummistopfen und Aluminiumverschluss.</w:t>
      </w:r>
    </w:p>
    <w:p w14:paraId="4E73CBA6" w14:textId="77777777" w:rsidR="00DD1E84" w:rsidRPr="00EF5928" w:rsidRDefault="00DD1E84" w:rsidP="00A12438"/>
    <w:p w14:paraId="4B588F52" w14:textId="77777777" w:rsidR="00DD1E84" w:rsidRPr="00EF5928" w:rsidRDefault="00DD1E84" w:rsidP="00A12438">
      <w:r w:rsidRPr="00EF5928">
        <w:t>Erhältlich sind Packungen mit 1 Durchstechflasche oder 5 Durchstechflaschen.</w:t>
      </w:r>
    </w:p>
    <w:p w14:paraId="1F7F2BD6" w14:textId="77777777" w:rsidR="00DD1E84" w:rsidRPr="00EF5928" w:rsidRDefault="00DD1E84" w:rsidP="00A12438"/>
    <w:p w14:paraId="6CC16B8F" w14:textId="77777777" w:rsidR="00DD1E84" w:rsidRPr="00EF5928" w:rsidRDefault="00DD1E84" w:rsidP="00A12438">
      <w:r w:rsidRPr="00EF5928">
        <w:t>Es werden möglicherweise nicht alle Packungsgrößen in den Verkehr gebracht.</w:t>
      </w:r>
    </w:p>
    <w:p w14:paraId="53483D57" w14:textId="77777777" w:rsidR="004D6D32" w:rsidRPr="00EF5928" w:rsidRDefault="004D6D32" w:rsidP="00A12438"/>
    <w:p w14:paraId="15661E21" w14:textId="77777777" w:rsidR="00F70A88" w:rsidRPr="00EF5928" w:rsidRDefault="0002018E" w:rsidP="00F872F6">
      <w:pPr>
        <w:keepNext/>
        <w:tabs>
          <w:tab w:val="left" w:pos="567"/>
        </w:tabs>
        <w:rPr>
          <w:b/>
          <w:bCs/>
        </w:rPr>
      </w:pPr>
      <w:r w:rsidRPr="00EF5928">
        <w:rPr>
          <w:b/>
        </w:rPr>
        <w:t>6.6</w:t>
      </w:r>
      <w:r w:rsidR="0010131C" w:rsidRPr="00EF5928">
        <w:rPr>
          <w:b/>
        </w:rPr>
        <w:tab/>
      </w:r>
      <w:r w:rsidR="00F70A88" w:rsidRPr="00EF5928">
        <w:rPr>
          <w:b/>
        </w:rPr>
        <w:t xml:space="preserve">Besondere Vorsichtsmaßnahmen für die Beseitigung und sonstige Hinweise zur Handhabung </w:t>
      </w:r>
    </w:p>
    <w:p w14:paraId="099EA492" w14:textId="77777777" w:rsidR="004D6D32" w:rsidRPr="00EF5928" w:rsidRDefault="004D6D32" w:rsidP="00F872F6">
      <w:pPr>
        <w:keepNext/>
      </w:pPr>
    </w:p>
    <w:p w14:paraId="261C1A94" w14:textId="77777777" w:rsidR="00F05D96" w:rsidRPr="00EF5928" w:rsidRDefault="00106B04" w:rsidP="00F872F6">
      <w:pPr>
        <w:keepNext/>
      </w:pPr>
      <w:r w:rsidRPr="00106B04">
        <w:t xml:space="preserve">Bei Erwachsenen kann </w:t>
      </w:r>
      <w:r w:rsidR="00F05D96" w:rsidRPr="00EF5928">
        <w:t xml:space="preserve">Daptomycin intravenös als 30-minütige Infusion oder als 2-minütige Injektion verabreicht werden. </w:t>
      </w:r>
      <w:r w:rsidRPr="00036A78">
        <w:rPr>
          <w:color w:val="000000"/>
        </w:rPr>
        <w:t>Bei pädiatrischen Patienten sollte Daptomycin nicht als 2-minütige Injektion gegeben werden. Pädiatrischen Patienten im Alter von 7</w:t>
      </w:r>
      <w:r w:rsidR="005D57E9">
        <w:rPr>
          <w:color w:val="000000"/>
        </w:rPr>
        <w:t> </w:t>
      </w:r>
      <w:r w:rsidRPr="00036A78">
        <w:rPr>
          <w:color w:val="000000"/>
        </w:rPr>
        <w:t>bis</w:t>
      </w:r>
      <w:r w:rsidR="005D57E9">
        <w:rPr>
          <w:color w:val="000000"/>
        </w:rPr>
        <w:t> </w:t>
      </w:r>
      <w:r w:rsidRPr="00036A78">
        <w:rPr>
          <w:color w:val="000000"/>
        </w:rPr>
        <w:t xml:space="preserve">17 Jahren sollte Daptomycin über </w:t>
      </w:r>
      <w:r w:rsidRPr="00036A78">
        <w:t>einen Zeitraum von 30 Minuten infundiert werden</w:t>
      </w:r>
      <w:r w:rsidRPr="00036A78">
        <w:rPr>
          <w:color w:val="000000"/>
        </w:rPr>
        <w:t xml:space="preserve">. Bei pädiatrischen Patienten unter 7 Jahren, die eine Dosis von 9-12 mg/kg erhalten, sollte Daptomycin über </w:t>
      </w:r>
      <w:r w:rsidRPr="00036A78">
        <w:t>einen Zeitraum von 60 Minuten infundiert werden</w:t>
      </w:r>
      <w:r w:rsidRPr="00036A78">
        <w:rPr>
          <w:color w:val="000000"/>
        </w:rPr>
        <w:t xml:space="preserve"> (siehe Abschnitte 4.2</w:t>
      </w:r>
      <w:r w:rsidR="005D57E9">
        <w:rPr>
          <w:color w:val="000000"/>
        </w:rPr>
        <w:t> </w:t>
      </w:r>
      <w:r w:rsidRPr="00036A78">
        <w:rPr>
          <w:color w:val="000000"/>
        </w:rPr>
        <w:t>und</w:t>
      </w:r>
      <w:r w:rsidR="005D57E9">
        <w:rPr>
          <w:color w:val="000000"/>
        </w:rPr>
        <w:t> </w:t>
      </w:r>
      <w:r w:rsidRPr="00036A78">
        <w:rPr>
          <w:color w:val="000000"/>
        </w:rPr>
        <w:t>5.2).</w:t>
      </w:r>
      <w:r>
        <w:rPr>
          <w:color w:val="000000"/>
        </w:rPr>
        <w:t xml:space="preserve"> </w:t>
      </w:r>
      <w:r w:rsidR="00F05D96" w:rsidRPr="00EF5928">
        <w:t>Die Zubereitung der Infusionslösung erfordert einen zusätzlichen Verdünnungsschritt, wie unten beschrieben.</w:t>
      </w:r>
    </w:p>
    <w:p w14:paraId="1F3479AF" w14:textId="77777777" w:rsidR="00F05D96" w:rsidRPr="00EF5928" w:rsidRDefault="00F05D96" w:rsidP="00A12438"/>
    <w:p w14:paraId="3B2CE0DA" w14:textId="77777777" w:rsidR="00401216" w:rsidRPr="00EF5928" w:rsidRDefault="00401216" w:rsidP="00D634CA">
      <w:pPr>
        <w:keepNext/>
        <w:keepLines/>
        <w:widowControl w:val="0"/>
      </w:pPr>
      <w:r w:rsidRPr="00EF5928">
        <w:rPr>
          <w:u w:val="single"/>
        </w:rPr>
        <w:t xml:space="preserve">Daptomycin Hospira 350 mg Pulver zur Herstellung einer </w:t>
      </w:r>
      <w:r w:rsidR="0040738C" w:rsidRPr="00EF5928">
        <w:rPr>
          <w:u w:val="single"/>
        </w:rPr>
        <w:t>Injektions-/Infusionslösung</w:t>
      </w:r>
    </w:p>
    <w:p w14:paraId="43BAE077" w14:textId="77777777" w:rsidR="00401216" w:rsidRPr="00EF5928" w:rsidRDefault="00401216" w:rsidP="00D634CA">
      <w:pPr>
        <w:keepNext/>
        <w:keepLines/>
        <w:widowControl w:val="0"/>
      </w:pPr>
    </w:p>
    <w:p w14:paraId="734203D4" w14:textId="77777777" w:rsidR="00F05D96" w:rsidRPr="00036A78" w:rsidRDefault="00F05D96" w:rsidP="00D634CA">
      <w:pPr>
        <w:keepNext/>
        <w:keepLines/>
        <w:widowControl w:val="0"/>
        <w:rPr>
          <w:i/>
        </w:rPr>
      </w:pPr>
      <w:r w:rsidRPr="00036A78">
        <w:rPr>
          <w:i/>
        </w:rPr>
        <w:t>Daptomycin Hospira als 30</w:t>
      </w:r>
      <w:r w:rsidR="00106B04" w:rsidRPr="00036A78">
        <w:rPr>
          <w:i/>
        </w:rPr>
        <w:t>- oder 60</w:t>
      </w:r>
      <w:r w:rsidRPr="00036A78">
        <w:rPr>
          <w:i/>
        </w:rPr>
        <w:t xml:space="preserve">-minütige intravenöse Infusion </w:t>
      </w:r>
    </w:p>
    <w:p w14:paraId="4699CA9C" w14:textId="77777777" w:rsidR="00F05D96" w:rsidRPr="00EF5928" w:rsidRDefault="00F05D96" w:rsidP="00D634CA">
      <w:pPr>
        <w:keepNext/>
        <w:keepLines/>
        <w:widowControl w:val="0"/>
      </w:pPr>
      <w:r w:rsidRPr="00EF5928">
        <w:t>Eine Konzentration von 50 mg/ml Daptomycin Hospira zur Infusion wird durch Rekonstitution des Lyophilisats mit 7 ml Natriumchlorid-Injektionslösung 9 mg/ml (0,9 %) erreicht.</w:t>
      </w:r>
    </w:p>
    <w:p w14:paraId="14FEA069" w14:textId="77777777" w:rsidR="00F05D96" w:rsidRPr="00EF5928" w:rsidRDefault="00F05D96" w:rsidP="00DC3EFF">
      <w:r w:rsidRPr="00EF5928">
        <w:t xml:space="preserve"> </w:t>
      </w:r>
    </w:p>
    <w:p w14:paraId="075C988A" w14:textId="77777777" w:rsidR="00F05D96" w:rsidRPr="00EF5928" w:rsidRDefault="00F05D96" w:rsidP="00DC3EFF">
      <w:r w:rsidRPr="00EF5928">
        <w:lastRenderedPageBreak/>
        <w:t>Das vollständig rekonstituierte Produkt sieht klar aus und kann wenige kleine Bläschen oder Schaum am Rand der Durchstechflasche aufweisen.</w:t>
      </w:r>
    </w:p>
    <w:p w14:paraId="0654A90C" w14:textId="77777777" w:rsidR="00F05D96" w:rsidRPr="00EF5928" w:rsidRDefault="00F05D96" w:rsidP="00DC3EFF"/>
    <w:p w14:paraId="78E5ECB3" w14:textId="77777777" w:rsidR="00F05D96" w:rsidRPr="00EF5928" w:rsidRDefault="00F05D96" w:rsidP="00DC3EFF">
      <w:r w:rsidRPr="00EF5928">
        <w:t>Bitte halten Sie sich bei der Zubereitung von Daptomycin Hospira für eine intravenöse Infusion an folgende Anleitung:</w:t>
      </w:r>
    </w:p>
    <w:p w14:paraId="27B689D6" w14:textId="77777777" w:rsidR="00F05D96" w:rsidRPr="00EF5928" w:rsidRDefault="00F05D96" w:rsidP="00DC3EFF">
      <w:r w:rsidRPr="00EF5928">
        <w:t xml:space="preserve">Lyophilisiertes Daptomycin Hospira sollte während der gesamten Zubereitung mittels aseptischer Technik rekonstituiert werden. </w:t>
      </w:r>
    </w:p>
    <w:p w14:paraId="20D2A57E" w14:textId="77777777" w:rsidR="00072D5E" w:rsidRPr="00EF5928" w:rsidRDefault="00072D5E" w:rsidP="00DC3EFF">
      <w:r w:rsidRPr="00EF5928">
        <w:t xml:space="preserve">Zur Vermeidung </w:t>
      </w:r>
      <w:r w:rsidR="00256A4E" w:rsidRPr="00EF5928">
        <w:t>von</w:t>
      </w:r>
      <w:r w:rsidRPr="00EF5928">
        <w:t xml:space="preserve"> Schaumbildung </w:t>
      </w:r>
      <w:r w:rsidR="0006716B" w:rsidRPr="00EF5928">
        <w:t>sind</w:t>
      </w:r>
      <w:r w:rsidRPr="00EF5928">
        <w:t xml:space="preserve"> heftige Beweg</w:t>
      </w:r>
      <w:r w:rsidR="0006716B" w:rsidRPr="00EF5928">
        <w:t>ungen</w:t>
      </w:r>
      <w:r w:rsidRPr="00EF5928">
        <w:t xml:space="preserve"> </w:t>
      </w:r>
      <w:r w:rsidR="000E327B">
        <w:t>oder</w:t>
      </w:r>
      <w:r w:rsidR="0006716B" w:rsidRPr="00EF5928">
        <w:t xml:space="preserve"> starkes</w:t>
      </w:r>
      <w:r w:rsidRPr="00EF5928">
        <w:t xml:space="preserve"> Schütteln der Durchstechflasche während oder nach der Rekonstitution zu VERMEIDEN.</w:t>
      </w:r>
    </w:p>
    <w:p w14:paraId="4C23A8F1" w14:textId="77777777" w:rsidR="00072D5E" w:rsidRPr="00EF5928" w:rsidRDefault="00072D5E" w:rsidP="00DC3EFF"/>
    <w:p w14:paraId="0F14FB0C" w14:textId="77777777" w:rsidR="00F05D96" w:rsidRPr="00D50ED1" w:rsidRDefault="00F05D96" w:rsidP="00D50ED1">
      <w:pPr>
        <w:numPr>
          <w:ilvl w:val="0"/>
          <w:numId w:val="21"/>
        </w:numPr>
        <w:ind w:left="562" w:hanging="562"/>
        <w:rPr>
          <w:lang w:eastAsia="en-US" w:bidi="ar-SA"/>
        </w:rPr>
      </w:pPr>
      <w:r w:rsidRPr="00D50ED1">
        <w:rPr>
          <w:lang w:eastAsia="en-US" w:bidi="ar-SA"/>
        </w:rPr>
        <w:t>Den Schnappdeckel aus Polypropylen entfernen, um den zentralen Bereich des Gummistopfens freizulegen. Die Oberseite des Gummistopfens mit einem mit Alkohol getränkten Tupfer oder einer antiseptischen Lösung abwischen und trocknen lassen.</w:t>
      </w:r>
      <w:r w:rsidR="00072D5E" w:rsidRPr="00D50ED1">
        <w:rPr>
          <w:lang w:eastAsia="en-US" w:bidi="ar-SA"/>
        </w:rPr>
        <w:t xml:space="preserve"> (</w:t>
      </w:r>
      <w:r w:rsidR="00256A4E" w:rsidRPr="00D50ED1">
        <w:rPr>
          <w:lang w:eastAsia="en-US" w:bidi="ar-SA"/>
        </w:rPr>
        <w:t xml:space="preserve">Dasselbe </w:t>
      </w:r>
      <w:r w:rsidR="00072D5E" w:rsidRPr="00D50ED1">
        <w:rPr>
          <w:lang w:eastAsia="en-US" w:bidi="ar-SA"/>
        </w:rPr>
        <w:t xml:space="preserve">gegebenenfalls für die Durchstechflasche mit der Natriumchloridlösung durchführen.) </w:t>
      </w:r>
      <w:r w:rsidRPr="00D50ED1">
        <w:rPr>
          <w:lang w:eastAsia="en-US" w:bidi="ar-SA"/>
        </w:rPr>
        <w:t xml:space="preserve">Nach dem Reinigen den Gummistopfen nicht berühren oder mit irgendeiner anderen Oberfläche in Kontakt bringen. 7 ml Natriumchlorid-Injektionslösung 9 mg/ml (0,9 %) in eine Spritze unter Verwendung einer sterilen Nadel mit höchstens 21 Gauge Durchmesser oder eines nadelfreien Systems aufziehen, dann </w:t>
      </w:r>
      <w:r w:rsidR="00072D5E" w:rsidRPr="00D50ED1">
        <w:rPr>
          <w:lang w:eastAsia="en-US" w:bidi="ar-SA"/>
        </w:rPr>
        <w:t>LANGSAM</w:t>
      </w:r>
      <w:r w:rsidRPr="00D50ED1">
        <w:rPr>
          <w:lang w:eastAsia="en-US" w:bidi="ar-SA"/>
        </w:rPr>
        <w:t xml:space="preserve"> durch die Mitte des Gummistopfens </w:t>
      </w:r>
      <w:r w:rsidR="0006716B" w:rsidRPr="00D50ED1">
        <w:rPr>
          <w:lang w:eastAsia="en-US" w:bidi="ar-SA"/>
        </w:rPr>
        <w:t xml:space="preserve">unmittelbar über dem </w:t>
      </w:r>
      <w:r w:rsidR="00BE0C66" w:rsidRPr="00D50ED1">
        <w:rPr>
          <w:lang w:eastAsia="en-US" w:bidi="ar-SA"/>
        </w:rPr>
        <w:t>Lyophilisatkuchen</w:t>
      </w:r>
      <w:r w:rsidR="0006716B" w:rsidRPr="00D50ED1">
        <w:rPr>
          <w:lang w:eastAsia="en-US" w:bidi="ar-SA"/>
        </w:rPr>
        <w:t xml:space="preserve"> </w:t>
      </w:r>
      <w:r w:rsidRPr="00D50ED1">
        <w:rPr>
          <w:lang w:eastAsia="en-US" w:bidi="ar-SA"/>
        </w:rPr>
        <w:t>in die Durchstechflasche injizieren</w:t>
      </w:r>
      <w:r w:rsidR="007E540A" w:rsidRPr="00D50ED1">
        <w:rPr>
          <w:lang w:eastAsia="en-US" w:bidi="ar-SA"/>
        </w:rPr>
        <w:t>.</w:t>
      </w:r>
    </w:p>
    <w:p w14:paraId="32EFB881" w14:textId="77777777" w:rsidR="0006716B" w:rsidRPr="00D50ED1" w:rsidRDefault="0006716B" w:rsidP="00D50ED1">
      <w:pPr>
        <w:numPr>
          <w:ilvl w:val="0"/>
          <w:numId w:val="21"/>
        </w:numPr>
        <w:ind w:left="562" w:hanging="562"/>
        <w:rPr>
          <w:lang w:eastAsia="en-US" w:bidi="ar-SA"/>
        </w:rPr>
      </w:pPr>
      <w:r w:rsidRPr="00D50ED1">
        <w:rPr>
          <w:lang w:eastAsia="en-US" w:bidi="ar-SA"/>
        </w:rPr>
        <w:t xml:space="preserve">Spritzenkolben loslassen und vor dem Herausziehen der </w:t>
      </w:r>
      <w:r w:rsidR="00C430E6" w:rsidRPr="00D50ED1">
        <w:rPr>
          <w:lang w:eastAsia="en-US" w:bidi="ar-SA"/>
        </w:rPr>
        <w:t>Spritze</w:t>
      </w:r>
      <w:r w:rsidRPr="00D50ED1">
        <w:rPr>
          <w:lang w:eastAsia="en-US" w:bidi="ar-SA"/>
        </w:rPr>
        <w:t xml:space="preserve"> aus der Durchstechflasche </w:t>
      </w:r>
      <w:r w:rsidR="009C18E7" w:rsidRPr="00D50ED1">
        <w:rPr>
          <w:lang w:eastAsia="en-US" w:bidi="ar-SA"/>
        </w:rPr>
        <w:t>den Druck ausgleichen lassen</w:t>
      </w:r>
      <w:r w:rsidRPr="00D50ED1">
        <w:rPr>
          <w:lang w:eastAsia="en-US" w:bidi="ar-SA"/>
        </w:rPr>
        <w:t>.</w:t>
      </w:r>
    </w:p>
    <w:p w14:paraId="3185E8BB" w14:textId="77777777" w:rsidR="0006716B" w:rsidRPr="00D50ED1" w:rsidRDefault="001E24B5" w:rsidP="00D50ED1">
      <w:pPr>
        <w:numPr>
          <w:ilvl w:val="0"/>
          <w:numId w:val="21"/>
        </w:numPr>
        <w:ind w:left="562" w:hanging="562"/>
        <w:rPr>
          <w:lang w:eastAsia="en-US" w:bidi="ar-SA"/>
        </w:rPr>
      </w:pPr>
      <w:r w:rsidRPr="00D50ED1">
        <w:rPr>
          <w:lang w:eastAsia="en-US" w:bidi="ar-SA"/>
        </w:rPr>
        <w:t>Durchstechflasche am Flaschenhals greifen, Flasche schräg halten und Inhalt bis zur vollständigen Rekonstitution des Präparats schwenken.</w:t>
      </w:r>
    </w:p>
    <w:p w14:paraId="793E2CCA" w14:textId="77777777" w:rsidR="00F05D96" w:rsidRPr="00D50ED1" w:rsidRDefault="00F05D96" w:rsidP="00D50ED1">
      <w:pPr>
        <w:numPr>
          <w:ilvl w:val="0"/>
          <w:numId w:val="21"/>
        </w:numPr>
        <w:ind w:left="562" w:hanging="562"/>
        <w:rPr>
          <w:lang w:eastAsia="en-US" w:bidi="ar-SA"/>
        </w:rPr>
      </w:pPr>
      <w:r w:rsidRPr="00D50ED1">
        <w:rPr>
          <w:lang w:eastAsia="en-US" w:bidi="ar-SA"/>
        </w:rPr>
        <w:t xml:space="preserve">Die rekonstituierte Lösung ist vor der Anwendung sorgfältig in Augenschein zu nehmen, um sicherzustellen, dass das Produkt vollständig in Lösung gegangen ist und keinerlei Partikel vorhanden sind. Die Farbe von rekonstituierten Daptomycin-Hospira-Lösungen kann von </w:t>
      </w:r>
      <w:r w:rsidR="00783487" w:rsidRPr="00D50ED1">
        <w:rPr>
          <w:lang w:eastAsia="en-US" w:bidi="ar-SA"/>
        </w:rPr>
        <w:t xml:space="preserve">klar </w:t>
      </w:r>
      <w:r w:rsidRPr="00D50ED1">
        <w:rPr>
          <w:lang w:eastAsia="en-US" w:bidi="ar-SA"/>
        </w:rPr>
        <w:t xml:space="preserve">gelb bis hellbraun reichen. </w:t>
      </w:r>
    </w:p>
    <w:p w14:paraId="61493FEF" w14:textId="77777777" w:rsidR="00F05D96" w:rsidRPr="00D50ED1" w:rsidRDefault="00F05D96" w:rsidP="00D50ED1">
      <w:pPr>
        <w:numPr>
          <w:ilvl w:val="0"/>
          <w:numId w:val="21"/>
        </w:numPr>
        <w:ind w:left="562" w:hanging="562"/>
        <w:rPr>
          <w:lang w:eastAsia="en-US" w:bidi="ar-SA"/>
        </w:rPr>
      </w:pPr>
      <w:r w:rsidRPr="00D50ED1">
        <w:rPr>
          <w:lang w:eastAsia="en-US" w:bidi="ar-SA"/>
        </w:rPr>
        <w:t xml:space="preserve">Die rekonstituierte Lösung (50 mg Daptomycin/ml) unter Verwendung einer sterilen Nadel mit höchstens 21 Gauge Durchmesser langsam aus der Durchstechflasche entnehmen. </w:t>
      </w:r>
    </w:p>
    <w:p w14:paraId="5226AC15" w14:textId="77777777" w:rsidR="00F05D96" w:rsidRPr="00D50ED1" w:rsidRDefault="00F05D96" w:rsidP="00D50ED1">
      <w:pPr>
        <w:numPr>
          <w:ilvl w:val="0"/>
          <w:numId w:val="21"/>
        </w:numPr>
        <w:ind w:left="562" w:hanging="562"/>
        <w:rPr>
          <w:lang w:eastAsia="en-US" w:bidi="ar-SA"/>
        </w:rPr>
      </w:pPr>
      <w:r w:rsidRPr="00D50ED1">
        <w:rPr>
          <w:lang w:eastAsia="en-US" w:bidi="ar-SA"/>
        </w:rPr>
        <w:t>Drehen Sie die Durchstechflasche um, sodass die Lösung zum Stopfen hinläuft. Verwenden Sie eine neue Spritze und stechen Sie die Nadel in die umgedrehte Durchstechflasche. Halten Sie die Durchstechflasche weiterhin umgedreht</w:t>
      </w:r>
      <w:r w:rsidR="00FB0870" w:rsidRPr="00D50ED1">
        <w:rPr>
          <w:lang w:eastAsia="en-US" w:bidi="ar-SA"/>
        </w:rPr>
        <w:t>,</w:t>
      </w:r>
      <w:r w:rsidRPr="00D50ED1">
        <w:rPr>
          <w:lang w:eastAsia="en-US" w:bidi="ar-SA"/>
        </w:rPr>
        <w:t xml:space="preserve"> und positionieren Sie die Spitze der Nadel ganz am Boden der Lösung in der Durchstechflasche, während Sie die Lösung in die Spritze aufziehen. Ziehen Sie den Kolben ganz bis ans Ende der Spritze zurück, um die Lösung aus der umgedrehten Durchstechflasche vollständig zu entnehmen, bevor Sie die Nadel aus der Durchstechflasche ziehen. </w:t>
      </w:r>
    </w:p>
    <w:p w14:paraId="30A48FED" w14:textId="77777777" w:rsidR="00F05D96" w:rsidRPr="00D50ED1" w:rsidRDefault="00F05D96" w:rsidP="00D50ED1">
      <w:pPr>
        <w:numPr>
          <w:ilvl w:val="0"/>
          <w:numId w:val="21"/>
        </w:numPr>
        <w:ind w:left="562" w:hanging="562"/>
        <w:rPr>
          <w:lang w:eastAsia="en-US" w:bidi="ar-SA"/>
        </w:rPr>
      </w:pPr>
      <w:r w:rsidRPr="00D50ED1">
        <w:rPr>
          <w:lang w:eastAsia="en-US" w:bidi="ar-SA"/>
        </w:rPr>
        <w:t xml:space="preserve">Ersetzen Sie die Nadel durch eine neue Nadel zur intravenösen Infusion. </w:t>
      </w:r>
    </w:p>
    <w:p w14:paraId="343238F6" w14:textId="77777777" w:rsidR="00F05D96" w:rsidRPr="00D50ED1" w:rsidRDefault="00F05D96" w:rsidP="00D50ED1">
      <w:pPr>
        <w:numPr>
          <w:ilvl w:val="0"/>
          <w:numId w:val="21"/>
        </w:numPr>
        <w:ind w:left="562" w:hanging="562"/>
        <w:rPr>
          <w:lang w:eastAsia="en-US" w:bidi="ar-SA"/>
        </w:rPr>
      </w:pPr>
      <w:r w:rsidRPr="00D50ED1">
        <w:rPr>
          <w:lang w:eastAsia="en-US" w:bidi="ar-SA"/>
        </w:rPr>
        <w:t xml:space="preserve">Entfernen Sie Luft, größere Blasen und überschüssige Lösung, um die erforderliche Dosis zu erhalten. </w:t>
      </w:r>
    </w:p>
    <w:p w14:paraId="05C0023F" w14:textId="77777777" w:rsidR="001E24B5" w:rsidRPr="00D50ED1" w:rsidRDefault="001E24B5" w:rsidP="00D50ED1">
      <w:pPr>
        <w:numPr>
          <w:ilvl w:val="0"/>
          <w:numId w:val="21"/>
        </w:numPr>
        <w:ind w:left="562" w:hanging="562"/>
        <w:rPr>
          <w:lang w:eastAsia="en-US" w:bidi="ar-SA"/>
        </w:rPr>
      </w:pPr>
      <w:r w:rsidRPr="00D50ED1">
        <w:rPr>
          <w:lang w:eastAsia="en-US" w:bidi="ar-SA"/>
        </w:rPr>
        <w:t>Über</w:t>
      </w:r>
      <w:r w:rsidR="009C18E7" w:rsidRPr="00D50ED1">
        <w:rPr>
          <w:lang w:eastAsia="en-US" w:bidi="ar-SA"/>
        </w:rPr>
        <w:t>führen</w:t>
      </w:r>
      <w:r w:rsidRPr="00D50ED1">
        <w:rPr>
          <w:lang w:eastAsia="en-US" w:bidi="ar-SA"/>
        </w:rPr>
        <w:t xml:space="preserve"> Sie die rekonstituierte Lösung in einen Infusionsbeutel mit 9 mg/ml (0,9 %) Natriumchlorid (typisches Volumen 50 ml).</w:t>
      </w:r>
    </w:p>
    <w:p w14:paraId="3222EC4D" w14:textId="77777777" w:rsidR="00F05D96" w:rsidRPr="00D50ED1" w:rsidRDefault="00F05D96" w:rsidP="00D50ED1">
      <w:pPr>
        <w:numPr>
          <w:ilvl w:val="0"/>
          <w:numId w:val="21"/>
        </w:numPr>
        <w:ind w:left="562" w:hanging="562"/>
        <w:rPr>
          <w:lang w:eastAsia="en-US" w:bidi="ar-SA"/>
        </w:rPr>
      </w:pPr>
      <w:r w:rsidRPr="00D50ED1">
        <w:rPr>
          <w:lang w:eastAsia="en-US" w:bidi="ar-SA"/>
        </w:rPr>
        <w:t>Die rekonstituierte und verdünnte Lösung soll dann über einen Zeitraum von 30</w:t>
      </w:r>
      <w:r w:rsidR="00562592" w:rsidRPr="00D50ED1">
        <w:rPr>
          <w:lang w:eastAsia="en-US" w:bidi="ar-SA"/>
        </w:rPr>
        <w:t xml:space="preserve"> oder 60</w:t>
      </w:r>
      <w:r w:rsidR="001F7B9C" w:rsidRPr="00D50ED1">
        <w:rPr>
          <w:lang w:eastAsia="en-US" w:bidi="ar-SA"/>
        </w:rPr>
        <w:t> </w:t>
      </w:r>
      <w:r w:rsidRPr="00D50ED1">
        <w:rPr>
          <w:lang w:eastAsia="en-US" w:bidi="ar-SA"/>
        </w:rPr>
        <w:t>Minuten intravenös infundiert werden, wie in Abschnitt</w:t>
      </w:r>
      <w:r w:rsidR="005D57E9" w:rsidRPr="00D50ED1">
        <w:rPr>
          <w:lang w:eastAsia="en-US" w:bidi="ar-SA"/>
        </w:rPr>
        <w:t> </w:t>
      </w:r>
      <w:r w:rsidRPr="00D50ED1">
        <w:rPr>
          <w:lang w:eastAsia="en-US" w:bidi="ar-SA"/>
        </w:rPr>
        <w:t>4.2 beschrieben.</w:t>
      </w:r>
    </w:p>
    <w:p w14:paraId="00D00F68" w14:textId="77777777" w:rsidR="00F05D96" w:rsidRPr="00EF5928" w:rsidRDefault="00F05D96" w:rsidP="00DC3EFF"/>
    <w:p w14:paraId="48EBBC8E" w14:textId="77777777" w:rsidR="00F05D96" w:rsidRPr="00EF5928" w:rsidRDefault="00F05D96" w:rsidP="00DC3EFF">
      <w:r w:rsidRPr="00EF5928">
        <w:t xml:space="preserve">Folgende Substanzen haben sich bei Zugabe zu Daptomycin-Hospira-haltigen Infusionslösungen als kompatibel erwiesen: Aztreonam, </w:t>
      </w:r>
      <w:r w:rsidR="0010131C" w:rsidRPr="00EF5928">
        <w:t xml:space="preserve">Ceftazidim, </w:t>
      </w:r>
      <w:r w:rsidRPr="00EF5928">
        <w:t>Ceftriaxon, Gentamicin, Fluconazol, Levofloxacin, Dopamin, Heparin und Lidocain.</w:t>
      </w:r>
    </w:p>
    <w:p w14:paraId="16AD8123" w14:textId="77777777" w:rsidR="00F05D96" w:rsidRPr="00EF5928" w:rsidRDefault="00F05D96" w:rsidP="00D634CA">
      <w:pPr>
        <w:widowControl w:val="0"/>
      </w:pPr>
    </w:p>
    <w:p w14:paraId="193FC9B9" w14:textId="77777777" w:rsidR="00F05D96" w:rsidRPr="00EF5928" w:rsidRDefault="00F05D96" w:rsidP="00D634CA">
      <w:pPr>
        <w:widowControl w:val="0"/>
        <w:rPr>
          <w:i/>
        </w:rPr>
      </w:pPr>
      <w:r w:rsidRPr="00EF5928">
        <w:rPr>
          <w:i/>
        </w:rPr>
        <w:t xml:space="preserve">Daptomycin Hospira als 2-minütige intravenöse Injektion </w:t>
      </w:r>
      <w:r w:rsidR="00562592" w:rsidRPr="00562592">
        <w:rPr>
          <w:i/>
        </w:rPr>
        <w:t>(nur bei erwachsenen Patienten)</w:t>
      </w:r>
    </w:p>
    <w:p w14:paraId="3F2A85EA" w14:textId="77777777" w:rsidR="00F05D96" w:rsidRPr="00EF5928" w:rsidRDefault="00F05D96" w:rsidP="00D634CA">
      <w:pPr>
        <w:widowControl w:val="0"/>
      </w:pPr>
      <w:r w:rsidRPr="00EF5928">
        <w:t>Für die Rekonstitution von Daptomycin Hospira zur intravenösen Injektion darf kein Wasser verwendet werden. Daptomycin Hospira darf nur mit Natriumchlorid</w:t>
      </w:r>
      <w:r w:rsidR="00EB2CD5">
        <w:t>-I</w:t>
      </w:r>
      <w:r w:rsidR="00671ADE">
        <w:t>njektions</w:t>
      </w:r>
      <w:r w:rsidRPr="00EF5928">
        <w:t>lösung 9 mg/ml (0,9 %) rekonstituiert werden.</w:t>
      </w:r>
    </w:p>
    <w:p w14:paraId="5D603554" w14:textId="77777777" w:rsidR="00F05D96" w:rsidRPr="00EF5928" w:rsidRDefault="00F05D96" w:rsidP="00DC3EFF"/>
    <w:p w14:paraId="4EEAB0C1" w14:textId="77777777" w:rsidR="00F05D96" w:rsidRPr="00EF5928" w:rsidRDefault="00F05D96" w:rsidP="00DC3EFF">
      <w:r w:rsidRPr="00EF5928">
        <w:t>Eine Konzentration von 50</w:t>
      </w:r>
      <w:r w:rsidR="001F7B9C" w:rsidRPr="00FC2246">
        <w:t> </w:t>
      </w:r>
      <w:r w:rsidRPr="00EF5928">
        <w:t>mg/ml Daptomycin Hospira zur Injektion wird durch Rekonstitution des Lyophilisats mit 7 ml Natriumchlorid-Injektionslösung 9 mg/ml (0,9 %) erreicht.</w:t>
      </w:r>
    </w:p>
    <w:p w14:paraId="1C8BC2C4" w14:textId="77777777" w:rsidR="00F05D96" w:rsidRPr="00EF5928" w:rsidRDefault="00F05D96" w:rsidP="00DC3EFF">
      <w:r w:rsidRPr="00EF5928">
        <w:t xml:space="preserve"> </w:t>
      </w:r>
    </w:p>
    <w:p w14:paraId="38BBAD33" w14:textId="77777777" w:rsidR="00F05D96" w:rsidRPr="00EF5928" w:rsidRDefault="00F05D96" w:rsidP="00DC3EFF">
      <w:r w:rsidRPr="00EF5928">
        <w:lastRenderedPageBreak/>
        <w:t>Das vollständig rekonstituierte Produkt sieht klar aus und kann wenige kleine Bläschen oder Schaum am Rand der Durchstechflasche aufweisen.</w:t>
      </w:r>
    </w:p>
    <w:p w14:paraId="12F048C2" w14:textId="77777777" w:rsidR="00F05D96" w:rsidRPr="00EF5928" w:rsidRDefault="00F05D96" w:rsidP="00DC3EFF"/>
    <w:p w14:paraId="2723FC0A" w14:textId="77777777" w:rsidR="00F05D96" w:rsidRPr="00EF5928" w:rsidRDefault="00F05D96" w:rsidP="00DC3EFF">
      <w:r w:rsidRPr="00EF5928">
        <w:t xml:space="preserve">Bitte halten Sie sich bei der Zubereitung von Daptomycin Hospira für eine intravenöse Injektion an folgende Anleitung: </w:t>
      </w:r>
    </w:p>
    <w:p w14:paraId="2A88E300" w14:textId="77777777" w:rsidR="007C4B49" w:rsidRPr="00EF5928" w:rsidRDefault="00F05D96" w:rsidP="007C4B49">
      <w:r w:rsidRPr="00EF5928">
        <w:t xml:space="preserve">Lyophilisiertes Daptomycin Hospira sollte während der gesamten Zubereitung </w:t>
      </w:r>
      <w:r w:rsidR="009D68F9">
        <w:t xml:space="preserve">mittels aseptischer </w:t>
      </w:r>
      <w:r w:rsidR="007C4B49" w:rsidRPr="00EF5928">
        <w:t xml:space="preserve">Technik rekonstituiert werden. </w:t>
      </w:r>
    </w:p>
    <w:p w14:paraId="607948E5" w14:textId="77777777" w:rsidR="007C4B49" w:rsidRPr="00EF5928" w:rsidRDefault="007C4B49" w:rsidP="007C4B49">
      <w:r w:rsidRPr="00EF5928">
        <w:t xml:space="preserve">Zur Vermeidung von Schaumbildung sind heftige Bewegungen </w:t>
      </w:r>
      <w:r w:rsidR="000E327B">
        <w:t>oder</w:t>
      </w:r>
      <w:r w:rsidRPr="00EF5928">
        <w:t xml:space="preserve"> starkes Schütteln der Durchstechflasche während oder nach der Rekonstitution zu VERMEIDEN.</w:t>
      </w:r>
    </w:p>
    <w:p w14:paraId="27EE677D" w14:textId="77777777" w:rsidR="007C4B49" w:rsidRPr="00EF5928" w:rsidRDefault="007C4B49" w:rsidP="007C4B49"/>
    <w:p w14:paraId="0004E847" w14:textId="77777777" w:rsidR="00F05D96" w:rsidRPr="00D50ED1" w:rsidRDefault="00F05D96" w:rsidP="00D50ED1">
      <w:pPr>
        <w:numPr>
          <w:ilvl w:val="0"/>
          <w:numId w:val="24"/>
        </w:numPr>
        <w:ind w:left="562" w:hanging="562"/>
        <w:rPr>
          <w:lang w:eastAsia="en-US" w:bidi="ar-SA"/>
        </w:rPr>
      </w:pPr>
      <w:r w:rsidRPr="00D50ED1">
        <w:rPr>
          <w:lang w:eastAsia="en-US" w:bidi="ar-SA"/>
        </w:rPr>
        <w:t>Den Schnappdeckel aus Polypropylen entfernen, um den zentralen Bereich des Gummistopfens freizulegen. Die Oberseite des Gummistopfens mit einem mit Alkohol getränkten Tupfer oder einer antiseptischen Lösung abwischen und trocknen lassen</w:t>
      </w:r>
      <w:r w:rsidR="007C4B49" w:rsidRPr="00D50ED1">
        <w:rPr>
          <w:lang w:eastAsia="en-US" w:bidi="ar-SA"/>
        </w:rPr>
        <w:t xml:space="preserve">. (Dasselbe gegebenenfalls für die Durchstechflasche mit der Natriumchloridlösung durchführen.) </w:t>
      </w:r>
      <w:r w:rsidRPr="00D50ED1">
        <w:rPr>
          <w:lang w:eastAsia="en-US" w:bidi="ar-SA"/>
        </w:rPr>
        <w:t xml:space="preserve">Nach dem Reinigen den Gummistopfen nicht berühren oder mit irgendeiner anderen Oberfläche in Kontakt bringen. 7 ml Natriumchlorid-Injektionslösung 9 mg/ml (0,9 %) in eine Spritze unter Verwendung einer sterilen Nadel mit höchstens 21 Gauge Durchmesser oder eines nadelfreien </w:t>
      </w:r>
      <w:r w:rsidR="00E843D2" w:rsidRPr="00D50ED1">
        <w:rPr>
          <w:lang w:eastAsia="en-US" w:bidi="ar-SA"/>
        </w:rPr>
        <w:t xml:space="preserve">Systems </w:t>
      </w:r>
      <w:r w:rsidRPr="00D50ED1">
        <w:rPr>
          <w:lang w:eastAsia="en-US" w:bidi="ar-SA"/>
        </w:rPr>
        <w:t xml:space="preserve">aufziehen, dann </w:t>
      </w:r>
      <w:r w:rsidR="007C4B49" w:rsidRPr="00D50ED1">
        <w:rPr>
          <w:lang w:eastAsia="en-US" w:bidi="ar-SA"/>
        </w:rPr>
        <w:t xml:space="preserve">LANGSAM durch die Mitte des Gummistopfens unmittelbar über dem </w:t>
      </w:r>
      <w:r w:rsidR="00BE0C66" w:rsidRPr="00D50ED1">
        <w:rPr>
          <w:lang w:eastAsia="en-US" w:bidi="ar-SA"/>
        </w:rPr>
        <w:t>Lyophilisatkuchen</w:t>
      </w:r>
      <w:r w:rsidR="007C4B49" w:rsidRPr="00D50ED1">
        <w:rPr>
          <w:lang w:eastAsia="en-US" w:bidi="ar-SA"/>
        </w:rPr>
        <w:t xml:space="preserve"> in die Durchstechflasche injizieren</w:t>
      </w:r>
      <w:r w:rsidRPr="00D50ED1">
        <w:rPr>
          <w:lang w:eastAsia="en-US" w:bidi="ar-SA"/>
        </w:rPr>
        <w:t xml:space="preserve">. </w:t>
      </w:r>
    </w:p>
    <w:p w14:paraId="574F924E" w14:textId="77777777" w:rsidR="007C4B49" w:rsidRPr="00D50ED1" w:rsidRDefault="00586F93" w:rsidP="00D50ED1">
      <w:pPr>
        <w:numPr>
          <w:ilvl w:val="0"/>
          <w:numId w:val="24"/>
        </w:numPr>
        <w:ind w:left="562" w:hanging="562"/>
        <w:rPr>
          <w:lang w:eastAsia="en-US" w:bidi="ar-SA"/>
        </w:rPr>
      </w:pPr>
      <w:r w:rsidRPr="00D50ED1">
        <w:rPr>
          <w:lang w:eastAsia="en-US" w:bidi="ar-SA"/>
        </w:rPr>
        <w:t xml:space="preserve">Spritzenkolben loslassen und vor dem Herausziehen der </w:t>
      </w:r>
      <w:r w:rsidR="00C430E6" w:rsidRPr="00D50ED1">
        <w:rPr>
          <w:lang w:eastAsia="en-US" w:bidi="ar-SA"/>
        </w:rPr>
        <w:t>Spritze</w:t>
      </w:r>
      <w:r w:rsidRPr="00D50ED1">
        <w:rPr>
          <w:lang w:eastAsia="en-US" w:bidi="ar-SA"/>
        </w:rPr>
        <w:t xml:space="preserve"> aus der Durchstechflasche </w:t>
      </w:r>
      <w:r w:rsidR="009C18E7" w:rsidRPr="00D50ED1">
        <w:rPr>
          <w:lang w:eastAsia="en-US" w:bidi="ar-SA"/>
        </w:rPr>
        <w:t>den Druck ausgleichen lassen</w:t>
      </w:r>
      <w:r w:rsidRPr="00D50ED1">
        <w:rPr>
          <w:lang w:eastAsia="en-US" w:bidi="ar-SA"/>
        </w:rPr>
        <w:t>.</w:t>
      </w:r>
    </w:p>
    <w:p w14:paraId="22ACA21D" w14:textId="77777777" w:rsidR="00586F93" w:rsidRPr="00D50ED1" w:rsidRDefault="00586F93" w:rsidP="00D50ED1">
      <w:pPr>
        <w:numPr>
          <w:ilvl w:val="0"/>
          <w:numId w:val="24"/>
        </w:numPr>
        <w:ind w:left="562" w:hanging="562"/>
        <w:rPr>
          <w:lang w:eastAsia="en-US" w:bidi="ar-SA"/>
        </w:rPr>
      </w:pPr>
      <w:r w:rsidRPr="00D50ED1">
        <w:rPr>
          <w:lang w:eastAsia="en-US" w:bidi="ar-SA"/>
        </w:rPr>
        <w:t>Durchstechflasche am Flaschenhals greifen, Flasche schräg halten und Inhalt bis zur vollständigen Rekonstitution des Präparats schwenken.</w:t>
      </w:r>
    </w:p>
    <w:p w14:paraId="53D409D3" w14:textId="77777777" w:rsidR="00F05D96" w:rsidRPr="00D50ED1" w:rsidRDefault="00F05D96" w:rsidP="00D50ED1">
      <w:pPr>
        <w:numPr>
          <w:ilvl w:val="0"/>
          <w:numId w:val="24"/>
        </w:numPr>
        <w:ind w:left="562" w:hanging="562"/>
        <w:rPr>
          <w:lang w:eastAsia="en-US" w:bidi="ar-SA"/>
        </w:rPr>
      </w:pPr>
      <w:r w:rsidRPr="00D50ED1">
        <w:rPr>
          <w:lang w:eastAsia="en-US" w:bidi="ar-SA"/>
        </w:rPr>
        <w:t xml:space="preserve">Die rekonstituierte Lösung ist vor der Anwendung sorgfältig in Augenschein zu nehmen, um sicherzustellen, dass das Produkt vollständig in Lösung gegangen ist und keinerlei Partikel vorhanden sind. Die Farbe von rekonstituierten Daptomycin-Hospira-Lösungen kann von </w:t>
      </w:r>
      <w:r w:rsidR="00783487" w:rsidRPr="00D50ED1">
        <w:rPr>
          <w:lang w:eastAsia="en-US" w:bidi="ar-SA"/>
        </w:rPr>
        <w:t xml:space="preserve">klar </w:t>
      </w:r>
      <w:r w:rsidRPr="00D50ED1">
        <w:rPr>
          <w:lang w:eastAsia="en-US" w:bidi="ar-SA"/>
        </w:rPr>
        <w:t xml:space="preserve">gelb bis hellbraun reichen. </w:t>
      </w:r>
    </w:p>
    <w:p w14:paraId="0889D4F3" w14:textId="77777777" w:rsidR="00F05D96" w:rsidRPr="00D50ED1" w:rsidRDefault="00F05D96" w:rsidP="00D50ED1">
      <w:pPr>
        <w:numPr>
          <w:ilvl w:val="0"/>
          <w:numId w:val="24"/>
        </w:numPr>
        <w:ind w:left="562" w:hanging="562"/>
        <w:rPr>
          <w:lang w:eastAsia="en-US" w:bidi="ar-SA"/>
        </w:rPr>
      </w:pPr>
      <w:r w:rsidRPr="00D50ED1">
        <w:rPr>
          <w:lang w:eastAsia="en-US" w:bidi="ar-SA"/>
        </w:rPr>
        <w:t xml:space="preserve">Die rekonstituierte </w:t>
      </w:r>
      <w:r w:rsidR="00054294" w:rsidRPr="00D50ED1">
        <w:rPr>
          <w:lang w:eastAsia="en-US" w:bidi="ar-SA"/>
        </w:rPr>
        <w:t>Flüssigkeit</w:t>
      </w:r>
      <w:r w:rsidRPr="00D50ED1">
        <w:rPr>
          <w:lang w:eastAsia="en-US" w:bidi="ar-SA"/>
        </w:rPr>
        <w:t xml:space="preserve"> (50 mg Daptomycin/ml) unter Verwendung einer sterilen Nadel mit höchstens 21 Gauge Durchmesser langsam aus der Durchstechflasche entnehmen. </w:t>
      </w:r>
    </w:p>
    <w:p w14:paraId="2ABB13F8" w14:textId="77777777" w:rsidR="00F05D96" w:rsidRPr="00D50ED1" w:rsidRDefault="00F05D96" w:rsidP="00D50ED1">
      <w:pPr>
        <w:numPr>
          <w:ilvl w:val="0"/>
          <w:numId w:val="24"/>
        </w:numPr>
        <w:ind w:left="562" w:hanging="562"/>
        <w:rPr>
          <w:lang w:eastAsia="en-US" w:bidi="ar-SA"/>
        </w:rPr>
      </w:pPr>
      <w:r w:rsidRPr="00D50ED1">
        <w:rPr>
          <w:lang w:eastAsia="en-US" w:bidi="ar-SA"/>
        </w:rPr>
        <w:t>Drehen Sie die Durchstechflasche um, sodass die Lösung zum Stopfen hinläuft. Verwenden Sie eine neue Spritze und stechen Sie die Nadel in die umgedrehte Durchstechflasche. Halten Sie die Durchstechflasche weiterhin umgedreht</w:t>
      </w:r>
      <w:r w:rsidR="00054294" w:rsidRPr="00D50ED1">
        <w:rPr>
          <w:lang w:eastAsia="en-US" w:bidi="ar-SA"/>
        </w:rPr>
        <w:t>,</w:t>
      </w:r>
      <w:r w:rsidRPr="00D50ED1">
        <w:rPr>
          <w:lang w:eastAsia="en-US" w:bidi="ar-SA"/>
        </w:rPr>
        <w:t xml:space="preserve"> und positionieren Sie die Spitze der Nadel ganz am Boden der Lösung in der Durchstechflasche, während Sie die Lösung in die Spritze aufziehen. Ziehen Sie den Kolben ganz bis ans Ende der Spritze zurück, um die Lösung aus der umgedrehten Durchstechflasche vollständig zu entnehmen, bevor Sie die Nadel aus der Durchstechflasche ziehen. </w:t>
      </w:r>
    </w:p>
    <w:p w14:paraId="65F9D294" w14:textId="77777777" w:rsidR="00F05D96" w:rsidRPr="00D50ED1" w:rsidRDefault="00F05D96" w:rsidP="00D50ED1">
      <w:pPr>
        <w:numPr>
          <w:ilvl w:val="0"/>
          <w:numId w:val="24"/>
        </w:numPr>
        <w:ind w:left="562" w:hanging="562"/>
        <w:rPr>
          <w:lang w:eastAsia="en-US" w:bidi="ar-SA"/>
        </w:rPr>
      </w:pPr>
      <w:r w:rsidRPr="00D50ED1">
        <w:rPr>
          <w:lang w:eastAsia="en-US" w:bidi="ar-SA"/>
        </w:rPr>
        <w:t xml:space="preserve">Ersetzen Sie die Nadel durch eine neue Nadel zur intravenösen Injektion. </w:t>
      </w:r>
    </w:p>
    <w:p w14:paraId="3C106E87" w14:textId="77777777" w:rsidR="00F05D96" w:rsidRPr="00D50ED1" w:rsidRDefault="00F05D96" w:rsidP="00D50ED1">
      <w:pPr>
        <w:numPr>
          <w:ilvl w:val="0"/>
          <w:numId w:val="24"/>
        </w:numPr>
        <w:ind w:left="562" w:hanging="562"/>
        <w:rPr>
          <w:lang w:eastAsia="en-US" w:bidi="ar-SA"/>
        </w:rPr>
      </w:pPr>
      <w:r w:rsidRPr="00D50ED1">
        <w:rPr>
          <w:lang w:eastAsia="en-US" w:bidi="ar-SA"/>
        </w:rPr>
        <w:t xml:space="preserve">Entfernen Sie Luft, größere Blasen und überschüssige Lösung, um die erforderliche Dosis zu erhalten. </w:t>
      </w:r>
    </w:p>
    <w:p w14:paraId="5D6D070F" w14:textId="77777777" w:rsidR="00F05D96" w:rsidRPr="00D50ED1" w:rsidRDefault="00F05D96" w:rsidP="00D50ED1">
      <w:pPr>
        <w:numPr>
          <w:ilvl w:val="0"/>
          <w:numId w:val="24"/>
        </w:numPr>
        <w:ind w:left="562" w:hanging="562"/>
        <w:rPr>
          <w:lang w:eastAsia="en-US" w:bidi="ar-SA"/>
        </w:rPr>
      </w:pPr>
      <w:r w:rsidRPr="00D50ED1">
        <w:rPr>
          <w:lang w:eastAsia="en-US" w:bidi="ar-SA"/>
        </w:rPr>
        <w:t>Die rekonstituierte Lösung soll dann langsam über einen Zeitraum von 2 Minuten intravenös injiziert werden, wie in Abschnitt 4.2 beschrieben.</w:t>
      </w:r>
    </w:p>
    <w:p w14:paraId="3AB4B85F" w14:textId="77777777" w:rsidR="00F05D96" w:rsidRPr="00EF5928" w:rsidRDefault="00F05D96" w:rsidP="00DC3EFF"/>
    <w:p w14:paraId="4211D9E5" w14:textId="77777777" w:rsidR="00F05D96" w:rsidRPr="00EF5928" w:rsidRDefault="00F05D96" w:rsidP="00DC3EFF">
      <w:r w:rsidRPr="00EF5928">
        <w:t>Durchstechflaschen mit Daptomycin Hospira sind für den einmaligen Gebrauch bestimmt.</w:t>
      </w:r>
    </w:p>
    <w:p w14:paraId="41E107AC" w14:textId="77777777" w:rsidR="00F05D96" w:rsidRPr="00EF5928" w:rsidRDefault="00F05D96" w:rsidP="00DC3EFF"/>
    <w:p w14:paraId="70F03762" w14:textId="77777777" w:rsidR="00F05D96" w:rsidRPr="00EF5928" w:rsidRDefault="00F05D96" w:rsidP="00DC3EFF">
      <w:r w:rsidRPr="00EF5928">
        <w:t>Aus mikrobiologischer Sicht soll</w:t>
      </w:r>
      <w:r w:rsidR="00E843D2">
        <w:t>te</w:t>
      </w:r>
      <w:r w:rsidRPr="00EF5928">
        <w:t xml:space="preserve"> das Produkt unmittelbar nach der Rekonstitution verwendet werden (siehe Abschnitt 6.3). </w:t>
      </w:r>
    </w:p>
    <w:p w14:paraId="4A89AC01" w14:textId="77777777" w:rsidR="00F05D96" w:rsidRPr="00EF5928" w:rsidRDefault="00F05D96" w:rsidP="00DC3EFF"/>
    <w:p w14:paraId="1E987084" w14:textId="77777777" w:rsidR="00F05D96" w:rsidRPr="00EF5928" w:rsidRDefault="00F05D96" w:rsidP="00DC3EFF">
      <w:r w:rsidRPr="00EF5928">
        <w:t>Nicht verwendetes Arzneimittel oder Abfallmaterial ist entsprechend den nationalen Anforderungen zu beseitigen.</w:t>
      </w:r>
    </w:p>
    <w:p w14:paraId="59213CBC" w14:textId="77777777" w:rsidR="00F05D96" w:rsidRPr="00EF5928" w:rsidRDefault="00F05D96" w:rsidP="00DC3EFF"/>
    <w:p w14:paraId="6B23EEC2" w14:textId="77777777" w:rsidR="00F05D96" w:rsidRPr="00EF5928" w:rsidRDefault="00F05D96" w:rsidP="00D634CA">
      <w:pPr>
        <w:keepNext/>
        <w:keepLines/>
        <w:widowControl w:val="0"/>
      </w:pPr>
      <w:r w:rsidRPr="00EF5928">
        <w:rPr>
          <w:u w:val="single"/>
        </w:rPr>
        <w:t xml:space="preserve">Daptomycin Hospira 500 mg Pulver zur Herstellung einer </w:t>
      </w:r>
      <w:r w:rsidR="0040738C" w:rsidRPr="00EF5928">
        <w:rPr>
          <w:u w:val="single"/>
        </w:rPr>
        <w:t>Injektions-/Infusionslösung</w:t>
      </w:r>
    </w:p>
    <w:p w14:paraId="5C8B68FC" w14:textId="77777777" w:rsidR="00F05D96" w:rsidRPr="00EF5928" w:rsidRDefault="00F05D96" w:rsidP="00D634CA">
      <w:pPr>
        <w:keepNext/>
        <w:keepLines/>
        <w:widowControl w:val="0"/>
      </w:pPr>
    </w:p>
    <w:p w14:paraId="6B476396" w14:textId="77777777" w:rsidR="00F05D96" w:rsidRPr="00EF5928" w:rsidRDefault="00F05D96" w:rsidP="00D634CA">
      <w:pPr>
        <w:keepNext/>
        <w:keepLines/>
        <w:widowControl w:val="0"/>
      </w:pPr>
      <w:r w:rsidRPr="00EF5928">
        <w:t>Daptomycin Hospira als 30</w:t>
      </w:r>
      <w:r w:rsidR="00E843D2">
        <w:t>- oder 60</w:t>
      </w:r>
      <w:r w:rsidRPr="00EF5928">
        <w:t xml:space="preserve">-minütige intravenöse Infusion </w:t>
      </w:r>
    </w:p>
    <w:p w14:paraId="2CC45BBE" w14:textId="77777777" w:rsidR="00F05D96" w:rsidRPr="00EF5928" w:rsidRDefault="00F05D96" w:rsidP="00DC3EFF">
      <w:r w:rsidRPr="00EF5928">
        <w:t>Eine Konzentration von 50 mg/ml Daptomycin Hospira zur Infusion wird durch Rekonstitution des Lyophilisats mit 10 ml Natriumchlorid-Injektionslösung 9 mg/ml (0,9 %) erreicht.</w:t>
      </w:r>
    </w:p>
    <w:p w14:paraId="04005162" w14:textId="77777777" w:rsidR="00F05D96" w:rsidRPr="00EF5928" w:rsidRDefault="00F05D96" w:rsidP="00DC3EFF">
      <w:r w:rsidRPr="00EF5928">
        <w:t xml:space="preserve"> </w:t>
      </w:r>
    </w:p>
    <w:p w14:paraId="1B3EC969" w14:textId="77777777" w:rsidR="00F05D96" w:rsidRPr="00EF5928" w:rsidRDefault="00F05D96" w:rsidP="00DC3EFF">
      <w:r w:rsidRPr="00EF5928">
        <w:lastRenderedPageBreak/>
        <w:t>Das vollständig rekonstituierte Produkt sieht klar aus und kann wenige kleine Bläschen oder Schaum am Rand der Durchstechflasche aufweisen.</w:t>
      </w:r>
    </w:p>
    <w:p w14:paraId="52C18C72" w14:textId="77777777" w:rsidR="00F05D96" w:rsidRPr="00EF5928" w:rsidRDefault="00F05D96" w:rsidP="00DC3EFF"/>
    <w:p w14:paraId="6635E04E" w14:textId="77777777" w:rsidR="00F05D96" w:rsidRPr="00EF5928" w:rsidRDefault="00F05D96" w:rsidP="00DC3EFF">
      <w:r w:rsidRPr="00EF5928">
        <w:t xml:space="preserve">Bitte halten Sie sich bei der Zubereitung von Daptomycin Hospira für eine intravenöse Infusion an folgende Anleitung: </w:t>
      </w:r>
    </w:p>
    <w:p w14:paraId="3BEB09F2" w14:textId="77777777" w:rsidR="00F05D96" w:rsidRPr="00EF5928" w:rsidRDefault="00F05D96" w:rsidP="00DC3EFF">
      <w:r w:rsidRPr="00EF5928">
        <w:t xml:space="preserve">Lyophilisiertes Daptomycin Hospira sollte während der gesamten Zubereitung mittels aseptischer Technik rekonstituiert werden. </w:t>
      </w:r>
    </w:p>
    <w:p w14:paraId="42E95B2F" w14:textId="77777777" w:rsidR="00586F93" w:rsidRPr="00EF5928" w:rsidRDefault="00586F93" w:rsidP="00DC3EFF">
      <w:r w:rsidRPr="00EF5928">
        <w:t xml:space="preserve">Zur Vermeidung von Schaumbildung sind heftige Bewegungen </w:t>
      </w:r>
      <w:r w:rsidR="000E327B">
        <w:t>oder</w:t>
      </w:r>
      <w:r w:rsidRPr="00EF5928">
        <w:t xml:space="preserve"> starkes Schütteln der Durchstechflasche während oder nach der Rekonstitution zu VERMEIDEN.</w:t>
      </w:r>
    </w:p>
    <w:p w14:paraId="0D5C04DA" w14:textId="77777777" w:rsidR="00586F93" w:rsidRPr="00EF5928" w:rsidRDefault="00586F93" w:rsidP="00DC3EFF"/>
    <w:p w14:paraId="1E32CC74" w14:textId="77777777" w:rsidR="00F05D96" w:rsidRPr="00D50ED1" w:rsidRDefault="00F05D96" w:rsidP="00D50ED1">
      <w:pPr>
        <w:numPr>
          <w:ilvl w:val="0"/>
          <w:numId w:val="23"/>
        </w:numPr>
        <w:ind w:left="562" w:hanging="562"/>
        <w:rPr>
          <w:lang w:eastAsia="en-US" w:bidi="ar-SA"/>
        </w:rPr>
      </w:pPr>
      <w:r w:rsidRPr="00D50ED1">
        <w:rPr>
          <w:lang w:eastAsia="en-US" w:bidi="ar-SA"/>
        </w:rPr>
        <w:t xml:space="preserve">Den Schnappdeckel aus Polypropylen entfernen, um den zentralen Bereich des Gummistopfens freizulegen. Die Oberseite des Gummistopfens mit einem mit Alkohol getränkten Tupfer oder einer antiseptischen Lösung abwischen und trocknen lassen. </w:t>
      </w:r>
      <w:r w:rsidR="00586F93" w:rsidRPr="00D50ED1">
        <w:rPr>
          <w:lang w:eastAsia="en-US" w:bidi="ar-SA"/>
        </w:rPr>
        <w:t xml:space="preserve">(Dasselbe gegebenenfalls für die Durchstechflasche mit der Natriumchloridlösung durchführen.) </w:t>
      </w:r>
      <w:r w:rsidRPr="00D50ED1">
        <w:rPr>
          <w:lang w:eastAsia="en-US" w:bidi="ar-SA"/>
        </w:rPr>
        <w:t xml:space="preserve">Nach dem Reinigen den Gummistopfen nicht berühren oder mit irgendeiner anderen Oberfläche in Kontakt bringen. 10 ml Natriumchlorid-Injektionslösung 9 mg/ml (0,9 %) in eine Spritze unter Verwendung einer sterilen Nadel mit höchstens 21 Gauge Durchmesser oder eines nadelfreien Systems aufziehen, dann </w:t>
      </w:r>
      <w:r w:rsidR="00586F93" w:rsidRPr="00D50ED1">
        <w:rPr>
          <w:lang w:eastAsia="en-US" w:bidi="ar-SA"/>
        </w:rPr>
        <w:t xml:space="preserve">LANGSAM durch die Mitte des Gummistopfens unmittelbar über dem </w:t>
      </w:r>
      <w:r w:rsidR="00BE0C66" w:rsidRPr="00D50ED1">
        <w:rPr>
          <w:lang w:eastAsia="en-US" w:bidi="ar-SA"/>
        </w:rPr>
        <w:t>Lyophilisatkuchen</w:t>
      </w:r>
      <w:r w:rsidR="00586F93" w:rsidRPr="00D50ED1">
        <w:rPr>
          <w:lang w:eastAsia="en-US" w:bidi="ar-SA"/>
        </w:rPr>
        <w:t xml:space="preserve"> in die Durchstechflasche injizieren</w:t>
      </w:r>
      <w:r w:rsidR="007E540A" w:rsidRPr="00D50ED1">
        <w:rPr>
          <w:lang w:eastAsia="en-US" w:bidi="ar-SA"/>
        </w:rPr>
        <w:t>.</w:t>
      </w:r>
      <w:r w:rsidRPr="00D50ED1">
        <w:rPr>
          <w:lang w:eastAsia="en-US" w:bidi="ar-SA"/>
        </w:rPr>
        <w:t xml:space="preserve"> </w:t>
      </w:r>
    </w:p>
    <w:p w14:paraId="1DDA4CE5" w14:textId="77777777" w:rsidR="00586F93" w:rsidRPr="00D50ED1" w:rsidRDefault="00586F93" w:rsidP="00D50ED1">
      <w:pPr>
        <w:numPr>
          <w:ilvl w:val="0"/>
          <w:numId w:val="23"/>
        </w:numPr>
        <w:ind w:left="562" w:hanging="562"/>
        <w:rPr>
          <w:lang w:eastAsia="en-US" w:bidi="ar-SA"/>
        </w:rPr>
      </w:pPr>
      <w:r w:rsidRPr="00D50ED1">
        <w:rPr>
          <w:lang w:eastAsia="en-US" w:bidi="ar-SA"/>
        </w:rPr>
        <w:t xml:space="preserve">Spritzenkolben loslassen und vor dem Herausziehen der </w:t>
      </w:r>
      <w:r w:rsidR="00C430E6" w:rsidRPr="00D50ED1">
        <w:rPr>
          <w:lang w:eastAsia="en-US" w:bidi="ar-SA"/>
        </w:rPr>
        <w:t xml:space="preserve">Spritze </w:t>
      </w:r>
      <w:r w:rsidRPr="00D50ED1">
        <w:rPr>
          <w:lang w:eastAsia="en-US" w:bidi="ar-SA"/>
        </w:rPr>
        <w:t xml:space="preserve">aus der Durchstechflasche </w:t>
      </w:r>
      <w:r w:rsidR="009C18E7" w:rsidRPr="00D50ED1">
        <w:rPr>
          <w:lang w:eastAsia="en-US" w:bidi="ar-SA"/>
        </w:rPr>
        <w:t>den Druck ausgleichen lassen</w:t>
      </w:r>
      <w:r w:rsidRPr="00D50ED1">
        <w:rPr>
          <w:lang w:eastAsia="en-US" w:bidi="ar-SA"/>
        </w:rPr>
        <w:t>.</w:t>
      </w:r>
    </w:p>
    <w:p w14:paraId="5AC49CFF" w14:textId="77777777" w:rsidR="00586F93" w:rsidRPr="00D50ED1" w:rsidRDefault="00586F93" w:rsidP="00D50ED1">
      <w:pPr>
        <w:numPr>
          <w:ilvl w:val="0"/>
          <w:numId w:val="23"/>
        </w:numPr>
        <w:ind w:left="562" w:hanging="562"/>
        <w:rPr>
          <w:lang w:eastAsia="en-US" w:bidi="ar-SA"/>
        </w:rPr>
      </w:pPr>
      <w:r w:rsidRPr="00D50ED1">
        <w:rPr>
          <w:lang w:eastAsia="en-US" w:bidi="ar-SA"/>
        </w:rPr>
        <w:t>Durchstechflasche am Flaschenhals greifen, Flasche schräg halten und Inhalt bis zur vollständigen Rekonstitution des Präparats schwenken.</w:t>
      </w:r>
    </w:p>
    <w:p w14:paraId="43C7B821" w14:textId="77777777" w:rsidR="00F05D96" w:rsidRPr="00D50ED1" w:rsidRDefault="00F05D96" w:rsidP="00D50ED1">
      <w:pPr>
        <w:numPr>
          <w:ilvl w:val="0"/>
          <w:numId w:val="23"/>
        </w:numPr>
        <w:ind w:left="562" w:hanging="562"/>
        <w:rPr>
          <w:lang w:eastAsia="en-US" w:bidi="ar-SA"/>
        </w:rPr>
      </w:pPr>
      <w:r w:rsidRPr="00D50ED1">
        <w:rPr>
          <w:lang w:eastAsia="en-US" w:bidi="ar-SA"/>
        </w:rPr>
        <w:t xml:space="preserve">Die rekonstituierte Lösung ist vor der Anwendung sorgfältig in Augenschein zu nehmen, um sicherzustellen, dass das Produkt vollständig in Lösung gegangen ist und keinerlei Partikel vorhanden sind. Die Farbe von rekonstituierten Daptomycin-Hospira-Lösungen kann von </w:t>
      </w:r>
      <w:r w:rsidR="00783487" w:rsidRPr="00D50ED1">
        <w:rPr>
          <w:lang w:eastAsia="en-US" w:bidi="ar-SA"/>
        </w:rPr>
        <w:t xml:space="preserve">klar </w:t>
      </w:r>
      <w:r w:rsidRPr="00D50ED1">
        <w:rPr>
          <w:lang w:eastAsia="en-US" w:bidi="ar-SA"/>
        </w:rPr>
        <w:t xml:space="preserve">gelb bis hellbraun reichen. </w:t>
      </w:r>
    </w:p>
    <w:p w14:paraId="5FEFAD7E" w14:textId="77777777" w:rsidR="00F05D96" w:rsidRPr="00D50ED1" w:rsidRDefault="00F05D96" w:rsidP="00D50ED1">
      <w:pPr>
        <w:numPr>
          <w:ilvl w:val="0"/>
          <w:numId w:val="23"/>
        </w:numPr>
        <w:ind w:left="562" w:hanging="562"/>
        <w:rPr>
          <w:lang w:eastAsia="en-US" w:bidi="ar-SA"/>
        </w:rPr>
      </w:pPr>
      <w:r w:rsidRPr="00D50ED1">
        <w:rPr>
          <w:lang w:eastAsia="en-US" w:bidi="ar-SA"/>
        </w:rPr>
        <w:t xml:space="preserve">Die rekonstituierte </w:t>
      </w:r>
      <w:r w:rsidR="00C81E26" w:rsidRPr="00D50ED1">
        <w:rPr>
          <w:lang w:eastAsia="en-US" w:bidi="ar-SA"/>
        </w:rPr>
        <w:t xml:space="preserve">Flüssigkeit </w:t>
      </w:r>
      <w:r w:rsidRPr="00D50ED1">
        <w:rPr>
          <w:lang w:eastAsia="en-US" w:bidi="ar-SA"/>
        </w:rPr>
        <w:t xml:space="preserve">(50 mg Daptomycin/ml) unter Verwendung einer sterilen Nadel mit höchstens 21 Gauge Durchmesser langsam aus der Durchstechflasche entnehmen. </w:t>
      </w:r>
    </w:p>
    <w:p w14:paraId="08DF9D02" w14:textId="77777777" w:rsidR="00F05D96" w:rsidRPr="00D50ED1" w:rsidRDefault="00F05D96" w:rsidP="00D50ED1">
      <w:pPr>
        <w:numPr>
          <w:ilvl w:val="0"/>
          <w:numId w:val="23"/>
        </w:numPr>
        <w:ind w:left="562" w:hanging="562"/>
        <w:rPr>
          <w:lang w:eastAsia="en-US" w:bidi="ar-SA"/>
        </w:rPr>
      </w:pPr>
      <w:r w:rsidRPr="00D50ED1">
        <w:rPr>
          <w:lang w:eastAsia="en-US" w:bidi="ar-SA"/>
        </w:rPr>
        <w:t xml:space="preserve">Drehen Sie die Durchstechflasche um, sodass die Lösung zum Stopfen hinläuft. Verwenden Sie eine neue Spritze und stechen Sie die Nadel in die umgedrehte Durchstechflasche. Halten Sie die Durchstechflasche weiterhin umgedreht und positionieren Sie die Spitze der Nadel ganz am Boden der Lösung in der Durchstechflasche, während Sie die Lösung in die Spritze aufziehen. Ziehen Sie den Kolben ganz bis ans Ende der Spritze zurück, um die Lösung aus der umgedrehten Durchstechflasche vollständig zu entnehmen, bevor Sie die Nadel aus der Durchstechflasche ziehen. </w:t>
      </w:r>
    </w:p>
    <w:p w14:paraId="05970E3A" w14:textId="77777777" w:rsidR="00F05D96" w:rsidRPr="00D50ED1" w:rsidRDefault="00F05D96" w:rsidP="00D50ED1">
      <w:pPr>
        <w:numPr>
          <w:ilvl w:val="0"/>
          <w:numId w:val="23"/>
        </w:numPr>
        <w:ind w:left="562" w:hanging="562"/>
        <w:rPr>
          <w:lang w:eastAsia="en-US" w:bidi="ar-SA"/>
        </w:rPr>
      </w:pPr>
      <w:r w:rsidRPr="00D50ED1">
        <w:rPr>
          <w:lang w:eastAsia="en-US" w:bidi="ar-SA"/>
        </w:rPr>
        <w:t xml:space="preserve">Ersetzen Sie die Nadel durch eine neue Nadel zur intravenösen Infusion. </w:t>
      </w:r>
    </w:p>
    <w:p w14:paraId="0F0978E7" w14:textId="77777777" w:rsidR="00F05D96" w:rsidRPr="00D50ED1" w:rsidRDefault="00F05D96" w:rsidP="00D50ED1">
      <w:pPr>
        <w:numPr>
          <w:ilvl w:val="0"/>
          <w:numId w:val="23"/>
        </w:numPr>
        <w:ind w:left="562" w:hanging="562"/>
        <w:rPr>
          <w:lang w:eastAsia="en-US" w:bidi="ar-SA"/>
        </w:rPr>
      </w:pPr>
      <w:r w:rsidRPr="00D50ED1">
        <w:rPr>
          <w:lang w:eastAsia="en-US" w:bidi="ar-SA"/>
        </w:rPr>
        <w:t xml:space="preserve">Entfernen Sie Luft, größere Blasen und überschüssige Lösung, um die erforderliche Dosis zu erhalten. </w:t>
      </w:r>
    </w:p>
    <w:p w14:paraId="796FE160" w14:textId="77777777" w:rsidR="00586F93" w:rsidRPr="00D50ED1" w:rsidRDefault="00C430E6" w:rsidP="00D50ED1">
      <w:pPr>
        <w:numPr>
          <w:ilvl w:val="0"/>
          <w:numId w:val="23"/>
        </w:numPr>
        <w:ind w:left="562" w:hanging="562"/>
        <w:rPr>
          <w:lang w:eastAsia="en-US" w:bidi="ar-SA"/>
        </w:rPr>
      </w:pPr>
      <w:r w:rsidRPr="00D50ED1">
        <w:rPr>
          <w:lang w:eastAsia="en-US" w:bidi="ar-SA"/>
        </w:rPr>
        <w:t>Überführen</w:t>
      </w:r>
      <w:r w:rsidR="00586F93" w:rsidRPr="00D50ED1">
        <w:rPr>
          <w:lang w:eastAsia="en-US" w:bidi="ar-SA"/>
        </w:rPr>
        <w:t xml:space="preserve"> Sie die rekonstituierte Lösung in einen Infusionsbeutel mit 9 mg/ml (0,9 %) Natriumchlorid (typisches Volumen 50 ml).</w:t>
      </w:r>
    </w:p>
    <w:p w14:paraId="54260733" w14:textId="77777777" w:rsidR="00F05D96" w:rsidRPr="00D50ED1" w:rsidRDefault="00F05D96" w:rsidP="00D50ED1">
      <w:pPr>
        <w:numPr>
          <w:ilvl w:val="0"/>
          <w:numId w:val="23"/>
        </w:numPr>
        <w:ind w:left="562" w:hanging="562"/>
        <w:rPr>
          <w:lang w:eastAsia="en-US" w:bidi="ar-SA"/>
        </w:rPr>
      </w:pPr>
      <w:r w:rsidRPr="00D50ED1">
        <w:rPr>
          <w:lang w:eastAsia="en-US" w:bidi="ar-SA"/>
        </w:rPr>
        <w:t xml:space="preserve">Die rekonstituierte und verdünnte Lösung soll dann über einen Zeitraum von 30 </w:t>
      </w:r>
      <w:r w:rsidR="00E843D2" w:rsidRPr="00D50ED1">
        <w:rPr>
          <w:lang w:eastAsia="en-US" w:bidi="ar-SA"/>
        </w:rPr>
        <w:t xml:space="preserve">oder 60 </w:t>
      </w:r>
      <w:r w:rsidRPr="00D50ED1">
        <w:rPr>
          <w:lang w:eastAsia="en-US" w:bidi="ar-SA"/>
        </w:rPr>
        <w:t>Minuten intravenös infundiert werden, wie in Abschnitt</w:t>
      </w:r>
      <w:r w:rsidR="001F7B9C" w:rsidRPr="00D50ED1">
        <w:rPr>
          <w:lang w:eastAsia="en-US" w:bidi="ar-SA"/>
        </w:rPr>
        <w:t> </w:t>
      </w:r>
      <w:r w:rsidRPr="00D50ED1">
        <w:rPr>
          <w:lang w:eastAsia="en-US" w:bidi="ar-SA"/>
        </w:rPr>
        <w:t>4.2 beschrieben.</w:t>
      </w:r>
    </w:p>
    <w:p w14:paraId="51EF1BF3" w14:textId="77777777" w:rsidR="00F05D96" w:rsidRPr="00EF5928" w:rsidRDefault="00F05D96" w:rsidP="00D31C21">
      <w:pPr>
        <w:ind w:left="567" w:hanging="567"/>
      </w:pPr>
    </w:p>
    <w:p w14:paraId="5D100CBF" w14:textId="77777777" w:rsidR="00F05D96" w:rsidRPr="00EF5928" w:rsidRDefault="00F05D96" w:rsidP="00DC3EFF">
      <w:r w:rsidRPr="00EF5928">
        <w:t xml:space="preserve">Folgende Substanzen haben sich bei Zugabe zu Daptomycin-Hospira-haltigen Infusionslösungen als kompatibel erwiesen: Aztreonam, </w:t>
      </w:r>
      <w:r w:rsidR="00767F07" w:rsidRPr="00EF5928">
        <w:t xml:space="preserve">Ceftazidim, </w:t>
      </w:r>
      <w:r w:rsidRPr="00EF5928">
        <w:t>Ceftriaxon, Gentamicin, Fluconazol, Levofloxacin, Dopamin, Heparin und Lidocain.</w:t>
      </w:r>
    </w:p>
    <w:p w14:paraId="4BC5E290" w14:textId="77777777" w:rsidR="00F05D96" w:rsidRPr="00EF5928" w:rsidRDefault="00F05D96" w:rsidP="00D634CA">
      <w:pPr>
        <w:widowControl w:val="0"/>
      </w:pPr>
    </w:p>
    <w:p w14:paraId="01918CBA" w14:textId="77777777" w:rsidR="00F05D96" w:rsidRPr="00036A78" w:rsidRDefault="00F05D96" w:rsidP="00D634CA">
      <w:pPr>
        <w:widowControl w:val="0"/>
        <w:rPr>
          <w:i/>
        </w:rPr>
      </w:pPr>
      <w:r w:rsidRPr="00036A78">
        <w:rPr>
          <w:i/>
        </w:rPr>
        <w:t>Daptomycin Hospira als 2-minütige intravenöse Injektion</w:t>
      </w:r>
      <w:r w:rsidR="00E843D2" w:rsidRPr="00036A78">
        <w:rPr>
          <w:i/>
        </w:rPr>
        <w:t xml:space="preserve"> (nur bei erwachsenen Patienten)</w:t>
      </w:r>
      <w:r w:rsidRPr="00036A78">
        <w:rPr>
          <w:i/>
        </w:rPr>
        <w:t xml:space="preserve"> </w:t>
      </w:r>
    </w:p>
    <w:p w14:paraId="47D069F3" w14:textId="77777777" w:rsidR="00F05D96" w:rsidRPr="00EF5928" w:rsidRDefault="00F05D96" w:rsidP="00D634CA">
      <w:pPr>
        <w:widowControl w:val="0"/>
      </w:pPr>
      <w:r w:rsidRPr="00EF5928">
        <w:t>Für die Rekonstitution von Daptomycin Hospira zur intravenösen Injektion darf kein Wasser verwendet werden. Daptomycin Hospira darf nur mit Natriumchlorid</w:t>
      </w:r>
      <w:r w:rsidR="00EB2CD5">
        <w:t>-I</w:t>
      </w:r>
      <w:r w:rsidR="00671ADE">
        <w:t>njektions</w:t>
      </w:r>
      <w:r w:rsidRPr="00EF5928">
        <w:t>lösung 9 mg/ml (0,9 %) rekonstituiert werden.</w:t>
      </w:r>
    </w:p>
    <w:p w14:paraId="217D79D4" w14:textId="77777777" w:rsidR="00F05D96" w:rsidRPr="00EF5928" w:rsidRDefault="00F05D96" w:rsidP="00DC3EFF">
      <w:r w:rsidRPr="00EF5928">
        <w:t xml:space="preserve"> </w:t>
      </w:r>
    </w:p>
    <w:p w14:paraId="65B78431" w14:textId="77777777" w:rsidR="00F05D96" w:rsidRPr="00EF5928" w:rsidRDefault="00F05D96" w:rsidP="00DC3EFF">
      <w:r w:rsidRPr="00EF5928">
        <w:t>Eine Konzentration von 50 mg/ml Daptomycin Hospira zur Injektion wird durch Rekonstitution des Lyophilisats mit 10 ml Natriumchlorid-Injektionslösung 9 mg/ml (0,9 %) erreicht.</w:t>
      </w:r>
    </w:p>
    <w:p w14:paraId="4C574542" w14:textId="77777777" w:rsidR="00F05D96" w:rsidRPr="00EF5928" w:rsidRDefault="00F05D96" w:rsidP="00DC3EFF"/>
    <w:p w14:paraId="4B08DFAD" w14:textId="77777777" w:rsidR="00F05D96" w:rsidRPr="00EF5928" w:rsidRDefault="00F05D96" w:rsidP="00DC3EFF">
      <w:r w:rsidRPr="00EF5928">
        <w:lastRenderedPageBreak/>
        <w:t>Das vollständig rekonstituierte Produkt sieht klar aus und kann wenige kleine Bläschen oder Schaum am Rand der Durchstechflasche aufweisen.</w:t>
      </w:r>
    </w:p>
    <w:p w14:paraId="2E79BC80" w14:textId="77777777" w:rsidR="00F05D96" w:rsidRPr="00EF5928" w:rsidRDefault="00F05D96" w:rsidP="00DC3EFF"/>
    <w:p w14:paraId="0F414D60" w14:textId="77777777" w:rsidR="00F05D96" w:rsidRPr="00EF5928" w:rsidRDefault="00F05D96" w:rsidP="00DC3EFF">
      <w:r w:rsidRPr="00EF5928">
        <w:t xml:space="preserve">Bitte halten Sie sich bei der Zubereitung von Daptomycin Hospira für eine intravenöse Injektion an folgende Anleitung: </w:t>
      </w:r>
    </w:p>
    <w:p w14:paraId="57420B4E" w14:textId="77777777" w:rsidR="00F05D96" w:rsidRPr="00EF5928" w:rsidRDefault="00F05D96" w:rsidP="00DC3EFF">
      <w:r w:rsidRPr="00EF5928">
        <w:t xml:space="preserve">Lyophilisiertes Daptomycin Hospira sollte während der gesamten Zubereitung mittels aseptischer Technik rekonstituiert werden. </w:t>
      </w:r>
    </w:p>
    <w:p w14:paraId="1BB8885A" w14:textId="77777777" w:rsidR="00B86C5A" w:rsidRPr="00EF5928" w:rsidRDefault="00B86C5A" w:rsidP="00B86C5A">
      <w:r w:rsidRPr="00EF5928">
        <w:t xml:space="preserve">Zur Vermeidung von Schaumbildung sind heftige Bewegungen </w:t>
      </w:r>
      <w:r w:rsidR="00F66EB8">
        <w:t>oder</w:t>
      </w:r>
      <w:r w:rsidRPr="00EF5928">
        <w:t xml:space="preserve"> starkes Schütteln der Durchstechflasche während oder nach der Rekonstitution zu VERMEIDEN.</w:t>
      </w:r>
    </w:p>
    <w:p w14:paraId="1153B672" w14:textId="77777777" w:rsidR="00B86C5A" w:rsidRPr="00EF5928" w:rsidRDefault="00B86C5A" w:rsidP="00DC3EFF"/>
    <w:p w14:paraId="538AED68" w14:textId="77777777" w:rsidR="00F05D96" w:rsidRPr="00D50ED1" w:rsidRDefault="00F05D96" w:rsidP="00D50ED1">
      <w:pPr>
        <w:numPr>
          <w:ilvl w:val="0"/>
          <w:numId w:val="27"/>
        </w:numPr>
        <w:ind w:left="562" w:hanging="562"/>
        <w:rPr>
          <w:lang w:eastAsia="en-US" w:bidi="ar-SA"/>
        </w:rPr>
      </w:pPr>
      <w:r w:rsidRPr="00D50ED1">
        <w:rPr>
          <w:lang w:eastAsia="en-US" w:bidi="ar-SA"/>
        </w:rPr>
        <w:t xml:space="preserve">Den Schnappdeckel aus Polypropylen entfernen, um den zentralen Bereich des Gummistopfens freizulegen. Die Oberseite des Gummistopfens mit einem mit Alkohol getränkten Tupfer oder einer antiseptischen Lösung abwischen und trocknen lassen. </w:t>
      </w:r>
      <w:r w:rsidR="00B86C5A" w:rsidRPr="00D50ED1">
        <w:rPr>
          <w:lang w:eastAsia="en-US" w:bidi="ar-SA"/>
        </w:rPr>
        <w:t xml:space="preserve">(Dasselbe gegebenenfalls für die Durchstechflasche mit der Natriumchloridlösung durchführen.) </w:t>
      </w:r>
      <w:r w:rsidRPr="00D50ED1">
        <w:rPr>
          <w:lang w:eastAsia="en-US" w:bidi="ar-SA"/>
        </w:rPr>
        <w:t>Nach dem Reinigen den Gummistopfen nicht berühren oder mit irgendeiner anderen Oberfläche in Kontakt bringen. 10</w:t>
      </w:r>
      <w:r w:rsidR="001F7B9C" w:rsidRPr="00D50ED1">
        <w:rPr>
          <w:lang w:eastAsia="en-US" w:bidi="ar-SA"/>
        </w:rPr>
        <w:t> </w:t>
      </w:r>
      <w:r w:rsidRPr="00D50ED1">
        <w:rPr>
          <w:lang w:eastAsia="en-US" w:bidi="ar-SA"/>
        </w:rPr>
        <w:t xml:space="preserve">ml Natriumchlorid-Injektionslösung 9 mg/ml (0,9 %) in eine Spritze unter Verwendung einer sterilen Nadel mit höchstens 21 Gauge Durchmesser oder eines nadelfreien Systems aufziehen, dann </w:t>
      </w:r>
      <w:r w:rsidR="00B86C5A" w:rsidRPr="00D50ED1">
        <w:rPr>
          <w:lang w:eastAsia="en-US" w:bidi="ar-SA"/>
        </w:rPr>
        <w:t xml:space="preserve">LANGSAM durch die Mitte des Gummistopfens unmittelbar über dem </w:t>
      </w:r>
      <w:r w:rsidR="00BE0C66" w:rsidRPr="00D50ED1">
        <w:rPr>
          <w:lang w:eastAsia="en-US" w:bidi="ar-SA"/>
        </w:rPr>
        <w:t>Lyophilisatkuchen</w:t>
      </w:r>
      <w:r w:rsidR="00B86C5A" w:rsidRPr="00D50ED1">
        <w:rPr>
          <w:lang w:eastAsia="en-US" w:bidi="ar-SA"/>
        </w:rPr>
        <w:t xml:space="preserve"> in die Durchstechflasche injizieren</w:t>
      </w:r>
      <w:r w:rsidR="007E540A" w:rsidRPr="00D50ED1">
        <w:rPr>
          <w:lang w:eastAsia="en-US" w:bidi="ar-SA"/>
        </w:rPr>
        <w:t>.</w:t>
      </w:r>
      <w:r w:rsidRPr="00D50ED1">
        <w:rPr>
          <w:lang w:eastAsia="en-US" w:bidi="ar-SA"/>
        </w:rPr>
        <w:t xml:space="preserve"> </w:t>
      </w:r>
    </w:p>
    <w:p w14:paraId="13C29F40" w14:textId="77777777" w:rsidR="00B86C5A" w:rsidRPr="00D50ED1" w:rsidRDefault="00B86C5A" w:rsidP="00D50ED1">
      <w:pPr>
        <w:numPr>
          <w:ilvl w:val="0"/>
          <w:numId w:val="27"/>
        </w:numPr>
        <w:ind w:left="562" w:hanging="562"/>
        <w:rPr>
          <w:lang w:eastAsia="en-US" w:bidi="ar-SA"/>
        </w:rPr>
      </w:pPr>
      <w:r w:rsidRPr="00D50ED1">
        <w:rPr>
          <w:lang w:eastAsia="en-US" w:bidi="ar-SA"/>
        </w:rPr>
        <w:t xml:space="preserve">Spritzenkolben loslassen und vor dem Herausziehen der </w:t>
      </w:r>
      <w:r w:rsidR="00C430E6" w:rsidRPr="00D50ED1">
        <w:rPr>
          <w:lang w:eastAsia="en-US" w:bidi="ar-SA"/>
        </w:rPr>
        <w:t xml:space="preserve">Spritze </w:t>
      </w:r>
      <w:r w:rsidRPr="00D50ED1">
        <w:rPr>
          <w:lang w:eastAsia="en-US" w:bidi="ar-SA"/>
        </w:rPr>
        <w:t xml:space="preserve">aus der Durchstechflasche </w:t>
      </w:r>
      <w:r w:rsidR="00C430E6" w:rsidRPr="00D50ED1">
        <w:rPr>
          <w:lang w:eastAsia="en-US" w:bidi="ar-SA"/>
        </w:rPr>
        <w:t>den Druck ausgleichen lassen</w:t>
      </w:r>
      <w:r w:rsidRPr="00D50ED1">
        <w:rPr>
          <w:lang w:eastAsia="en-US" w:bidi="ar-SA"/>
        </w:rPr>
        <w:t>.</w:t>
      </w:r>
    </w:p>
    <w:p w14:paraId="2C642661" w14:textId="77777777" w:rsidR="00B86C5A" w:rsidRPr="00D50ED1" w:rsidRDefault="00B86C5A" w:rsidP="00D50ED1">
      <w:pPr>
        <w:numPr>
          <w:ilvl w:val="0"/>
          <w:numId w:val="27"/>
        </w:numPr>
        <w:ind w:left="562" w:hanging="562"/>
        <w:rPr>
          <w:lang w:eastAsia="en-US" w:bidi="ar-SA"/>
        </w:rPr>
      </w:pPr>
      <w:r w:rsidRPr="00D50ED1">
        <w:rPr>
          <w:lang w:eastAsia="en-US" w:bidi="ar-SA"/>
        </w:rPr>
        <w:t>Durchstechflasche am Flaschenhals greifen, Flasche schräg halten und Inhalt bis zur vollständigen Rekonstitution des Präparats schwenken.</w:t>
      </w:r>
    </w:p>
    <w:p w14:paraId="19211FB2" w14:textId="77777777" w:rsidR="00F05D96" w:rsidRPr="00D50ED1" w:rsidRDefault="00F05D96" w:rsidP="00D50ED1">
      <w:pPr>
        <w:numPr>
          <w:ilvl w:val="0"/>
          <w:numId w:val="27"/>
        </w:numPr>
        <w:ind w:left="562" w:hanging="562"/>
        <w:rPr>
          <w:lang w:eastAsia="en-US" w:bidi="ar-SA"/>
        </w:rPr>
      </w:pPr>
      <w:r w:rsidRPr="00D50ED1">
        <w:rPr>
          <w:lang w:eastAsia="en-US" w:bidi="ar-SA"/>
        </w:rPr>
        <w:t xml:space="preserve">Die rekonstituierte Lösung ist vor der Anwendung sorgfältig in Augenschein zu nehmen, um sicherzustellen, dass das Produkt vollständig in Lösung gegangen ist und keinerlei Partikel vorhanden sind. Die Farbe von rekonstituierten Daptomycin-Hospira-Lösungen kann von </w:t>
      </w:r>
      <w:r w:rsidR="00783487" w:rsidRPr="00D50ED1">
        <w:rPr>
          <w:lang w:eastAsia="en-US" w:bidi="ar-SA"/>
        </w:rPr>
        <w:t xml:space="preserve">klar </w:t>
      </w:r>
      <w:r w:rsidRPr="00D50ED1">
        <w:rPr>
          <w:lang w:eastAsia="en-US" w:bidi="ar-SA"/>
        </w:rPr>
        <w:t xml:space="preserve">gelb bis hellbraun reichen. </w:t>
      </w:r>
    </w:p>
    <w:p w14:paraId="26C9BBF1" w14:textId="77777777" w:rsidR="00F05D96" w:rsidRPr="00D50ED1" w:rsidRDefault="00F05D96" w:rsidP="00D50ED1">
      <w:pPr>
        <w:numPr>
          <w:ilvl w:val="0"/>
          <w:numId w:val="27"/>
        </w:numPr>
        <w:ind w:left="562" w:hanging="562"/>
        <w:rPr>
          <w:lang w:eastAsia="en-US" w:bidi="ar-SA"/>
        </w:rPr>
      </w:pPr>
      <w:r w:rsidRPr="00D50ED1">
        <w:rPr>
          <w:lang w:eastAsia="en-US" w:bidi="ar-SA"/>
        </w:rPr>
        <w:t xml:space="preserve">Die rekonstituierte Lösung (50 mg Daptomycin/ml) unter Verwendung einer sterilen Nadel mit höchstens 21 Gauge Durchmesser langsam aus der Durchstechflasche entnehmen. </w:t>
      </w:r>
    </w:p>
    <w:p w14:paraId="243BE2F2" w14:textId="77777777" w:rsidR="00F05D96" w:rsidRPr="00D50ED1" w:rsidRDefault="00F05D96" w:rsidP="00D50ED1">
      <w:pPr>
        <w:numPr>
          <w:ilvl w:val="0"/>
          <w:numId w:val="27"/>
        </w:numPr>
        <w:ind w:left="562" w:hanging="562"/>
        <w:rPr>
          <w:lang w:eastAsia="en-US" w:bidi="ar-SA"/>
        </w:rPr>
      </w:pPr>
      <w:r w:rsidRPr="00D50ED1">
        <w:rPr>
          <w:lang w:eastAsia="en-US" w:bidi="ar-SA"/>
        </w:rPr>
        <w:t xml:space="preserve">Drehen Sie die Durchstechflasche um, sodass die Lösung zum Stopfen hinläuft. Verwenden Sie eine neue Spritze und stechen Sie die Nadel in die umgedrehte Durchstechflasche. Halten Sie die Durchstechflasche weiterhin umgedreht und positionieren Sie die Spitze der Nadel ganz am Boden der Lösung in der Durchstechflasche, während Sie die Lösung in die Spritze aufziehen. Ziehen Sie den Kolben ganz bis ans Ende der Spritze zurück, um die Lösung aus der umgedrehten Durchstechflasche vollständig zu entnehmen, bevor Sie die Nadel aus der Durchstechflasche ziehen. </w:t>
      </w:r>
    </w:p>
    <w:p w14:paraId="287E21F3" w14:textId="77777777" w:rsidR="00F05D96" w:rsidRPr="00D50ED1" w:rsidRDefault="00F05D96" w:rsidP="00D50ED1">
      <w:pPr>
        <w:numPr>
          <w:ilvl w:val="0"/>
          <w:numId w:val="27"/>
        </w:numPr>
        <w:ind w:left="562" w:hanging="562"/>
        <w:rPr>
          <w:lang w:eastAsia="en-US" w:bidi="ar-SA"/>
        </w:rPr>
      </w:pPr>
      <w:r w:rsidRPr="00D50ED1">
        <w:rPr>
          <w:lang w:eastAsia="en-US" w:bidi="ar-SA"/>
        </w:rPr>
        <w:t xml:space="preserve">Ersetzen Sie die Nadel durch eine neue Nadel zur intravenösen Injektion. </w:t>
      </w:r>
    </w:p>
    <w:p w14:paraId="09E93E6C" w14:textId="77777777" w:rsidR="00F05D96" w:rsidRPr="00D50ED1" w:rsidRDefault="00F05D96" w:rsidP="00D50ED1">
      <w:pPr>
        <w:numPr>
          <w:ilvl w:val="0"/>
          <w:numId w:val="27"/>
        </w:numPr>
        <w:ind w:left="562" w:hanging="562"/>
        <w:rPr>
          <w:lang w:eastAsia="en-US" w:bidi="ar-SA"/>
        </w:rPr>
      </w:pPr>
      <w:r w:rsidRPr="00D50ED1">
        <w:rPr>
          <w:lang w:eastAsia="en-US" w:bidi="ar-SA"/>
        </w:rPr>
        <w:t xml:space="preserve">Entfernen Sie Luft, größere Blasen und überschüssige Lösung, um die erforderliche Dosis zu erhalten. </w:t>
      </w:r>
    </w:p>
    <w:p w14:paraId="540C723A" w14:textId="77777777" w:rsidR="00F05D96" w:rsidRPr="00D50ED1" w:rsidRDefault="00F05D96" w:rsidP="00D50ED1">
      <w:pPr>
        <w:numPr>
          <w:ilvl w:val="0"/>
          <w:numId w:val="27"/>
        </w:numPr>
        <w:ind w:left="562" w:hanging="562"/>
        <w:rPr>
          <w:lang w:eastAsia="en-US" w:bidi="ar-SA"/>
        </w:rPr>
      </w:pPr>
      <w:r w:rsidRPr="00D50ED1">
        <w:rPr>
          <w:lang w:eastAsia="en-US" w:bidi="ar-SA"/>
        </w:rPr>
        <w:t>Die rekonstituierte Lösung soll dann langsam über einen Zeitraum von 2 Minuten intravenös injiziert werden, wie in Abschnitt 4.2 beschrieben.</w:t>
      </w:r>
    </w:p>
    <w:p w14:paraId="7C86EF5C" w14:textId="77777777" w:rsidR="00F05D96" w:rsidRPr="00EF5928" w:rsidRDefault="00F05D96" w:rsidP="00DC3EFF"/>
    <w:p w14:paraId="5F99A9E3" w14:textId="77777777" w:rsidR="00F05D96" w:rsidRPr="00EF5928" w:rsidRDefault="00F05D96" w:rsidP="00DC3EFF">
      <w:r w:rsidRPr="00EF5928">
        <w:t>Durchstechflaschen mit Daptomycin Hospira sind für den einmaligen Gebrauch bestimmt.</w:t>
      </w:r>
    </w:p>
    <w:p w14:paraId="251740E8" w14:textId="77777777" w:rsidR="00F05D96" w:rsidRPr="00EF5928" w:rsidRDefault="00F05D96" w:rsidP="00DC3EFF"/>
    <w:p w14:paraId="0821DD26" w14:textId="77777777" w:rsidR="00F05D96" w:rsidRPr="00EF5928" w:rsidRDefault="00F05D96" w:rsidP="00DC3EFF">
      <w:r w:rsidRPr="00EF5928">
        <w:t>Aus mikrobiologischer Sicht soll</w:t>
      </w:r>
      <w:r w:rsidR="00E843D2">
        <w:t>te</w:t>
      </w:r>
      <w:r w:rsidRPr="00EF5928">
        <w:t xml:space="preserve"> das Produkt unmittelbar nach der Rekonstitution verwendet werden (siehe Abschnitt 6.3).</w:t>
      </w:r>
    </w:p>
    <w:p w14:paraId="162DBE9E" w14:textId="77777777" w:rsidR="00F05D96" w:rsidRPr="00EF5928" w:rsidRDefault="00F05D96" w:rsidP="00DC3EFF"/>
    <w:p w14:paraId="73F675A2" w14:textId="77777777" w:rsidR="00F05D96" w:rsidRPr="00EF5928" w:rsidRDefault="00F05D96" w:rsidP="00DC3EFF">
      <w:r w:rsidRPr="00EF5928">
        <w:t>Nicht verwendetes Arzneimittel oder Abfallmaterial ist entsprechend den nationalen Anforderungen zu beseitigen.</w:t>
      </w:r>
    </w:p>
    <w:p w14:paraId="510BB792" w14:textId="77777777" w:rsidR="004D6D32" w:rsidRPr="00EF5928" w:rsidRDefault="004D6D32" w:rsidP="00DC3EFF"/>
    <w:p w14:paraId="498E2F49" w14:textId="77777777" w:rsidR="004D6D32" w:rsidRPr="00EF5928" w:rsidRDefault="004D6D32" w:rsidP="00DC3EFF"/>
    <w:p w14:paraId="6EB8D5CA" w14:textId="77777777" w:rsidR="00F70A88" w:rsidRPr="00EF5928" w:rsidRDefault="00F70A88" w:rsidP="00BF1A68">
      <w:pPr>
        <w:keepNext/>
      </w:pPr>
      <w:r w:rsidRPr="00EF5928">
        <w:rPr>
          <w:b/>
        </w:rPr>
        <w:t xml:space="preserve">7. </w:t>
      </w:r>
      <w:r w:rsidR="0010131C" w:rsidRPr="00EF5928">
        <w:rPr>
          <w:b/>
        </w:rPr>
        <w:tab/>
      </w:r>
      <w:r w:rsidRPr="00EF5928">
        <w:rPr>
          <w:b/>
        </w:rPr>
        <w:t xml:space="preserve">INHABER DER ZULASSUNG </w:t>
      </w:r>
    </w:p>
    <w:p w14:paraId="43EE9128" w14:textId="77777777" w:rsidR="004D6D32" w:rsidRPr="00EF5928" w:rsidRDefault="004D6D32" w:rsidP="00BF1A68">
      <w:pPr>
        <w:keepNext/>
      </w:pPr>
    </w:p>
    <w:p w14:paraId="32437F3A" w14:textId="77777777" w:rsidR="00BF1A68" w:rsidRPr="00C50696" w:rsidRDefault="00BF1A68" w:rsidP="000D5060">
      <w:pPr>
        <w:keepNext/>
      </w:pPr>
      <w:r w:rsidRPr="00C50696">
        <w:t>Pfizer Europe MA EEIG</w:t>
      </w:r>
    </w:p>
    <w:p w14:paraId="6274A9C9" w14:textId="77777777" w:rsidR="00BF1A68" w:rsidRPr="00B46EA4" w:rsidRDefault="00BF1A68" w:rsidP="000D5060">
      <w:pPr>
        <w:keepNext/>
      </w:pPr>
      <w:r w:rsidRPr="00B46EA4">
        <w:t>Boulevard de la Plaine 17</w:t>
      </w:r>
    </w:p>
    <w:p w14:paraId="30A27C6E" w14:textId="77777777" w:rsidR="00BF1A68" w:rsidRPr="00B46EA4" w:rsidRDefault="00BF1A68" w:rsidP="00BF1A68">
      <w:r w:rsidRPr="00B46EA4">
        <w:t>1050 Brüssel</w:t>
      </w:r>
    </w:p>
    <w:p w14:paraId="648C5DD4" w14:textId="77777777" w:rsidR="00BF1A68" w:rsidRPr="00B46EA4" w:rsidRDefault="00BF1A68" w:rsidP="00BF1A68">
      <w:r w:rsidRPr="00B46EA4">
        <w:t>Belgien</w:t>
      </w:r>
    </w:p>
    <w:p w14:paraId="77F86DFF" w14:textId="77777777" w:rsidR="004D6D32" w:rsidRPr="00B46EA4" w:rsidRDefault="004D6D32" w:rsidP="00DD1ABD">
      <w:pPr>
        <w:keepNext/>
        <w:keepLines/>
        <w:widowControl w:val="0"/>
      </w:pPr>
    </w:p>
    <w:p w14:paraId="10A0C3A1" w14:textId="77777777" w:rsidR="004D6D32" w:rsidRPr="00B46EA4" w:rsidRDefault="004D6D32" w:rsidP="00DD1ABD">
      <w:pPr>
        <w:keepNext/>
        <w:keepLines/>
        <w:widowControl w:val="0"/>
      </w:pPr>
    </w:p>
    <w:p w14:paraId="027DB1DD" w14:textId="77777777" w:rsidR="00F70A88" w:rsidRPr="00EF5928" w:rsidRDefault="00F70A88" w:rsidP="00DD1ABD">
      <w:pPr>
        <w:keepNext/>
        <w:keepLines/>
        <w:widowControl w:val="0"/>
      </w:pPr>
      <w:r w:rsidRPr="00EF5928">
        <w:rPr>
          <w:b/>
        </w:rPr>
        <w:t xml:space="preserve">8. </w:t>
      </w:r>
      <w:r w:rsidR="0010131C" w:rsidRPr="00EF5928">
        <w:rPr>
          <w:b/>
        </w:rPr>
        <w:tab/>
      </w:r>
      <w:r w:rsidRPr="00EF5928">
        <w:rPr>
          <w:b/>
        </w:rPr>
        <w:t xml:space="preserve">ZULASSUNGSNUMMER(N) </w:t>
      </w:r>
    </w:p>
    <w:p w14:paraId="2B1D0B82" w14:textId="77777777" w:rsidR="004D6D32" w:rsidRPr="00EF5928" w:rsidRDefault="004D6D32" w:rsidP="00DD1ABD">
      <w:pPr>
        <w:keepNext/>
        <w:keepLines/>
        <w:widowControl w:val="0"/>
      </w:pPr>
    </w:p>
    <w:p w14:paraId="144F31C1" w14:textId="77777777" w:rsidR="004D6D32" w:rsidRPr="00EF5928" w:rsidRDefault="00A91E38" w:rsidP="00DD1ABD">
      <w:pPr>
        <w:keepNext/>
        <w:keepLines/>
        <w:widowControl w:val="0"/>
      </w:pPr>
      <w:r w:rsidRPr="00EF5928">
        <w:t>EU/1/17/1175/001</w:t>
      </w:r>
    </w:p>
    <w:p w14:paraId="3D347415" w14:textId="77777777" w:rsidR="00A91E38" w:rsidRPr="00EF5928" w:rsidRDefault="00A91E38" w:rsidP="00DD1ABD">
      <w:pPr>
        <w:keepNext/>
        <w:keepLines/>
        <w:widowControl w:val="0"/>
      </w:pPr>
      <w:r w:rsidRPr="00EF5928">
        <w:t>EU/1/17/1175/002</w:t>
      </w:r>
    </w:p>
    <w:p w14:paraId="20562199" w14:textId="77777777" w:rsidR="00A91E38" w:rsidRPr="00EF5928" w:rsidRDefault="00A91E38" w:rsidP="00DC3EFF">
      <w:r w:rsidRPr="00EF5928">
        <w:t>EU/1/17/1175/003</w:t>
      </w:r>
    </w:p>
    <w:p w14:paraId="2353A780" w14:textId="77777777" w:rsidR="00A91E38" w:rsidRPr="00EF5928" w:rsidRDefault="00A91E38" w:rsidP="00DC3EFF">
      <w:r w:rsidRPr="00EF5928">
        <w:t>EU/1/17/1175/004</w:t>
      </w:r>
    </w:p>
    <w:p w14:paraId="5B4DA6D3" w14:textId="77777777" w:rsidR="00A91E38" w:rsidRPr="00EF5928" w:rsidRDefault="00A91E38" w:rsidP="00DC3EFF"/>
    <w:p w14:paraId="4D05D7E0" w14:textId="77777777" w:rsidR="00B87F82" w:rsidRPr="00EF5928" w:rsidRDefault="00B87F82" w:rsidP="00DC3EFF"/>
    <w:p w14:paraId="74378370" w14:textId="77777777" w:rsidR="00EE28B8" w:rsidRPr="00EF5928" w:rsidRDefault="00F70A88" w:rsidP="00F872F6">
      <w:pPr>
        <w:keepNext/>
        <w:ind w:left="720" w:hanging="720"/>
        <w:rPr>
          <w:b/>
        </w:rPr>
      </w:pPr>
      <w:r w:rsidRPr="00EF5928">
        <w:rPr>
          <w:b/>
        </w:rPr>
        <w:t xml:space="preserve">9. </w:t>
      </w:r>
      <w:r w:rsidR="0010131C" w:rsidRPr="00EF5928">
        <w:rPr>
          <w:b/>
        </w:rPr>
        <w:tab/>
      </w:r>
      <w:r w:rsidRPr="00EF5928">
        <w:rPr>
          <w:b/>
        </w:rPr>
        <w:t xml:space="preserve">DATUM DER ERTEILUNG DER ZULASSUNG/VERLÄNGERUNG DER ZULASSUNG </w:t>
      </w:r>
    </w:p>
    <w:p w14:paraId="10BA6271" w14:textId="77777777" w:rsidR="0010131C" w:rsidRPr="00EF5928" w:rsidRDefault="0010131C" w:rsidP="00A12438">
      <w:pPr>
        <w:keepNext/>
        <w:rPr>
          <w:b/>
        </w:rPr>
      </w:pPr>
    </w:p>
    <w:p w14:paraId="595F3B2D" w14:textId="77777777" w:rsidR="0095648A" w:rsidRPr="00EF5928" w:rsidRDefault="0095648A" w:rsidP="0095648A">
      <w:pPr>
        <w:keepNext/>
      </w:pPr>
      <w:r w:rsidRPr="00EF5928">
        <w:t xml:space="preserve">Datum der Erteilung der Zulassung: </w:t>
      </w:r>
      <w:r w:rsidR="00880C51" w:rsidRPr="00EF5928">
        <w:t>22. März 2017</w:t>
      </w:r>
    </w:p>
    <w:p w14:paraId="356E1B0B" w14:textId="77777777" w:rsidR="0010131C" w:rsidRPr="00EF5928" w:rsidRDefault="0095648A" w:rsidP="0095648A">
      <w:pPr>
        <w:keepNext/>
      </w:pPr>
      <w:r w:rsidRPr="00EF5928">
        <w:t>Datum der letzten Verlängerung d</w:t>
      </w:r>
      <w:r w:rsidR="00FF4114" w:rsidRPr="00EF5928">
        <w:t>er Zulassung:</w:t>
      </w:r>
    </w:p>
    <w:p w14:paraId="5C104BD6" w14:textId="77777777" w:rsidR="00EE28B8" w:rsidRPr="00EF5928" w:rsidRDefault="00EE28B8" w:rsidP="00A12438">
      <w:pPr>
        <w:keepNext/>
      </w:pPr>
    </w:p>
    <w:p w14:paraId="783A3E95" w14:textId="77777777" w:rsidR="00B87F82" w:rsidRPr="00EF5928" w:rsidRDefault="00B87F82" w:rsidP="00A12438">
      <w:pPr>
        <w:keepNext/>
      </w:pPr>
    </w:p>
    <w:p w14:paraId="6D7FE545" w14:textId="77777777" w:rsidR="00EE28B8" w:rsidRPr="00EF5928" w:rsidRDefault="00F70A88" w:rsidP="00A12438">
      <w:pPr>
        <w:keepNext/>
      </w:pPr>
      <w:r w:rsidRPr="00EF5928">
        <w:rPr>
          <w:b/>
        </w:rPr>
        <w:t xml:space="preserve">10. </w:t>
      </w:r>
      <w:r w:rsidR="0010131C" w:rsidRPr="00EF5928">
        <w:rPr>
          <w:b/>
        </w:rPr>
        <w:tab/>
      </w:r>
      <w:r w:rsidRPr="00EF5928">
        <w:rPr>
          <w:b/>
        </w:rPr>
        <w:t xml:space="preserve">STAND DER INFORMATION </w:t>
      </w:r>
    </w:p>
    <w:p w14:paraId="5E8B6DBE" w14:textId="77777777" w:rsidR="004D6D32" w:rsidRPr="00EF5928" w:rsidRDefault="004D6D32" w:rsidP="00A12438"/>
    <w:p w14:paraId="25FDFE99" w14:textId="0B3FCE81" w:rsidR="00D51C61" w:rsidRPr="00D735D1" w:rsidRDefault="00F70A88" w:rsidP="00A12438">
      <w:pPr>
        <w:rPr>
          <w:rStyle w:val="Hyperlink"/>
          <w:color w:val="000000"/>
        </w:rPr>
      </w:pPr>
      <w:r w:rsidRPr="00EF5928">
        <w:t xml:space="preserve">Ausführliche Informationen zu diesem Arzneimittel sind auf den Internetseiten der Europäischen Arzneimittel-Agentur </w:t>
      </w:r>
      <w:r w:rsidR="00CD383A">
        <w:rPr>
          <w:color w:val="000000"/>
        </w:rPr>
        <w:fldChar w:fldCharType="begin"/>
      </w:r>
      <w:r w:rsidR="00CD383A">
        <w:rPr>
          <w:color w:val="000000"/>
        </w:rPr>
        <w:instrText>HYPERLINK "http://www.ema.europa.eu"</w:instrText>
      </w:r>
      <w:r w:rsidR="00CD383A">
        <w:rPr>
          <w:color w:val="000000"/>
        </w:rPr>
        <w:fldChar w:fldCharType="separate"/>
      </w:r>
      <w:r w:rsidR="00CD383A" w:rsidRPr="001F615D">
        <w:rPr>
          <w:rStyle w:val="Hyperlink"/>
        </w:rPr>
        <w:t>http://www.ema.europa.eu</w:t>
      </w:r>
      <w:r w:rsidR="00CD383A">
        <w:rPr>
          <w:color w:val="000000"/>
        </w:rPr>
        <w:fldChar w:fldCharType="end"/>
      </w:r>
      <w:r w:rsidRPr="00ED0150">
        <w:rPr>
          <w:rStyle w:val="Hyperlink"/>
          <w:color w:val="000000"/>
        </w:rPr>
        <w:t xml:space="preserve"> </w:t>
      </w:r>
      <w:r w:rsidRPr="00EF5928">
        <w:rPr>
          <w:rStyle w:val="Hyperlink"/>
          <w:color w:val="auto"/>
          <w:u w:val="none"/>
        </w:rPr>
        <w:t>verfügbar</w:t>
      </w:r>
      <w:r w:rsidRPr="00D735D1">
        <w:rPr>
          <w:color w:val="000000"/>
        </w:rPr>
        <w:t>.</w:t>
      </w:r>
    </w:p>
    <w:p w14:paraId="1C1CEEA1" w14:textId="77777777" w:rsidR="001E5F01" w:rsidRPr="00D735D1" w:rsidRDefault="00D51C61" w:rsidP="00FE5C96">
      <w:pPr>
        <w:jc w:val="center"/>
        <w:rPr>
          <w:rStyle w:val="Hyperlink"/>
          <w:color w:val="000000"/>
        </w:rPr>
      </w:pPr>
      <w:r w:rsidRPr="006071EA">
        <w:br w:type="page"/>
      </w:r>
    </w:p>
    <w:p w14:paraId="1CFB4F10" w14:textId="77777777" w:rsidR="00D51C61" w:rsidRPr="00D735D1" w:rsidRDefault="00D51C61" w:rsidP="00FE5C96">
      <w:pPr>
        <w:jc w:val="center"/>
        <w:rPr>
          <w:rStyle w:val="Hyperlink"/>
          <w:color w:val="000000"/>
        </w:rPr>
      </w:pPr>
    </w:p>
    <w:p w14:paraId="7014D19B" w14:textId="77777777" w:rsidR="00D51C61" w:rsidRPr="00D735D1" w:rsidRDefault="00D51C61" w:rsidP="00FE5C96">
      <w:pPr>
        <w:jc w:val="center"/>
        <w:rPr>
          <w:rStyle w:val="Hyperlink"/>
          <w:color w:val="000000"/>
        </w:rPr>
      </w:pPr>
    </w:p>
    <w:p w14:paraId="69BA1B5F" w14:textId="77777777" w:rsidR="00D51C61" w:rsidRPr="00D735D1" w:rsidRDefault="00D51C61" w:rsidP="00FE5C96">
      <w:pPr>
        <w:jc w:val="center"/>
        <w:rPr>
          <w:rStyle w:val="Hyperlink"/>
          <w:color w:val="000000"/>
        </w:rPr>
      </w:pPr>
    </w:p>
    <w:p w14:paraId="23B8F34A" w14:textId="77777777" w:rsidR="00D51C61" w:rsidRPr="00D735D1" w:rsidRDefault="00D51C61" w:rsidP="00FE5C96">
      <w:pPr>
        <w:jc w:val="center"/>
        <w:rPr>
          <w:rStyle w:val="Hyperlink"/>
          <w:color w:val="000000"/>
        </w:rPr>
      </w:pPr>
    </w:p>
    <w:p w14:paraId="095A2751" w14:textId="77777777" w:rsidR="00D51C61" w:rsidRPr="00D735D1" w:rsidRDefault="00D51C61" w:rsidP="00FE5C96">
      <w:pPr>
        <w:jc w:val="center"/>
        <w:rPr>
          <w:rStyle w:val="Hyperlink"/>
          <w:color w:val="000000"/>
        </w:rPr>
      </w:pPr>
    </w:p>
    <w:p w14:paraId="62A30233" w14:textId="77777777" w:rsidR="00D51C61" w:rsidRPr="00D735D1" w:rsidRDefault="00D51C61" w:rsidP="00FE5C96">
      <w:pPr>
        <w:jc w:val="center"/>
        <w:rPr>
          <w:rStyle w:val="Hyperlink"/>
          <w:color w:val="000000"/>
        </w:rPr>
      </w:pPr>
    </w:p>
    <w:p w14:paraId="22984C13" w14:textId="77777777" w:rsidR="00B87F82" w:rsidRPr="00D735D1" w:rsidRDefault="00B87F82" w:rsidP="00FE5C96">
      <w:pPr>
        <w:jc w:val="center"/>
        <w:rPr>
          <w:rStyle w:val="Hyperlink"/>
          <w:color w:val="000000"/>
        </w:rPr>
      </w:pPr>
    </w:p>
    <w:p w14:paraId="47AB3DCF" w14:textId="77777777" w:rsidR="00B87F82" w:rsidRPr="00D735D1" w:rsidRDefault="00B87F82" w:rsidP="00FE5C96">
      <w:pPr>
        <w:jc w:val="center"/>
        <w:rPr>
          <w:rStyle w:val="Hyperlink"/>
          <w:color w:val="000000"/>
        </w:rPr>
      </w:pPr>
    </w:p>
    <w:p w14:paraId="0F6EFDED" w14:textId="77777777" w:rsidR="00B87F82" w:rsidRPr="00D735D1" w:rsidRDefault="00B87F82" w:rsidP="00FE5C96">
      <w:pPr>
        <w:jc w:val="center"/>
        <w:rPr>
          <w:rStyle w:val="Hyperlink"/>
          <w:color w:val="000000"/>
        </w:rPr>
      </w:pPr>
    </w:p>
    <w:p w14:paraId="30102AC4" w14:textId="77777777" w:rsidR="00B87F82" w:rsidRPr="00D735D1" w:rsidRDefault="00B87F82" w:rsidP="00FE5C96">
      <w:pPr>
        <w:jc w:val="center"/>
        <w:rPr>
          <w:rStyle w:val="Hyperlink"/>
          <w:color w:val="000000"/>
        </w:rPr>
      </w:pPr>
    </w:p>
    <w:p w14:paraId="7745677C" w14:textId="77777777" w:rsidR="00B87F82" w:rsidRPr="00D735D1" w:rsidRDefault="00B87F82" w:rsidP="00FE5C96">
      <w:pPr>
        <w:jc w:val="center"/>
        <w:rPr>
          <w:rStyle w:val="Hyperlink"/>
          <w:color w:val="000000"/>
        </w:rPr>
      </w:pPr>
    </w:p>
    <w:p w14:paraId="3C9FE86C" w14:textId="77777777" w:rsidR="00B87F82" w:rsidRPr="00D735D1" w:rsidRDefault="00B87F82" w:rsidP="00FE5C96">
      <w:pPr>
        <w:jc w:val="center"/>
        <w:rPr>
          <w:rStyle w:val="Hyperlink"/>
          <w:color w:val="000000"/>
        </w:rPr>
      </w:pPr>
    </w:p>
    <w:p w14:paraId="5DA4521F" w14:textId="77777777" w:rsidR="00B87F82" w:rsidRPr="00D735D1" w:rsidRDefault="00B87F82" w:rsidP="00FE5C96">
      <w:pPr>
        <w:jc w:val="center"/>
        <w:rPr>
          <w:rStyle w:val="Hyperlink"/>
          <w:color w:val="000000"/>
        </w:rPr>
      </w:pPr>
    </w:p>
    <w:p w14:paraId="03EF55C5" w14:textId="77777777" w:rsidR="00B87F82" w:rsidRPr="00D735D1" w:rsidRDefault="00B87F82" w:rsidP="00FE5C96">
      <w:pPr>
        <w:jc w:val="center"/>
        <w:rPr>
          <w:rStyle w:val="Hyperlink"/>
          <w:color w:val="000000"/>
        </w:rPr>
      </w:pPr>
    </w:p>
    <w:p w14:paraId="0FBA0644" w14:textId="77777777" w:rsidR="00B87F82" w:rsidRPr="00D735D1" w:rsidRDefault="00B87F82" w:rsidP="00FE5C96">
      <w:pPr>
        <w:jc w:val="center"/>
        <w:rPr>
          <w:rStyle w:val="Hyperlink"/>
          <w:color w:val="000000"/>
        </w:rPr>
      </w:pPr>
    </w:p>
    <w:p w14:paraId="6E8F0BCF" w14:textId="77777777" w:rsidR="00B87F82" w:rsidRPr="00D735D1" w:rsidRDefault="00B87F82" w:rsidP="00FE5C96">
      <w:pPr>
        <w:jc w:val="center"/>
        <w:rPr>
          <w:rStyle w:val="Hyperlink"/>
          <w:color w:val="000000"/>
        </w:rPr>
      </w:pPr>
    </w:p>
    <w:p w14:paraId="00C4EB61" w14:textId="77777777" w:rsidR="00B87F82" w:rsidRPr="00D735D1" w:rsidRDefault="00B87F82" w:rsidP="00FE5C96">
      <w:pPr>
        <w:jc w:val="center"/>
        <w:rPr>
          <w:rStyle w:val="Hyperlink"/>
          <w:color w:val="000000"/>
        </w:rPr>
      </w:pPr>
    </w:p>
    <w:p w14:paraId="1D86A05D" w14:textId="77777777" w:rsidR="00B87F82" w:rsidRPr="00D735D1" w:rsidRDefault="00B87F82" w:rsidP="00FE5C96">
      <w:pPr>
        <w:jc w:val="center"/>
        <w:rPr>
          <w:rStyle w:val="Hyperlink"/>
          <w:color w:val="000000"/>
        </w:rPr>
      </w:pPr>
    </w:p>
    <w:p w14:paraId="50C2C522" w14:textId="77777777" w:rsidR="00B87F82" w:rsidRPr="00D735D1" w:rsidRDefault="00B87F82" w:rsidP="00FE5C96">
      <w:pPr>
        <w:jc w:val="center"/>
        <w:rPr>
          <w:rStyle w:val="Hyperlink"/>
          <w:color w:val="000000"/>
        </w:rPr>
      </w:pPr>
    </w:p>
    <w:p w14:paraId="5B119B47" w14:textId="77777777" w:rsidR="00D51C61" w:rsidRPr="00D735D1" w:rsidRDefault="00D51C61" w:rsidP="00FE5C96">
      <w:pPr>
        <w:jc w:val="center"/>
        <w:rPr>
          <w:rStyle w:val="Hyperlink"/>
          <w:color w:val="000000"/>
        </w:rPr>
      </w:pPr>
    </w:p>
    <w:p w14:paraId="4D7EE6EE" w14:textId="77777777" w:rsidR="00D51C61" w:rsidRPr="00D735D1" w:rsidRDefault="00D51C61" w:rsidP="00FE5C96">
      <w:pPr>
        <w:jc w:val="center"/>
        <w:rPr>
          <w:rStyle w:val="Hyperlink"/>
          <w:color w:val="000000"/>
        </w:rPr>
      </w:pPr>
    </w:p>
    <w:p w14:paraId="186E2722" w14:textId="77777777" w:rsidR="00D51C61" w:rsidRPr="00D735D1" w:rsidRDefault="00D51C61" w:rsidP="00FE5C96">
      <w:pPr>
        <w:jc w:val="center"/>
        <w:rPr>
          <w:rStyle w:val="Hyperlink"/>
          <w:color w:val="000000"/>
        </w:rPr>
      </w:pPr>
    </w:p>
    <w:p w14:paraId="54E001B1" w14:textId="77777777" w:rsidR="00D51C61" w:rsidRPr="00EF5928" w:rsidRDefault="00D51C61" w:rsidP="00D51C61">
      <w:pPr>
        <w:jc w:val="center"/>
        <w:rPr>
          <w:b/>
        </w:rPr>
      </w:pPr>
      <w:r w:rsidRPr="00EF5928">
        <w:rPr>
          <w:b/>
        </w:rPr>
        <w:t>ANHANG II</w:t>
      </w:r>
    </w:p>
    <w:p w14:paraId="30ADC1F0" w14:textId="77777777" w:rsidR="00D51C61" w:rsidRPr="00EF5928" w:rsidRDefault="00D51C61" w:rsidP="00D51C61">
      <w:pPr>
        <w:jc w:val="center"/>
        <w:rPr>
          <w:b/>
        </w:rPr>
      </w:pPr>
    </w:p>
    <w:p w14:paraId="14F5D77A" w14:textId="77777777" w:rsidR="00D51C61" w:rsidRPr="00EF5928" w:rsidRDefault="00D51C61" w:rsidP="00B46EA4">
      <w:pPr>
        <w:numPr>
          <w:ilvl w:val="0"/>
          <w:numId w:val="13"/>
        </w:numPr>
        <w:ind w:left="1352" w:right="992"/>
        <w:rPr>
          <w:b/>
        </w:rPr>
      </w:pPr>
      <w:r w:rsidRPr="00EF5928">
        <w:rPr>
          <w:b/>
        </w:rPr>
        <w:t>HERSTELLER, DER FÜR DIE CHARGENFREIGABE VERANTWORTLICH IST</w:t>
      </w:r>
    </w:p>
    <w:p w14:paraId="36581B25" w14:textId="77777777" w:rsidR="00D51C61" w:rsidRPr="00EF5928" w:rsidRDefault="00D51C61" w:rsidP="00185367">
      <w:pPr>
        <w:ind w:left="992" w:right="992"/>
        <w:rPr>
          <w:b/>
        </w:rPr>
      </w:pPr>
    </w:p>
    <w:p w14:paraId="6D161A47" w14:textId="77777777" w:rsidR="00D51C61" w:rsidRPr="00EF5928" w:rsidRDefault="00D51C61" w:rsidP="00B46EA4">
      <w:pPr>
        <w:numPr>
          <w:ilvl w:val="0"/>
          <w:numId w:val="13"/>
        </w:numPr>
        <w:ind w:left="1352" w:right="992"/>
        <w:rPr>
          <w:b/>
        </w:rPr>
      </w:pPr>
      <w:r w:rsidRPr="00EF5928">
        <w:rPr>
          <w:b/>
        </w:rPr>
        <w:t>BEDINGUNGEN ODER EINSCHRÄNKUNGEN FÜR DIE ABGABE UND DEN GEBRAUCH</w:t>
      </w:r>
    </w:p>
    <w:p w14:paraId="03FB0CB5" w14:textId="77777777" w:rsidR="00D51C61" w:rsidRPr="00EF5928" w:rsidRDefault="00D51C61" w:rsidP="00185367">
      <w:pPr>
        <w:ind w:left="992" w:right="992"/>
        <w:rPr>
          <w:b/>
        </w:rPr>
      </w:pPr>
    </w:p>
    <w:p w14:paraId="5123396B" w14:textId="77777777" w:rsidR="00D51C61" w:rsidRPr="00EF5928" w:rsidRDefault="00D51C61" w:rsidP="00B46EA4">
      <w:pPr>
        <w:numPr>
          <w:ilvl w:val="0"/>
          <w:numId w:val="13"/>
        </w:numPr>
        <w:ind w:left="1352" w:right="992"/>
        <w:rPr>
          <w:b/>
        </w:rPr>
      </w:pPr>
      <w:r w:rsidRPr="00EF5928">
        <w:rPr>
          <w:b/>
        </w:rPr>
        <w:t>SONSTIGE BEDINGUNGEN UND AUFLAGEN DER GENEHMIGUNG FÜR DAS INVERKEHRBRINGEN</w:t>
      </w:r>
    </w:p>
    <w:p w14:paraId="4F5EAA84" w14:textId="77777777" w:rsidR="00D51C61" w:rsidRPr="00EF5928" w:rsidRDefault="00D51C61" w:rsidP="00185367">
      <w:pPr>
        <w:ind w:left="992" w:right="992"/>
        <w:rPr>
          <w:b/>
        </w:rPr>
      </w:pPr>
    </w:p>
    <w:p w14:paraId="7DC07253" w14:textId="77777777" w:rsidR="00D51C61" w:rsidRPr="00EF5928" w:rsidRDefault="00D51C61" w:rsidP="00B46EA4">
      <w:pPr>
        <w:numPr>
          <w:ilvl w:val="0"/>
          <w:numId w:val="13"/>
        </w:numPr>
        <w:ind w:left="1352" w:right="992"/>
        <w:rPr>
          <w:b/>
        </w:rPr>
      </w:pPr>
      <w:r w:rsidRPr="00EF5928">
        <w:rPr>
          <w:b/>
        </w:rPr>
        <w:t>BEDINGUNGEN ODER EINSCHRÄNKUNGEN FÜR DIE SICHERE UND WIRKSAME ANWENDUNG DES ARZNEIMITTELS</w:t>
      </w:r>
    </w:p>
    <w:p w14:paraId="5AEEDB54" w14:textId="77777777" w:rsidR="00E00ECB" w:rsidRPr="000D5C4D" w:rsidRDefault="00D51C61" w:rsidP="00FE5C96">
      <w:pPr>
        <w:pStyle w:val="Heading1"/>
        <w:ind w:left="567" w:hanging="567"/>
        <w:rPr>
          <w:rFonts w:eastAsia="TimesNewRoman,Bold"/>
        </w:rPr>
      </w:pPr>
      <w:r w:rsidRPr="006071EA">
        <w:br w:type="page"/>
      </w:r>
      <w:r w:rsidR="00FE5C96" w:rsidRPr="00FE5C96">
        <w:lastRenderedPageBreak/>
        <w:t>A.</w:t>
      </w:r>
      <w:r w:rsidR="00FE5C96" w:rsidRPr="00FE5C96">
        <w:tab/>
      </w:r>
      <w:r w:rsidR="000D5C4D" w:rsidRPr="00EF5928">
        <w:t xml:space="preserve">HERSTELLER, </w:t>
      </w:r>
      <w:r w:rsidR="000D5C4D">
        <w:t>D</w:t>
      </w:r>
      <w:r w:rsidR="002D22D6">
        <w:t>ER</w:t>
      </w:r>
      <w:r w:rsidR="000D5C4D" w:rsidRPr="00EF5928">
        <w:t xml:space="preserve"> FÜR DIE CHARGENFREIGABE VERANTWORTLICH </w:t>
      </w:r>
      <w:r w:rsidR="002D22D6">
        <w:t>IST</w:t>
      </w:r>
    </w:p>
    <w:p w14:paraId="1861050D" w14:textId="77777777" w:rsidR="000D5C4D" w:rsidRDefault="000D5C4D" w:rsidP="00E00ECB">
      <w:pPr>
        <w:autoSpaceDE w:val="0"/>
        <w:autoSpaceDN w:val="0"/>
        <w:adjustRightInd w:val="0"/>
        <w:rPr>
          <w:color w:val="000000"/>
          <w:u w:val="single"/>
        </w:rPr>
      </w:pPr>
    </w:p>
    <w:p w14:paraId="5D0B8DE6" w14:textId="77777777" w:rsidR="000D5C4D" w:rsidRPr="00EF5928" w:rsidRDefault="000D5C4D" w:rsidP="000D5C4D">
      <w:pPr>
        <w:autoSpaceDE w:val="0"/>
        <w:autoSpaceDN w:val="0"/>
        <w:adjustRightInd w:val="0"/>
        <w:rPr>
          <w:rFonts w:eastAsia="TimesNewRoman"/>
          <w:color w:val="000000"/>
          <w:u w:val="single"/>
        </w:rPr>
      </w:pPr>
      <w:r w:rsidRPr="00EF5928">
        <w:rPr>
          <w:color w:val="000000"/>
          <w:u w:val="single"/>
        </w:rPr>
        <w:t xml:space="preserve">Name und Anschrift </w:t>
      </w:r>
      <w:r>
        <w:rPr>
          <w:color w:val="000000"/>
          <w:u w:val="single"/>
        </w:rPr>
        <w:t>de</w:t>
      </w:r>
      <w:r w:rsidR="002D22D6">
        <w:rPr>
          <w:color w:val="000000"/>
          <w:u w:val="single"/>
        </w:rPr>
        <w:t>s</w:t>
      </w:r>
      <w:r>
        <w:rPr>
          <w:color w:val="000000"/>
          <w:u w:val="single"/>
        </w:rPr>
        <w:t xml:space="preserve"> </w:t>
      </w:r>
      <w:r w:rsidRPr="00EF5928">
        <w:rPr>
          <w:color w:val="000000"/>
          <w:u w:val="single"/>
        </w:rPr>
        <w:t>Hersteller</w:t>
      </w:r>
      <w:r w:rsidR="002D22D6">
        <w:rPr>
          <w:color w:val="000000"/>
          <w:u w:val="single"/>
        </w:rPr>
        <w:t>s</w:t>
      </w:r>
      <w:r w:rsidRPr="00EF5928">
        <w:rPr>
          <w:color w:val="000000"/>
          <w:u w:val="single"/>
        </w:rPr>
        <w:t xml:space="preserve">, </w:t>
      </w:r>
      <w:r>
        <w:rPr>
          <w:color w:val="000000"/>
          <w:u w:val="single"/>
        </w:rPr>
        <w:t>d</w:t>
      </w:r>
      <w:r w:rsidR="002D22D6">
        <w:rPr>
          <w:color w:val="000000"/>
          <w:u w:val="single"/>
        </w:rPr>
        <w:t>er</w:t>
      </w:r>
      <w:r w:rsidRPr="00EF5928">
        <w:rPr>
          <w:color w:val="000000"/>
          <w:u w:val="single"/>
        </w:rPr>
        <w:t xml:space="preserve"> für die Chargenfreigabe verantwortlich </w:t>
      </w:r>
      <w:r w:rsidR="002D22D6">
        <w:rPr>
          <w:color w:val="000000"/>
          <w:u w:val="single"/>
        </w:rPr>
        <w:t>ist</w:t>
      </w:r>
    </w:p>
    <w:p w14:paraId="1F4FAA04" w14:textId="77777777" w:rsidR="000D5C4D" w:rsidRPr="00EF5928" w:rsidRDefault="000D5C4D" w:rsidP="000D5C4D">
      <w:pPr>
        <w:autoSpaceDE w:val="0"/>
        <w:autoSpaceDN w:val="0"/>
        <w:adjustRightInd w:val="0"/>
        <w:rPr>
          <w:rFonts w:eastAsia="TimesNewRoman"/>
          <w:color w:val="000000"/>
          <w:u w:val="single"/>
        </w:rPr>
      </w:pPr>
    </w:p>
    <w:p w14:paraId="4E3A1FCA" w14:textId="508E9D43" w:rsidR="000D5C4D" w:rsidRPr="00D30C7E" w:rsidRDefault="000D5C4D" w:rsidP="000D5C4D">
      <w:pPr>
        <w:widowControl w:val="0"/>
        <w:autoSpaceDE w:val="0"/>
        <w:autoSpaceDN w:val="0"/>
        <w:adjustRightInd w:val="0"/>
        <w:ind w:right="119"/>
        <w:contextualSpacing/>
        <w:rPr>
          <w:color w:val="000000"/>
          <w:lang w:val="en-US"/>
        </w:rPr>
      </w:pPr>
      <w:r w:rsidRPr="00D30C7E">
        <w:rPr>
          <w:color w:val="000000"/>
          <w:lang w:val="en-US"/>
        </w:rPr>
        <w:t>Pfizer Service Company BV</w:t>
      </w:r>
    </w:p>
    <w:p w14:paraId="02A9DA3E" w14:textId="77777777" w:rsidR="00CC4E92" w:rsidRDefault="00CC4E92" w:rsidP="00CC4E92">
      <w:pPr>
        <w:widowControl w:val="0"/>
        <w:autoSpaceDE w:val="0"/>
        <w:autoSpaceDN w:val="0"/>
        <w:adjustRightInd w:val="0"/>
        <w:ind w:right="119"/>
        <w:contextualSpacing/>
        <w:rPr>
          <w:ins w:id="4" w:author="Pfizer-SS" w:date="2025-07-16T09:49:00Z"/>
          <w:color w:val="000000"/>
        </w:rPr>
      </w:pPr>
      <w:bookmarkStart w:id="5" w:name="_Hlk203482220"/>
      <w:ins w:id="6" w:author="Pfizer-SS" w:date="2025-07-16T09:49:00Z">
        <w:r>
          <w:rPr>
            <w:color w:val="000000"/>
          </w:rPr>
          <w:t>Hermeslaan 11</w:t>
        </w:r>
        <w:r w:rsidRPr="008D161D">
          <w:rPr>
            <w:color w:val="000000"/>
          </w:rPr>
          <w:t xml:space="preserve"> </w:t>
        </w:r>
      </w:ins>
    </w:p>
    <w:bookmarkEnd w:id="5"/>
    <w:p w14:paraId="26E25509" w14:textId="50DE7E8D" w:rsidR="000D5C4D" w:rsidRPr="00D30C7E" w:rsidDel="00CC4E92" w:rsidRDefault="000D5C4D" w:rsidP="000D5C4D">
      <w:pPr>
        <w:widowControl w:val="0"/>
        <w:autoSpaceDE w:val="0"/>
        <w:autoSpaceDN w:val="0"/>
        <w:adjustRightInd w:val="0"/>
        <w:ind w:right="119"/>
        <w:contextualSpacing/>
        <w:rPr>
          <w:del w:id="7" w:author="Pfizer-SS" w:date="2025-07-16T09:49:00Z"/>
          <w:color w:val="000000"/>
          <w:lang w:val="en-US"/>
        </w:rPr>
      </w:pPr>
      <w:del w:id="8" w:author="Pfizer-SS" w:date="2025-07-16T09:49:00Z">
        <w:r w:rsidRPr="00D30C7E" w:rsidDel="00CC4E92">
          <w:rPr>
            <w:color w:val="000000"/>
            <w:lang w:val="en-US"/>
          </w:rPr>
          <w:delText xml:space="preserve">Hoge Wei 10 </w:delText>
        </w:r>
      </w:del>
    </w:p>
    <w:p w14:paraId="53E50D24" w14:textId="7AF46B88" w:rsidR="000D5C4D" w:rsidRDefault="000D5C4D" w:rsidP="000D5C4D">
      <w:pPr>
        <w:widowControl w:val="0"/>
        <w:autoSpaceDE w:val="0"/>
        <w:autoSpaceDN w:val="0"/>
        <w:adjustRightInd w:val="0"/>
        <w:ind w:right="119"/>
        <w:contextualSpacing/>
        <w:rPr>
          <w:color w:val="000000"/>
        </w:rPr>
      </w:pPr>
      <w:r>
        <w:rPr>
          <w:color w:val="000000"/>
        </w:rPr>
        <w:t>193</w:t>
      </w:r>
      <w:del w:id="9" w:author="Pfizer-SS" w:date="2025-07-16T09:49:00Z">
        <w:r w:rsidDel="00CC4E92">
          <w:rPr>
            <w:color w:val="000000"/>
          </w:rPr>
          <w:delText>0</w:delText>
        </w:r>
      </w:del>
      <w:ins w:id="10" w:author="Pfizer-SS" w:date="2025-07-16T09:49:00Z">
        <w:r w:rsidR="00CC4E92">
          <w:rPr>
            <w:color w:val="000000"/>
          </w:rPr>
          <w:t>2</w:t>
        </w:r>
      </w:ins>
      <w:r>
        <w:rPr>
          <w:color w:val="000000"/>
        </w:rPr>
        <w:t xml:space="preserve"> Zaventem</w:t>
      </w:r>
      <w:r w:rsidRPr="008D161D">
        <w:rPr>
          <w:color w:val="000000"/>
        </w:rPr>
        <w:t xml:space="preserve"> </w:t>
      </w:r>
    </w:p>
    <w:p w14:paraId="1535F3E0" w14:textId="77777777" w:rsidR="000D5C4D" w:rsidRDefault="000D5C4D" w:rsidP="000D5C4D">
      <w:pPr>
        <w:widowControl w:val="0"/>
        <w:autoSpaceDE w:val="0"/>
        <w:autoSpaceDN w:val="0"/>
        <w:adjustRightInd w:val="0"/>
        <w:ind w:right="120"/>
        <w:rPr>
          <w:color w:val="000000"/>
        </w:rPr>
      </w:pPr>
      <w:r>
        <w:rPr>
          <w:color w:val="000000"/>
        </w:rPr>
        <w:t>Belgien</w:t>
      </w:r>
    </w:p>
    <w:p w14:paraId="51D98B07" w14:textId="77777777" w:rsidR="000D5C4D" w:rsidRPr="005A5B50" w:rsidRDefault="000D5C4D" w:rsidP="000D5C4D">
      <w:pPr>
        <w:autoSpaceDE w:val="0"/>
        <w:autoSpaceDN w:val="0"/>
        <w:adjustRightInd w:val="0"/>
        <w:rPr>
          <w:rFonts w:eastAsia="TimesNewRoman"/>
          <w:color w:val="000000"/>
        </w:rPr>
      </w:pPr>
    </w:p>
    <w:p w14:paraId="21B75D4B" w14:textId="77777777" w:rsidR="000D5C4D" w:rsidRPr="00EF5928" w:rsidRDefault="000D5C4D" w:rsidP="000D5C4D">
      <w:pPr>
        <w:autoSpaceDE w:val="0"/>
        <w:autoSpaceDN w:val="0"/>
        <w:adjustRightInd w:val="0"/>
        <w:rPr>
          <w:rFonts w:eastAsia="TimesNewRoman"/>
          <w:color w:val="000000"/>
        </w:rPr>
      </w:pPr>
    </w:p>
    <w:p w14:paraId="1282C03E" w14:textId="77777777" w:rsidR="000D5C4D" w:rsidRPr="00EF5928" w:rsidRDefault="000D5C4D" w:rsidP="00FE5C96">
      <w:pPr>
        <w:pStyle w:val="Heading1"/>
        <w:ind w:left="567" w:hanging="567"/>
        <w:rPr>
          <w:rFonts w:eastAsia="TimesNewRoman,Bold"/>
        </w:rPr>
      </w:pPr>
      <w:r w:rsidRPr="00EF5928">
        <w:t>B.</w:t>
      </w:r>
      <w:r w:rsidRPr="00EF5928">
        <w:tab/>
        <w:t>BEDINGUNGEN ODER EINSCHRÄNKUNGEN FÜR DIE ABGABE UND DEN GEBRAUCH</w:t>
      </w:r>
    </w:p>
    <w:p w14:paraId="3D15D4A1" w14:textId="77777777" w:rsidR="000D5C4D" w:rsidRPr="00EF5928" w:rsidRDefault="000D5C4D" w:rsidP="000D5C4D">
      <w:pPr>
        <w:autoSpaceDE w:val="0"/>
        <w:autoSpaceDN w:val="0"/>
        <w:adjustRightInd w:val="0"/>
        <w:rPr>
          <w:rFonts w:eastAsia="TimesNewRoman"/>
          <w:color w:val="000000"/>
        </w:rPr>
      </w:pPr>
    </w:p>
    <w:p w14:paraId="098AF09E" w14:textId="77777777" w:rsidR="000D5C4D" w:rsidRPr="00EF5928" w:rsidRDefault="000D5C4D" w:rsidP="000D5C4D">
      <w:pPr>
        <w:autoSpaceDE w:val="0"/>
        <w:autoSpaceDN w:val="0"/>
        <w:adjustRightInd w:val="0"/>
        <w:rPr>
          <w:rFonts w:eastAsia="TimesNewRoman"/>
          <w:color w:val="000000"/>
        </w:rPr>
      </w:pPr>
      <w:r w:rsidRPr="00EF5928">
        <w:rPr>
          <w:color w:val="000000"/>
        </w:rPr>
        <w:t>Arzneimittel, das der Verschreibungspflicht unterliegt.</w:t>
      </w:r>
    </w:p>
    <w:p w14:paraId="323DA5DB" w14:textId="77777777" w:rsidR="000D5C4D" w:rsidRPr="00EF5928" w:rsidRDefault="000D5C4D" w:rsidP="000D5C4D">
      <w:pPr>
        <w:autoSpaceDE w:val="0"/>
        <w:autoSpaceDN w:val="0"/>
        <w:adjustRightInd w:val="0"/>
        <w:rPr>
          <w:rFonts w:eastAsia="TimesNewRoman"/>
          <w:color w:val="000000"/>
        </w:rPr>
      </w:pPr>
    </w:p>
    <w:p w14:paraId="02108ED7" w14:textId="77777777" w:rsidR="000D5C4D" w:rsidRPr="00EF5928" w:rsidRDefault="000D5C4D" w:rsidP="000D5C4D">
      <w:pPr>
        <w:autoSpaceDE w:val="0"/>
        <w:autoSpaceDN w:val="0"/>
        <w:adjustRightInd w:val="0"/>
        <w:rPr>
          <w:rFonts w:eastAsia="TimesNewRoman"/>
          <w:color w:val="000000"/>
        </w:rPr>
      </w:pPr>
    </w:p>
    <w:p w14:paraId="50447E22" w14:textId="77777777" w:rsidR="000D5C4D" w:rsidRPr="00EF5928" w:rsidRDefault="000D5C4D" w:rsidP="00FE5C96">
      <w:pPr>
        <w:pStyle w:val="Heading1"/>
        <w:ind w:left="567" w:hanging="567"/>
        <w:rPr>
          <w:rFonts w:eastAsia="TimesNewRoman,Bold"/>
        </w:rPr>
      </w:pPr>
      <w:r w:rsidRPr="00EF5928">
        <w:t>C.</w:t>
      </w:r>
      <w:r w:rsidRPr="00EF5928">
        <w:tab/>
        <w:t>SONSTIGE BEDINGUNGEN UND AUFLAGEN DER GENEHMIGUNG FÜR DAS INVERKEHRBRINGEN</w:t>
      </w:r>
    </w:p>
    <w:p w14:paraId="6EA7C8C0" w14:textId="77777777" w:rsidR="000D5C4D" w:rsidRPr="00EF5928" w:rsidRDefault="000D5C4D" w:rsidP="000D5C4D">
      <w:pPr>
        <w:autoSpaceDE w:val="0"/>
        <w:autoSpaceDN w:val="0"/>
        <w:adjustRightInd w:val="0"/>
        <w:rPr>
          <w:rFonts w:eastAsia="TimesNewRoman,Bold"/>
          <w:b/>
          <w:bCs/>
          <w:color w:val="000000"/>
        </w:rPr>
      </w:pPr>
    </w:p>
    <w:p w14:paraId="35CD5BE5" w14:textId="77777777" w:rsidR="000D5C4D" w:rsidRPr="00EF5928" w:rsidRDefault="000D5C4D" w:rsidP="00B46EA4">
      <w:pPr>
        <w:numPr>
          <w:ilvl w:val="0"/>
          <w:numId w:val="14"/>
        </w:numPr>
        <w:autoSpaceDE w:val="0"/>
        <w:autoSpaceDN w:val="0"/>
        <w:adjustRightInd w:val="0"/>
        <w:ind w:left="567" w:hanging="567"/>
        <w:rPr>
          <w:rFonts w:eastAsia="TimesNewRoman,Bold"/>
          <w:b/>
          <w:bCs/>
          <w:color w:val="000000"/>
        </w:rPr>
      </w:pPr>
      <w:r w:rsidRPr="00EF5928">
        <w:rPr>
          <w:b/>
          <w:color w:val="000000"/>
        </w:rPr>
        <w:t>Regelmäßig aktualisierte Unbedenklichkeitsberichte</w:t>
      </w:r>
      <w:r w:rsidR="002C6E7C">
        <w:rPr>
          <w:b/>
          <w:color w:val="000000"/>
        </w:rPr>
        <w:t xml:space="preserve"> [Periodic Safety Update Reports (PSURs)]</w:t>
      </w:r>
    </w:p>
    <w:p w14:paraId="224B3AA2" w14:textId="77777777" w:rsidR="000D5C4D" w:rsidRPr="00EF5928" w:rsidRDefault="000D5C4D" w:rsidP="000D5C4D">
      <w:pPr>
        <w:autoSpaceDE w:val="0"/>
        <w:autoSpaceDN w:val="0"/>
        <w:adjustRightInd w:val="0"/>
        <w:ind w:left="284"/>
        <w:rPr>
          <w:rFonts w:eastAsia="TimesNewRoman,Bold"/>
          <w:b/>
          <w:bCs/>
          <w:color w:val="000000"/>
        </w:rPr>
      </w:pPr>
    </w:p>
    <w:p w14:paraId="3B15158B" w14:textId="77777777" w:rsidR="000D5C4D" w:rsidRPr="00EF5928" w:rsidRDefault="000D5C4D" w:rsidP="000D5C4D">
      <w:pPr>
        <w:autoSpaceDE w:val="0"/>
        <w:autoSpaceDN w:val="0"/>
        <w:adjustRightInd w:val="0"/>
        <w:rPr>
          <w:color w:val="000000"/>
        </w:rPr>
      </w:pPr>
      <w:r w:rsidRPr="00EF5928">
        <w:rPr>
          <w:color w:val="000000"/>
        </w:rPr>
        <w:t xml:space="preserve">Die Anforderungen an die Einreichung von </w:t>
      </w:r>
      <w:r w:rsidR="002C6E7C">
        <w:rPr>
          <w:color w:val="000000"/>
        </w:rPr>
        <w:t>PSURs</w:t>
      </w:r>
      <w:r w:rsidRPr="00EF5928">
        <w:rPr>
          <w:color w:val="000000"/>
        </w:rPr>
        <w:t xml:space="preserve">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r>
        <w:rPr>
          <w:color w:val="000000"/>
        </w:rPr>
        <w:t>.</w:t>
      </w:r>
    </w:p>
    <w:p w14:paraId="32E85448" w14:textId="77777777" w:rsidR="000D5C4D" w:rsidRPr="00EF5928" w:rsidRDefault="000D5C4D" w:rsidP="000D5C4D">
      <w:pPr>
        <w:autoSpaceDE w:val="0"/>
        <w:autoSpaceDN w:val="0"/>
        <w:adjustRightInd w:val="0"/>
        <w:rPr>
          <w:rFonts w:eastAsia="TimesNewRoman"/>
          <w:color w:val="000000"/>
        </w:rPr>
      </w:pPr>
    </w:p>
    <w:p w14:paraId="15F61F62" w14:textId="77777777" w:rsidR="000D5C4D" w:rsidRPr="00EF5928" w:rsidRDefault="000D5C4D" w:rsidP="000D5C4D">
      <w:pPr>
        <w:autoSpaceDE w:val="0"/>
        <w:autoSpaceDN w:val="0"/>
        <w:adjustRightInd w:val="0"/>
        <w:rPr>
          <w:rFonts w:eastAsia="TimesNewRoman"/>
          <w:color w:val="000000"/>
        </w:rPr>
      </w:pPr>
    </w:p>
    <w:p w14:paraId="1E1EA22F" w14:textId="77777777" w:rsidR="00E00ECB" w:rsidRPr="00EF5928" w:rsidRDefault="005C0A49" w:rsidP="00FE5C96">
      <w:pPr>
        <w:pStyle w:val="Heading1"/>
        <w:ind w:left="567" w:hanging="567"/>
        <w:rPr>
          <w:rFonts w:eastAsia="TimesNewRoman,Bold"/>
        </w:rPr>
      </w:pPr>
      <w:r w:rsidRPr="00EF5928">
        <w:t>D.</w:t>
      </w:r>
      <w:r w:rsidRPr="00EF5928">
        <w:tab/>
      </w:r>
      <w:r w:rsidR="00E00ECB" w:rsidRPr="00EF5928">
        <w:t>BEDINGUNGEN ODER EINSCHRÄNKUNGEN FÜR DIE SICHERE UND WIRKSAME ANWENDUNG DES ARZNEIMITTELS</w:t>
      </w:r>
    </w:p>
    <w:p w14:paraId="1840A5AA" w14:textId="77777777" w:rsidR="00E00ECB" w:rsidRPr="00EF5928" w:rsidRDefault="00E00ECB" w:rsidP="00E00ECB">
      <w:pPr>
        <w:autoSpaceDE w:val="0"/>
        <w:autoSpaceDN w:val="0"/>
        <w:adjustRightInd w:val="0"/>
        <w:rPr>
          <w:rFonts w:eastAsia="TimesNewRoman,Bold"/>
          <w:b/>
          <w:bCs/>
          <w:color w:val="000000"/>
        </w:rPr>
      </w:pPr>
    </w:p>
    <w:p w14:paraId="03203444" w14:textId="77777777" w:rsidR="00E00ECB" w:rsidRPr="00EF5928" w:rsidRDefault="00E00ECB" w:rsidP="00B46EA4">
      <w:pPr>
        <w:numPr>
          <w:ilvl w:val="0"/>
          <w:numId w:val="17"/>
        </w:numPr>
        <w:autoSpaceDE w:val="0"/>
        <w:autoSpaceDN w:val="0"/>
        <w:adjustRightInd w:val="0"/>
        <w:ind w:left="567" w:hanging="567"/>
        <w:rPr>
          <w:rFonts w:eastAsia="TimesNewRoman,Bold"/>
          <w:b/>
          <w:bCs/>
          <w:color w:val="000000"/>
        </w:rPr>
      </w:pPr>
      <w:r w:rsidRPr="00EF5928">
        <w:rPr>
          <w:b/>
          <w:color w:val="000000"/>
        </w:rPr>
        <w:t>Risikomanagement-Plan (RMP)</w:t>
      </w:r>
    </w:p>
    <w:p w14:paraId="0581CF73" w14:textId="77777777" w:rsidR="00E00ECB" w:rsidRPr="00EF5928" w:rsidRDefault="00E00ECB" w:rsidP="00E00ECB">
      <w:pPr>
        <w:autoSpaceDE w:val="0"/>
        <w:autoSpaceDN w:val="0"/>
        <w:adjustRightInd w:val="0"/>
        <w:rPr>
          <w:rFonts w:eastAsia="TimesNewRoman"/>
          <w:color w:val="000000"/>
        </w:rPr>
      </w:pPr>
    </w:p>
    <w:p w14:paraId="600031D7" w14:textId="77777777" w:rsidR="00E00ECB" w:rsidRPr="00EF5928" w:rsidRDefault="00C81E26" w:rsidP="00E00ECB">
      <w:pPr>
        <w:autoSpaceDE w:val="0"/>
        <w:autoSpaceDN w:val="0"/>
        <w:adjustRightInd w:val="0"/>
        <w:rPr>
          <w:color w:val="000000"/>
        </w:rPr>
      </w:pPr>
      <w:r w:rsidRPr="00EF5928">
        <w:rPr>
          <w:color w:val="000000"/>
        </w:rPr>
        <w:t>Der Inhaber der Genehmigung für das Inverkehrbringen</w:t>
      </w:r>
      <w:r w:rsidR="006634D6">
        <w:rPr>
          <w:color w:val="000000"/>
        </w:rPr>
        <w:t xml:space="preserve"> (MAH)</w:t>
      </w:r>
      <w:r w:rsidRPr="00EF5928">
        <w:rPr>
          <w:color w:val="000000"/>
        </w:rPr>
        <w:t xml:space="preserve"> führt die notwendigen, im vereinbarten RMP beschriebenen und in Modul 1.8.2 der Zulassung dargelegten Pharmakovigilanzaktivitäten und Maßnahmen sowie alle künftigen vereinbarten Aktualisierungen des RMP durch.</w:t>
      </w:r>
    </w:p>
    <w:p w14:paraId="0284E562" w14:textId="77777777" w:rsidR="00C81E26" w:rsidRPr="00EF5928" w:rsidRDefault="00C81E26" w:rsidP="00E00ECB">
      <w:pPr>
        <w:autoSpaceDE w:val="0"/>
        <w:autoSpaceDN w:val="0"/>
        <w:adjustRightInd w:val="0"/>
        <w:rPr>
          <w:rFonts w:eastAsia="TimesNewRoman"/>
          <w:color w:val="000000"/>
        </w:rPr>
      </w:pPr>
    </w:p>
    <w:p w14:paraId="3F609474" w14:textId="77777777" w:rsidR="00E00ECB" w:rsidRPr="00EF5928" w:rsidRDefault="00E00ECB" w:rsidP="00E00ECB">
      <w:pPr>
        <w:autoSpaceDE w:val="0"/>
        <w:autoSpaceDN w:val="0"/>
        <w:adjustRightInd w:val="0"/>
        <w:rPr>
          <w:rFonts w:eastAsia="TimesNewRoman"/>
          <w:color w:val="000000"/>
        </w:rPr>
      </w:pPr>
      <w:r w:rsidRPr="00EF5928">
        <w:rPr>
          <w:color w:val="000000"/>
        </w:rPr>
        <w:t>Ein aktualisierter RMP ist einzureichen:</w:t>
      </w:r>
    </w:p>
    <w:p w14:paraId="772BF44A" w14:textId="77777777" w:rsidR="00E00ECB" w:rsidRPr="00D50ED1" w:rsidRDefault="00E00ECB" w:rsidP="00D50ED1">
      <w:pPr>
        <w:widowControl w:val="0"/>
        <w:numPr>
          <w:ilvl w:val="0"/>
          <w:numId w:val="14"/>
        </w:numPr>
        <w:autoSpaceDE w:val="0"/>
        <w:autoSpaceDN w:val="0"/>
        <w:adjustRightInd w:val="0"/>
        <w:ind w:left="562" w:hanging="562"/>
        <w:rPr>
          <w:color w:val="000000"/>
          <w:lang w:eastAsia="en-US" w:bidi="ar-SA"/>
        </w:rPr>
      </w:pPr>
      <w:r w:rsidRPr="00D50ED1">
        <w:rPr>
          <w:color w:val="000000"/>
          <w:lang w:eastAsia="en-US" w:bidi="ar-SA"/>
        </w:rPr>
        <w:t>nach Aufforderung durch die Europäische Arzneimittel-Agentur;</w:t>
      </w:r>
    </w:p>
    <w:p w14:paraId="6C47BD08" w14:textId="77777777" w:rsidR="00E00ECB" w:rsidRPr="00D50ED1" w:rsidRDefault="00E00ECB" w:rsidP="00D50ED1">
      <w:pPr>
        <w:widowControl w:val="0"/>
        <w:numPr>
          <w:ilvl w:val="0"/>
          <w:numId w:val="14"/>
        </w:numPr>
        <w:autoSpaceDE w:val="0"/>
        <w:autoSpaceDN w:val="0"/>
        <w:adjustRightInd w:val="0"/>
        <w:ind w:left="562" w:hanging="562"/>
        <w:rPr>
          <w:color w:val="000000"/>
          <w:lang w:eastAsia="en-US" w:bidi="ar-SA"/>
        </w:rPr>
      </w:pPr>
      <w:r w:rsidRPr="00D50ED1">
        <w:rPr>
          <w:color w:val="000000"/>
          <w:lang w:eastAsia="en-US" w:bidi="ar-SA"/>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172BC961" w14:textId="77777777" w:rsidR="003004F9" w:rsidRPr="00EF5928" w:rsidRDefault="003004F9" w:rsidP="00E00ECB">
      <w:pPr>
        <w:autoSpaceDE w:val="0"/>
        <w:autoSpaceDN w:val="0"/>
        <w:adjustRightInd w:val="0"/>
      </w:pPr>
    </w:p>
    <w:p w14:paraId="05D95041" w14:textId="77777777" w:rsidR="00F05D96" w:rsidRPr="00EF5928" w:rsidRDefault="00F05D96" w:rsidP="00A12438"/>
    <w:p w14:paraId="7CE8820F" w14:textId="77777777" w:rsidR="00B9712D" w:rsidRPr="00EF5928" w:rsidRDefault="00B9712D" w:rsidP="00A12438">
      <w:pPr>
        <w:jc w:val="center"/>
      </w:pPr>
      <w:r w:rsidRPr="006071EA">
        <w:br w:type="page"/>
      </w:r>
    </w:p>
    <w:p w14:paraId="7ED27F58" w14:textId="77777777" w:rsidR="00276CB0" w:rsidRPr="00EF5928" w:rsidRDefault="00276CB0" w:rsidP="00A12438">
      <w:pPr>
        <w:pStyle w:val="Default"/>
        <w:jc w:val="center"/>
        <w:rPr>
          <w:sz w:val="22"/>
          <w:szCs w:val="22"/>
        </w:rPr>
      </w:pPr>
      <w:bookmarkStart w:id="11" w:name="A._MANUFACTURER_RESPONSIBLE_FOR_BATCH_RE"/>
      <w:bookmarkStart w:id="12" w:name="B._CONDITIONS_OR_RESTRICTIONS_REGARDING_"/>
      <w:bookmarkStart w:id="13" w:name="C._OTHER_CONDITIONS_AND_REQUIREMENTS_OF_"/>
      <w:bookmarkStart w:id="14" w:name="D._CONDITIONS_OR_RESTRICTIONS_WITH_REGAR"/>
      <w:bookmarkEnd w:id="11"/>
      <w:bookmarkEnd w:id="12"/>
      <w:bookmarkEnd w:id="13"/>
      <w:bookmarkEnd w:id="14"/>
    </w:p>
    <w:p w14:paraId="6C6C4395" w14:textId="77777777" w:rsidR="00567E42" w:rsidRPr="00EF5928" w:rsidRDefault="00567E42" w:rsidP="00A12438">
      <w:pPr>
        <w:pStyle w:val="Default"/>
        <w:jc w:val="center"/>
        <w:rPr>
          <w:sz w:val="22"/>
          <w:szCs w:val="22"/>
        </w:rPr>
      </w:pPr>
    </w:p>
    <w:p w14:paraId="1069ABA2" w14:textId="77777777" w:rsidR="00567E42" w:rsidRPr="00EF5928" w:rsidRDefault="00567E42" w:rsidP="00A12438">
      <w:pPr>
        <w:pStyle w:val="Default"/>
        <w:jc w:val="center"/>
        <w:rPr>
          <w:sz w:val="22"/>
          <w:szCs w:val="22"/>
        </w:rPr>
      </w:pPr>
    </w:p>
    <w:p w14:paraId="40EA2D1C" w14:textId="77777777" w:rsidR="00567E42" w:rsidRPr="00EF5928" w:rsidRDefault="00567E42" w:rsidP="00A12438">
      <w:pPr>
        <w:pStyle w:val="Default"/>
        <w:jc w:val="center"/>
        <w:rPr>
          <w:sz w:val="22"/>
          <w:szCs w:val="22"/>
        </w:rPr>
      </w:pPr>
    </w:p>
    <w:p w14:paraId="72D15B0B" w14:textId="77777777" w:rsidR="00567E42" w:rsidRPr="00EF5928" w:rsidRDefault="00567E42" w:rsidP="00A12438">
      <w:pPr>
        <w:pStyle w:val="Default"/>
        <w:jc w:val="center"/>
        <w:rPr>
          <w:sz w:val="22"/>
          <w:szCs w:val="22"/>
        </w:rPr>
      </w:pPr>
    </w:p>
    <w:p w14:paraId="649EA6F6" w14:textId="77777777" w:rsidR="00567E42" w:rsidRPr="00EF5928" w:rsidRDefault="00567E42" w:rsidP="00A12438">
      <w:pPr>
        <w:pStyle w:val="Default"/>
        <w:jc w:val="center"/>
        <w:rPr>
          <w:sz w:val="22"/>
          <w:szCs w:val="22"/>
        </w:rPr>
      </w:pPr>
    </w:p>
    <w:p w14:paraId="35780FD9" w14:textId="77777777" w:rsidR="00567E42" w:rsidRPr="00EF5928" w:rsidRDefault="00567E42" w:rsidP="00A12438">
      <w:pPr>
        <w:pStyle w:val="Default"/>
        <w:jc w:val="center"/>
        <w:rPr>
          <w:sz w:val="22"/>
          <w:szCs w:val="22"/>
        </w:rPr>
      </w:pPr>
    </w:p>
    <w:p w14:paraId="5A04C18F" w14:textId="77777777" w:rsidR="00567E42" w:rsidRPr="00EF5928" w:rsidRDefault="00567E42" w:rsidP="00A12438">
      <w:pPr>
        <w:pStyle w:val="Default"/>
        <w:jc w:val="center"/>
        <w:rPr>
          <w:sz w:val="22"/>
          <w:szCs w:val="22"/>
        </w:rPr>
      </w:pPr>
    </w:p>
    <w:p w14:paraId="038280F7" w14:textId="77777777" w:rsidR="00567E42" w:rsidRPr="00EF5928" w:rsidRDefault="00567E42" w:rsidP="00A12438">
      <w:pPr>
        <w:pStyle w:val="Default"/>
        <w:jc w:val="center"/>
        <w:rPr>
          <w:sz w:val="22"/>
          <w:szCs w:val="22"/>
        </w:rPr>
      </w:pPr>
    </w:p>
    <w:p w14:paraId="409A3A6E" w14:textId="77777777" w:rsidR="00567E42" w:rsidRPr="00EF5928" w:rsidRDefault="00567E42" w:rsidP="00A12438">
      <w:pPr>
        <w:pStyle w:val="Default"/>
        <w:jc w:val="center"/>
        <w:rPr>
          <w:sz w:val="22"/>
          <w:szCs w:val="22"/>
        </w:rPr>
      </w:pPr>
    </w:p>
    <w:p w14:paraId="77C0585D" w14:textId="77777777" w:rsidR="00567E42" w:rsidRPr="00EF5928" w:rsidRDefault="00567E42" w:rsidP="00A12438">
      <w:pPr>
        <w:pStyle w:val="Default"/>
        <w:jc w:val="center"/>
        <w:rPr>
          <w:sz w:val="22"/>
          <w:szCs w:val="22"/>
        </w:rPr>
      </w:pPr>
    </w:p>
    <w:p w14:paraId="290ACFCA" w14:textId="77777777" w:rsidR="00567E42" w:rsidRPr="00EF5928" w:rsidRDefault="00567E42" w:rsidP="00A12438">
      <w:pPr>
        <w:pStyle w:val="Default"/>
        <w:jc w:val="center"/>
        <w:rPr>
          <w:sz w:val="22"/>
          <w:szCs w:val="22"/>
        </w:rPr>
      </w:pPr>
    </w:p>
    <w:p w14:paraId="1ED2305B" w14:textId="77777777" w:rsidR="00567E42" w:rsidRPr="00EF5928" w:rsidRDefault="00567E42" w:rsidP="00A12438">
      <w:pPr>
        <w:pStyle w:val="Default"/>
        <w:jc w:val="center"/>
        <w:rPr>
          <w:sz w:val="22"/>
          <w:szCs w:val="22"/>
        </w:rPr>
      </w:pPr>
    </w:p>
    <w:p w14:paraId="0095E0D7" w14:textId="77777777" w:rsidR="00567E42" w:rsidRPr="00EF5928" w:rsidRDefault="00567E42" w:rsidP="00A12438">
      <w:pPr>
        <w:pStyle w:val="Default"/>
        <w:jc w:val="center"/>
        <w:rPr>
          <w:sz w:val="22"/>
          <w:szCs w:val="22"/>
        </w:rPr>
      </w:pPr>
    </w:p>
    <w:p w14:paraId="10DF3A0D" w14:textId="77777777" w:rsidR="00567E42" w:rsidRPr="00EF5928" w:rsidRDefault="00567E42" w:rsidP="00A12438">
      <w:pPr>
        <w:pStyle w:val="Default"/>
        <w:jc w:val="center"/>
        <w:rPr>
          <w:sz w:val="22"/>
          <w:szCs w:val="22"/>
        </w:rPr>
      </w:pPr>
    </w:p>
    <w:p w14:paraId="5EC2C310" w14:textId="77777777" w:rsidR="00567E42" w:rsidRPr="00EF5928" w:rsidRDefault="00567E42" w:rsidP="00A12438">
      <w:pPr>
        <w:pStyle w:val="Default"/>
        <w:jc w:val="center"/>
        <w:rPr>
          <w:sz w:val="22"/>
          <w:szCs w:val="22"/>
        </w:rPr>
      </w:pPr>
    </w:p>
    <w:p w14:paraId="70C226F2" w14:textId="77777777" w:rsidR="00567E42" w:rsidRPr="00EF5928" w:rsidRDefault="00567E42" w:rsidP="00A12438">
      <w:pPr>
        <w:pStyle w:val="Default"/>
        <w:jc w:val="center"/>
        <w:rPr>
          <w:sz w:val="22"/>
          <w:szCs w:val="22"/>
        </w:rPr>
      </w:pPr>
    </w:p>
    <w:p w14:paraId="635D0A3F" w14:textId="77777777" w:rsidR="00567E42" w:rsidRPr="00EF5928" w:rsidRDefault="00567E42" w:rsidP="00A12438">
      <w:pPr>
        <w:pStyle w:val="Default"/>
        <w:jc w:val="center"/>
        <w:rPr>
          <w:sz w:val="22"/>
          <w:szCs w:val="22"/>
        </w:rPr>
      </w:pPr>
    </w:p>
    <w:p w14:paraId="035F084E" w14:textId="77777777" w:rsidR="00567E42" w:rsidRPr="00EF5928" w:rsidRDefault="00567E42" w:rsidP="00A12438">
      <w:pPr>
        <w:pStyle w:val="Default"/>
        <w:jc w:val="center"/>
        <w:rPr>
          <w:sz w:val="22"/>
          <w:szCs w:val="22"/>
        </w:rPr>
      </w:pPr>
    </w:p>
    <w:p w14:paraId="6FCE3DA6" w14:textId="77777777" w:rsidR="00567E42" w:rsidRPr="00EF5928" w:rsidRDefault="00567E42" w:rsidP="00A12438">
      <w:pPr>
        <w:pStyle w:val="Default"/>
        <w:jc w:val="center"/>
        <w:rPr>
          <w:sz w:val="22"/>
          <w:szCs w:val="22"/>
        </w:rPr>
      </w:pPr>
    </w:p>
    <w:p w14:paraId="561FF4AD" w14:textId="77777777" w:rsidR="00567E42" w:rsidRPr="00EF5928" w:rsidRDefault="00567E42" w:rsidP="00A12438">
      <w:pPr>
        <w:pStyle w:val="Default"/>
        <w:jc w:val="center"/>
        <w:rPr>
          <w:sz w:val="22"/>
          <w:szCs w:val="22"/>
        </w:rPr>
      </w:pPr>
    </w:p>
    <w:p w14:paraId="22FA75EE" w14:textId="77777777" w:rsidR="00567E42" w:rsidRPr="00EF5928" w:rsidRDefault="00567E42" w:rsidP="00A12438">
      <w:pPr>
        <w:pStyle w:val="Default"/>
        <w:jc w:val="center"/>
        <w:rPr>
          <w:sz w:val="22"/>
          <w:szCs w:val="22"/>
        </w:rPr>
      </w:pPr>
    </w:p>
    <w:p w14:paraId="7D8AE035" w14:textId="77777777" w:rsidR="00567E42" w:rsidRPr="00EF5928" w:rsidRDefault="00567E42" w:rsidP="00FA08D5">
      <w:pPr>
        <w:pStyle w:val="Default"/>
        <w:ind w:left="142"/>
        <w:jc w:val="center"/>
        <w:rPr>
          <w:b/>
          <w:bCs/>
          <w:sz w:val="22"/>
          <w:szCs w:val="22"/>
        </w:rPr>
      </w:pPr>
      <w:r w:rsidRPr="00EF5928">
        <w:rPr>
          <w:b/>
          <w:sz w:val="22"/>
        </w:rPr>
        <w:t>ANHANG III</w:t>
      </w:r>
    </w:p>
    <w:p w14:paraId="53C84CA9" w14:textId="77777777" w:rsidR="00567E42" w:rsidRPr="00EF5928" w:rsidRDefault="00567E42" w:rsidP="00FA08D5">
      <w:pPr>
        <w:pStyle w:val="Default"/>
        <w:ind w:left="142"/>
        <w:jc w:val="center"/>
        <w:rPr>
          <w:sz w:val="22"/>
          <w:szCs w:val="22"/>
        </w:rPr>
      </w:pPr>
    </w:p>
    <w:p w14:paraId="4631CF87" w14:textId="77777777" w:rsidR="00567E42" w:rsidRPr="00EF5928" w:rsidRDefault="00567E42" w:rsidP="00FA08D5">
      <w:pPr>
        <w:pStyle w:val="Default"/>
        <w:ind w:left="142"/>
        <w:jc w:val="center"/>
        <w:rPr>
          <w:b/>
          <w:bCs/>
          <w:sz w:val="22"/>
          <w:szCs w:val="22"/>
        </w:rPr>
      </w:pPr>
      <w:r w:rsidRPr="00EF5928">
        <w:rPr>
          <w:b/>
          <w:sz w:val="22"/>
        </w:rPr>
        <w:t>ETIKETTIERUNG UND PACKUNGSBEILAGE</w:t>
      </w:r>
    </w:p>
    <w:p w14:paraId="7FF3499A" w14:textId="77777777" w:rsidR="00567E42" w:rsidRPr="00EF5928" w:rsidRDefault="00017F60" w:rsidP="00A12438">
      <w:pPr>
        <w:jc w:val="center"/>
        <w:rPr>
          <w:b/>
          <w:bCs/>
          <w:color w:val="000000"/>
        </w:rPr>
      </w:pPr>
      <w:r w:rsidRPr="006071EA">
        <w:br w:type="page"/>
      </w:r>
    </w:p>
    <w:p w14:paraId="335B97CD" w14:textId="77777777" w:rsidR="00567E42" w:rsidRPr="00EF5928" w:rsidRDefault="00567E42" w:rsidP="00A12438">
      <w:pPr>
        <w:pStyle w:val="Default"/>
        <w:jc w:val="center"/>
        <w:rPr>
          <w:b/>
          <w:sz w:val="22"/>
          <w:szCs w:val="22"/>
        </w:rPr>
      </w:pPr>
    </w:p>
    <w:p w14:paraId="5BDB5AE1" w14:textId="77777777" w:rsidR="00567E42" w:rsidRPr="00EF5928" w:rsidRDefault="00567E42" w:rsidP="00A12438">
      <w:pPr>
        <w:pStyle w:val="Default"/>
        <w:jc w:val="center"/>
        <w:rPr>
          <w:b/>
          <w:sz w:val="22"/>
          <w:szCs w:val="22"/>
        </w:rPr>
      </w:pPr>
    </w:p>
    <w:p w14:paraId="093A478D" w14:textId="77777777" w:rsidR="00567E42" w:rsidRPr="00EF5928" w:rsidRDefault="00567E42" w:rsidP="00A12438">
      <w:pPr>
        <w:pStyle w:val="Default"/>
        <w:jc w:val="center"/>
        <w:rPr>
          <w:b/>
          <w:sz w:val="22"/>
          <w:szCs w:val="22"/>
        </w:rPr>
      </w:pPr>
    </w:p>
    <w:p w14:paraId="1BD7AF96" w14:textId="77777777" w:rsidR="00567E42" w:rsidRPr="00EF5928" w:rsidRDefault="00567E42" w:rsidP="00A12438">
      <w:pPr>
        <w:pStyle w:val="Default"/>
        <w:jc w:val="center"/>
        <w:rPr>
          <w:b/>
          <w:sz w:val="22"/>
          <w:szCs w:val="22"/>
        </w:rPr>
      </w:pPr>
    </w:p>
    <w:p w14:paraId="3C77CC48" w14:textId="77777777" w:rsidR="00567E42" w:rsidRPr="00EF5928" w:rsidRDefault="00567E42" w:rsidP="00A12438">
      <w:pPr>
        <w:pStyle w:val="Default"/>
        <w:jc w:val="center"/>
        <w:rPr>
          <w:b/>
          <w:sz w:val="22"/>
          <w:szCs w:val="22"/>
        </w:rPr>
      </w:pPr>
    </w:p>
    <w:p w14:paraId="5AE4C83C" w14:textId="77777777" w:rsidR="00567E42" w:rsidRPr="00EF5928" w:rsidRDefault="00567E42" w:rsidP="00A12438">
      <w:pPr>
        <w:pStyle w:val="Default"/>
        <w:jc w:val="center"/>
        <w:rPr>
          <w:b/>
          <w:sz w:val="22"/>
          <w:szCs w:val="22"/>
        </w:rPr>
      </w:pPr>
    </w:p>
    <w:p w14:paraId="15E29D16" w14:textId="77777777" w:rsidR="00567E42" w:rsidRPr="00EF5928" w:rsidRDefault="00567E42" w:rsidP="00A12438">
      <w:pPr>
        <w:pStyle w:val="Default"/>
        <w:jc w:val="center"/>
        <w:rPr>
          <w:b/>
          <w:sz w:val="22"/>
          <w:szCs w:val="22"/>
        </w:rPr>
      </w:pPr>
    </w:p>
    <w:p w14:paraId="31B10F10" w14:textId="77777777" w:rsidR="00567E42" w:rsidRPr="00EF5928" w:rsidRDefault="00567E42" w:rsidP="00A12438">
      <w:pPr>
        <w:pStyle w:val="Default"/>
        <w:jc w:val="center"/>
        <w:rPr>
          <w:b/>
          <w:sz w:val="22"/>
          <w:szCs w:val="22"/>
        </w:rPr>
      </w:pPr>
    </w:p>
    <w:p w14:paraId="709BA9E2" w14:textId="77777777" w:rsidR="00567E42" w:rsidRPr="00EF5928" w:rsidRDefault="00567E42" w:rsidP="00A12438">
      <w:pPr>
        <w:pStyle w:val="Default"/>
        <w:jc w:val="center"/>
        <w:rPr>
          <w:b/>
          <w:sz w:val="22"/>
          <w:szCs w:val="22"/>
        </w:rPr>
      </w:pPr>
    </w:p>
    <w:p w14:paraId="1ED13179" w14:textId="77777777" w:rsidR="00567E42" w:rsidRPr="00EF5928" w:rsidRDefault="00567E42" w:rsidP="00A12438">
      <w:pPr>
        <w:pStyle w:val="Default"/>
        <w:jc w:val="center"/>
        <w:rPr>
          <w:b/>
          <w:sz w:val="22"/>
          <w:szCs w:val="22"/>
        </w:rPr>
      </w:pPr>
    </w:p>
    <w:p w14:paraId="5A63B7DC" w14:textId="77777777" w:rsidR="00567E42" w:rsidRPr="00EF5928" w:rsidRDefault="00567E42" w:rsidP="00A12438">
      <w:pPr>
        <w:pStyle w:val="Default"/>
        <w:jc w:val="center"/>
        <w:rPr>
          <w:b/>
          <w:sz w:val="22"/>
          <w:szCs w:val="22"/>
        </w:rPr>
      </w:pPr>
    </w:p>
    <w:p w14:paraId="3E916902" w14:textId="77777777" w:rsidR="00567E42" w:rsidRPr="00EF5928" w:rsidRDefault="00567E42" w:rsidP="00A12438">
      <w:pPr>
        <w:pStyle w:val="Default"/>
        <w:jc w:val="center"/>
        <w:rPr>
          <w:b/>
          <w:sz w:val="22"/>
          <w:szCs w:val="22"/>
        </w:rPr>
      </w:pPr>
    </w:p>
    <w:p w14:paraId="6B7655C1" w14:textId="77777777" w:rsidR="00567E42" w:rsidRPr="00EF5928" w:rsidRDefault="00567E42" w:rsidP="00A12438">
      <w:pPr>
        <w:pStyle w:val="Default"/>
        <w:jc w:val="center"/>
        <w:rPr>
          <w:b/>
          <w:sz w:val="22"/>
          <w:szCs w:val="22"/>
        </w:rPr>
      </w:pPr>
    </w:p>
    <w:p w14:paraId="35C4B9C3" w14:textId="77777777" w:rsidR="00D81FB8" w:rsidRPr="00EF5928" w:rsidRDefault="00D81FB8" w:rsidP="00A12438">
      <w:pPr>
        <w:pStyle w:val="Default"/>
        <w:jc w:val="center"/>
        <w:rPr>
          <w:b/>
          <w:bCs/>
          <w:sz w:val="22"/>
          <w:szCs w:val="22"/>
        </w:rPr>
      </w:pPr>
    </w:p>
    <w:p w14:paraId="57173000" w14:textId="77777777" w:rsidR="00D81FB8" w:rsidRPr="00EF5928" w:rsidRDefault="00D81FB8" w:rsidP="00A12438">
      <w:pPr>
        <w:pStyle w:val="Default"/>
        <w:jc w:val="center"/>
        <w:rPr>
          <w:b/>
          <w:bCs/>
          <w:sz w:val="22"/>
          <w:szCs w:val="22"/>
        </w:rPr>
      </w:pPr>
    </w:p>
    <w:p w14:paraId="2F9958C0" w14:textId="77777777" w:rsidR="00D81FB8" w:rsidRPr="00EF5928" w:rsidRDefault="00D81FB8" w:rsidP="00A12438">
      <w:pPr>
        <w:pStyle w:val="Default"/>
        <w:jc w:val="center"/>
        <w:rPr>
          <w:b/>
          <w:bCs/>
          <w:sz w:val="22"/>
          <w:szCs w:val="22"/>
        </w:rPr>
      </w:pPr>
    </w:p>
    <w:p w14:paraId="28EE950B" w14:textId="77777777" w:rsidR="00D81FB8" w:rsidRPr="00EF5928" w:rsidRDefault="00D81FB8" w:rsidP="00A12438">
      <w:pPr>
        <w:pStyle w:val="Default"/>
        <w:jc w:val="center"/>
        <w:rPr>
          <w:b/>
          <w:bCs/>
          <w:sz w:val="22"/>
          <w:szCs w:val="22"/>
        </w:rPr>
      </w:pPr>
    </w:p>
    <w:p w14:paraId="63D891EC" w14:textId="77777777" w:rsidR="00D81FB8" w:rsidRPr="00EF5928" w:rsidRDefault="00D81FB8" w:rsidP="00A12438">
      <w:pPr>
        <w:pStyle w:val="Default"/>
        <w:jc w:val="center"/>
        <w:rPr>
          <w:b/>
          <w:bCs/>
          <w:sz w:val="22"/>
          <w:szCs w:val="22"/>
        </w:rPr>
      </w:pPr>
    </w:p>
    <w:p w14:paraId="0662FD27" w14:textId="77777777" w:rsidR="00D81FB8" w:rsidRPr="00EF5928" w:rsidRDefault="00D81FB8" w:rsidP="00A12438">
      <w:pPr>
        <w:pStyle w:val="Default"/>
        <w:jc w:val="center"/>
        <w:rPr>
          <w:b/>
          <w:bCs/>
          <w:sz w:val="22"/>
          <w:szCs w:val="22"/>
        </w:rPr>
      </w:pPr>
    </w:p>
    <w:p w14:paraId="1E9682A8" w14:textId="77777777" w:rsidR="00D81FB8" w:rsidRPr="00EF5928" w:rsidRDefault="00D81FB8" w:rsidP="00A12438">
      <w:pPr>
        <w:pStyle w:val="Default"/>
        <w:jc w:val="center"/>
        <w:rPr>
          <w:b/>
          <w:bCs/>
          <w:sz w:val="22"/>
          <w:szCs w:val="22"/>
        </w:rPr>
      </w:pPr>
    </w:p>
    <w:p w14:paraId="0F1F376F" w14:textId="77777777" w:rsidR="00D81FB8" w:rsidRPr="00EF5928" w:rsidRDefault="00D81FB8" w:rsidP="00A12438">
      <w:pPr>
        <w:pStyle w:val="Default"/>
        <w:jc w:val="center"/>
        <w:rPr>
          <w:b/>
          <w:bCs/>
          <w:sz w:val="22"/>
          <w:szCs w:val="22"/>
        </w:rPr>
      </w:pPr>
    </w:p>
    <w:p w14:paraId="3B9E4CFB" w14:textId="77777777" w:rsidR="00D81FB8" w:rsidRPr="00EF5928" w:rsidRDefault="00D81FB8" w:rsidP="00A12438">
      <w:pPr>
        <w:pStyle w:val="Default"/>
        <w:jc w:val="center"/>
        <w:rPr>
          <w:b/>
          <w:bCs/>
          <w:sz w:val="22"/>
          <w:szCs w:val="22"/>
        </w:rPr>
      </w:pPr>
    </w:p>
    <w:p w14:paraId="42FC00BE" w14:textId="77777777" w:rsidR="00567E42" w:rsidRPr="00EF5928" w:rsidRDefault="00567E42" w:rsidP="00FE5C96">
      <w:pPr>
        <w:pStyle w:val="Heading1"/>
        <w:jc w:val="center"/>
        <w:rPr>
          <w:szCs w:val="22"/>
        </w:rPr>
      </w:pPr>
      <w:r w:rsidRPr="00EF5928">
        <w:t>A. ETIKETTIERUNG</w:t>
      </w:r>
    </w:p>
    <w:p w14:paraId="58B53E68" w14:textId="77777777" w:rsidR="00567E42" w:rsidRPr="00EF5928" w:rsidRDefault="00567E42" w:rsidP="00A12438">
      <w:pPr>
        <w:rPr>
          <w:b/>
          <w:bCs/>
          <w:color w:val="000000"/>
        </w:rPr>
      </w:pPr>
      <w:r w:rsidRPr="006071EA">
        <w:br w:type="page"/>
      </w:r>
    </w:p>
    <w:p w14:paraId="3C27FD43" w14:textId="77777777" w:rsidR="00D23069" w:rsidRPr="00EF5928" w:rsidRDefault="00D23069" w:rsidP="00A12438">
      <w:pPr>
        <w:pBdr>
          <w:top w:val="single" w:sz="4" w:space="1" w:color="auto"/>
          <w:left w:val="single" w:sz="4" w:space="4" w:color="auto"/>
          <w:bottom w:val="single" w:sz="4" w:space="1" w:color="auto"/>
          <w:right w:val="single" w:sz="4" w:space="4" w:color="auto"/>
        </w:pBdr>
        <w:rPr>
          <w:b/>
          <w:noProof/>
        </w:rPr>
      </w:pPr>
      <w:r w:rsidRPr="00EF5928">
        <w:rPr>
          <w:b/>
          <w:noProof/>
        </w:rPr>
        <w:t xml:space="preserve">ANGABEN AUF DER ÄUSSEREN UMHÜLLUNG </w:t>
      </w:r>
    </w:p>
    <w:p w14:paraId="652BD93E" w14:textId="77777777" w:rsidR="00567E42" w:rsidRPr="00EF5928" w:rsidRDefault="00D23069" w:rsidP="00D113A7">
      <w:pPr>
        <w:pBdr>
          <w:top w:val="single" w:sz="4" w:space="1" w:color="auto"/>
          <w:left w:val="single" w:sz="4" w:space="4" w:color="auto"/>
          <w:bottom w:val="single" w:sz="4" w:space="1" w:color="auto"/>
          <w:right w:val="single" w:sz="4" w:space="4" w:color="auto"/>
        </w:pBdr>
        <w:rPr>
          <w:b/>
          <w:noProof/>
        </w:rPr>
      </w:pPr>
      <w:r w:rsidRPr="00EF5928">
        <w:rPr>
          <w:b/>
          <w:noProof/>
        </w:rPr>
        <w:t xml:space="preserve">FALTSCHACHTEL </w:t>
      </w:r>
      <w:r w:rsidR="005E379A" w:rsidRPr="00EF5928">
        <w:rPr>
          <w:b/>
          <w:noProof/>
        </w:rPr>
        <w:t>FÜR 1 DURCHSTECHFLASCHE</w:t>
      </w:r>
    </w:p>
    <w:p w14:paraId="5E39FA8F" w14:textId="77777777" w:rsidR="005E379A" w:rsidRPr="00EF5928" w:rsidRDefault="005E379A" w:rsidP="00D113A7">
      <w:pPr>
        <w:pBdr>
          <w:top w:val="single" w:sz="4" w:space="1" w:color="auto"/>
          <w:left w:val="single" w:sz="4" w:space="4" w:color="auto"/>
          <w:bottom w:val="single" w:sz="4" w:space="1" w:color="auto"/>
          <w:right w:val="single" w:sz="4" w:space="4" w:color="auto"/>
        </w:pBdr>
        <w:rPr>
          <w:noProof/>
        </w:rPr>
      </w:pPr>
      <w:r>
        <w:rPr>
          <w:b/>
          <w:noProof/>
          <w:highlight w:val="lightGray"/>
        </w:rPr>
        <w:t>FALTSCHACHTEL FÜR 5 DURCHSTECHFLASCHEN</w:t>
      </w:r>
    </w:p>
    <w:p w14:paraId="714E3463" w14:textId="77777777" w:rsidR="00567E42" w:rsidRPr="00EF5928" w:rsidRDefault="00567E42" w:rsidP="00D113A7">
      <w:pPr>
        <w:rPr>
          <w:noProof/>
        </w:rPr>
      </w:pPr>
    </w:p>
    <w:p w14:paraId="603C9E24" w14:textId="77777777" w:rsidR="00843F9F" w:rsidRPr="00EF5928" w:rsidRDefault="00843F9F" w:rsidP="00D113A7">
      <w:pPr>
        <w:rPr>
          <w:noProof/>
        </w:rPr>
      </w:pPr>
    </w:p>
    <w:p w14:paraId="108BC5BD" w14:textId="77777777" w:rsidR="00567E42" w:rsidRPr="00EF5928"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EF5928">
        <w:rPr>
          <w:b/>
          <w:noProof/>
        </w:rPr>
        <w:t>1.</w:t>
      </w:r>
      <w:r w:rsidRPr="00185367">
        <w:tab/>
      </w:r>
      <w:r w:rsidRPr="00EF5928">
        <w:rPr>
          <w:b/>
          <w:noProof/>
        </w:rPr>
        <w:t>BEZEICHNUNG DES ARZNEIMITTELS</w:t>
      </w:r>
    </w:p>
    <w:p w14:paraId="5D2DA466" w14:textId="77777777" w:rsidR="00567E42" w:rsidRPr="00EF5928" w:rsidRDefault="00567E42" w:rsidP="00D113A7">
      <w:pPr>
        <w:rPr>
          <w:noProof/>
        </w:rPr>
      </w:pPr>
    </w:p>
    <w:p w14:paraId="3B08B47F" w14:textId="77777777" w:rsidR="00D23069" w:rsidRPr="00EF5928" w:rsidRDefault="00D23069" w:rsidP="00A12438">
      <w:pPr>
        <w:rPr>
          <w:noProof/>
        </w:rPr>
      </w:pPr>
      <w:r w:rsidRPr="00EF5928">
        <w:t xml:space="preserve">Daptomycin Hospira 350 mg Pulver zur Herstellung einer </w:t>
      </w:r>
      <w:r w:rsidR="0040738C" w:rsidRPr="00EF5928">
        <w:t>Injektions-/Infusionslösung</w:t>
      </w:r>
    </w:p>
    <w:p w14:paraId="58014500" w14:textId="77777777" w:rsidR="00567E42" w:rsidRPr="00EF5928" w:rsidRDefault="00D23069" w:rsidP="00A12438">
      <w:pPr>
        <w:rPr>
          <w:noProof/>
        </w:rPr>
      </w:pPr>
      <w:r w:rsidRPr="00EF5928">
        <w:rPr>
          <w:noProof/>
        </w:rPr>
        <w:t>Daptomycin</w:t>
      </w:r>
    </w:p>
    <w:p w14:paraId="43C0FB2C" w14:textId="77777777" w:rsidR="00D23069" w:rsidRPr="00185367" w:rsidRDefault="00D23069" w:rsidP="00A12438">
      <w:pPr>
        <w:rPr>
          <w:noProof/>
        </w:rPr>
      </w:pPr>
    </w:p>
    <w:p w14:paraId="5D70AF95" w14:textId="77777777" w:rsidR="00843F9F" w:rsidRPr="00185367" w:rsidRDefault="00843F9F" w:rsidP="00A12438">
      <w:pPr>
        <w:rPr>
          <w:noProof/>
        </w:rPr>
      </w:pPr>
    </w:p>
    <w:p w14:paraId="470CD6D9" w14:textId="77777777" w:rsidR="00567E42" w:rsidRPr="00185367" w:rsidRDefault="00567E42"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185367">
        <w:rPr>
          <w:b/>
          <w:noProof/>
        </w:rPr>
        <w:t>2.</w:t>
      </w:r>
      <w:r w:rsidRPr="00185367">
        <w:tab/>
      </w:r>
      <w:r w:rsidRPr="00185367">
        <w:rPr>
          <w:b/>
          <w:noProof/>
        </w:rPr>
        <w:t>WIRKSTOFF(E)</w:t>
      </w:r>
    </w:p>
    <w:p w14:paraId="529B1600" w14:textId="77777777" w:rsidR="00567E42" w:rsidRPr="00185367" w:rsidRDefault="00567E42" w:rsidP="00D113A7">
      <w:pPr>
        <w:rPr>
          <w:noProof/>
        </w:rPr>
      </w:pPr>
    </w:p>
    <w:p w14:paraId="22A7EFAB" w14:textId="77777777" w:rsidR="00D23069" w:rsidRPr="00185367" w:rsidRDefault="004E45E1" w:rsidP="00D113A7">
      <w:pPr>
        <w:rPr>
          <w:color w:val="000000"/>
        </w:rPr>
      </w:pPr>
      <w:r w:rsidRPr="004E45E1">
        <w:rPr>
          <w:color w:val="000000"/>
        </w:rPr>
        <w:t xml:space="preserve">Jede </w:t>
      </w:r>
      <w:r w:rsidR="00D23069" w:rsidRPr="00185367">
        <w:rPr>
          <w:color w:val="000000"/>
        </w:rPr>
        <w:t xml:space="preserve">Durchstechflasche enthält 350 mg Daptomycin. </w:t>
      </w:r>
    </w:p>
    <w:p w14:paraId="1FA23BA7" w14:textId="77777777" w:rsidR="00567E42" w:rsidRPr="00185367" w:rsidRDefault="00D23069" w:rsidP="00D113A7">
      <w:r w:rsidRPr="00185367">
        <w:rPr>
          <w:color w:val="000000"/>
        </w:rPr>
        <w:t>Nach Rekonstitution mit 7 ml Natriumchlorid</w:t>
      </w:r>
      <w:r w:rsidR="00EB2CD5">
        <w:rPr>
          <w:color w:val="000000"/>
        </w:rPr>
        <w:t>-I</w:t>
      </w:r>
      <w:r w:rsidR="009D3544">
        <w:rPr>
          <w:color w:val="000000"/>
        </w:rPr>
        <w:t>njektions</w:t>
      </w:r>
      <w:r w:rsidRPr="00185367">
        <w:rPr>
          <w:color w:val="000000"/>
        </w:rPr>
        <w:t>lösung 9 mg/ml (0,9 %) enthält 1 ml 50 mg Daptomycin.</w:t>
      </w:r>
    </w:p>
    <w:p w14:paraId="2DD748EA" w14:textId="77777777" w:rsidR="00567E42" w:rsidRPr="00185367" w:rsidRDefault="00567E42" w:rsidP="00D113A7">
      <w:pPr>
        <w:rPr>
          <w:noProof/>
        </w:rPr>
      </w:pPr>
    </w:p>
    <w:p w14:paraId="37150B48" w14:textId="77777777" w:rsidR="00567E42" w:rsidRPr="00185367" w:rsidRDefault="00567E42" w:rsidP="00D113A7">
      <w:pPr>
        <w:rPr>
          <w:noProof/>
        </w:rPr>
      </w:pPr>
    </w:p>
    <w:p w14:paraId="3D5E8D91"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185367">
        <w:rPr>
          <w:b/>
          <w:noProof/>
        </w:rPr>
        <w:t>3.</w:t>
      </w:r>
      <w:r w:rsidRPr="00185367">
        <w:tab/>
      </w:r>
      <w:r w:rsidRPr="00185367">
        <w:rPr>
          <w:b/>
          <w:noProof/>
        </w:rPr>
        <w:t>SONSTIGE BESTANDTEILE</w:t>
      </w:r>
    </w:p>
    <w:p w14:paraId="6F69C74B" w14:textId="77777777" w:rsidR="00567E42" w:rsidRPr="00185367" w:rsidRDefault="00567E42" w:rsidP="00D113A7">
      <w:pPr>
        <w:rPr>
          <w:noProof/>
        </w:rPr>
      </w:pPr>
    </w:p>
    <w:p w14:paraId="480F7D5C" w14:textId="77777777" w:rsidR="00567E42" w:rsidRPr="00185367" w:rsidRDefault="00D23069" w:rsidP="00D113A7">
      <w:r w:rsidRPr="00185367">
        <w:t>Natriumhydroxid</w:t>
      </w:r>
    </w:p>
    <w:p w14:paraId="154908AB" w14:textId="77777777" w:rsidR="00B86C5A" w:rsidRPr="00185367" w:rsidRDefault="00BE0C66" w:rsidP="00D113A7">
      <w:pPr>
        <w:rPr>
          <w:noProof/>
        </w:rPr>
      </w:pPr>
      <w:r w:rsidRPr="00185367">
        <w:t>Citr</w:t>
      </w:r>
      <w:r w:rsidR="00B86C5A" w:rsidRPr="00185367">
        <w:t>onensäure</w:t>
      </w:r>
    </w:p>
    <w:p w14:paraId="2DDE3E39" w14:textId="77777777" w:rsidR="00567E42" w:rsidRPr="00185367" w:rsidRDefault="00567E42" w:rsidP="00D113A7">
      <w:pPr>
        <w:rPr>
          <w:noProof/>
        </w:rPr>
      </w:pPr>
    </w:p>
    <w:p w14:paraId="4205C9BA" w14:textId="77777777" w:rsidR="00843F9F" w:rsidRPr="00185367" w:rsidRDefault="00843F9F" w:rsidP="00D113A7">
      <w:pPr>
        <w:rPr>
          <w:noProof/>
        </w:rPr>
      </w:pPr>
    </w:p>
    <w:p w14:paraId="7318C72C" w14:textId="77777777" w:rsidR="00567E42" w:rsidRPr="00185367"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185367">
        <w:rPr>
          <w:b/>
          <w:noProof/>
        </w:rPr>
        <w:t>4.</w:t>
      </w:r>
      <w:r w:rsidRPr="00185367">
        <w:tab/>
      </w:r>
      <w:r w:rsidRPr="00185367">
        <w:rPr>
          <w:b/>
          <w:noProof/>
        </w:rPr>
        <w:t>DARREICHUNGSFORM UND INHALT</w:t>
      </w:r>
    </w:p>
    <w:p w14:paraId="189DE4B0" w14:textId="77777777" w:rsidR="00567E42" w:rsidRPr="00185367" w:rsidRDefault="00567E42" w:rsidP="00D113A7">
      <w:pPr>
        <w:rPr>
          <w:noProof/>
        </w:rPr>
      </w:pPr>
    </w:p>
    <w:p w14:paraId="7C5AF798" w14:textId="77777777" w:rsidR="005E379A" w:rsidRPr="00185367" w:rsidRDefault="005E379A" w:rsidP="00D113A7">
      <w:pPr>
        <w:rPr>
          <w:noProof/>
        </w:rPr>
      </w:pPr>
      <w:r>
        <w:rPr>
          <w:highlight w:val="lightGray"/>
        </w:rPr>
        <w:t xml:space="preserve">Pulver zur Herstellung einer </w:t>
      </w:r>
      <w:r w:rsidR="0040738C">
        <w:rPr>
          <w:highlight w:val="lightGray"/>
        </w:rPr>
        <w:t>Injektions-/Infusionslösung</w:t>
      </w:r>
    </w:p>
    <w:p w14:paraId="48D9833F" w14:textId="77777777" w:rsidR="00D23069" w:rsidRPr="00185367" w:rsidRDefault="00D23069" w:rsidP="00D113A7">
      <w:r w:rsidRPr="00185367">
        <w:t xml:space="preserve">1 Durchstechflasche </w:t>
      </w:r>
    </w:p>
    <w:p w14:paraId="5B8CD9A2" w14:textId="77777777" w:rsidR="00567E42" w:rsidRPr="00185367" w:rsidRDefault="00D23069" w:rsidP="00D113A7">
      <w:r>
        <w:rPr>
          <w:highlight w:val="lightGray"/>
        </w:rPr>
        <w:t>5 Durchstechflaschen</w:t>
      </w:r>
    </w:p>
    <w:p w14:paraId="4585FC36" w14:textId="77777777" w:rsidR="00D23069" w:rsidRPr="00185367" w:rsidRDefault="00D23069" w:rsidP="00D113A7">
      <w:pPr>
        <w:rPr>
          <w:noProof/>
        </w:rPr>
      </w:pPr>
    </w:p>
    <w:p w14:paraId="40296DB9" w14:textId="77777777" w:rsidR="00843F9F" w:rsidRPr="00185367" w:rsidRDefault="00843F9F" w:rsidP="00D113A7">
      <w:pPr>
        <w:rPr>
          <w:noProof/>
        </w:rPr>
      </w:pPr>
    </w:p>
    <w:p w14:paraId="10631E56"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185367">
        <w:rPr>
          <w:b/>
          <w:noProof/>
        </w:rPr>
        <w:t>5.</w:t>
      </w:r>
      <w:r w:rsidRPr="00185367">
        <w:tab/>
      </w:r>
      <w:r w:rsidRPr="00185367">
        <w:rPr>
          <w:b/>
          <w:noProof/>
        </w:rPr>
        <w:t>HINWEISE ZUR UND ART(EN) DER ANWENDUNG</w:t>
      </w:r>
    </w:p>
    <w:p w14:paraId="458F91B3" w14:textId="77777777" w:rsidR="00567E42" w:rsidRPr="00185367" w:rsidRDefault="00567E42" w:rsidP="00D113A7">
      <w:pPr>
        <w:rPr>
          <w:i/>
          <w:noProof/>
        </w:rPr>
      </w:pPr>
    </w:p>
    <w:p w14:paraId="2FD54C4E" w14:textId="77777777" w:rsidR="00D23069" w:rsidRPr="00185367" w:rsidRDefault="00D23069" w:rsidP="00D113A7">
      <w:pPr>
        <w:rPr>
          <w:noProof/>
        </w:rPr>
      </w:pPr>
      <w:r w:rsidRPr="00185367">
        <w:rPr>
          <w:noProof/>
        </w:rPr>
        <w:t>Intravenöse Anwendung</w:t>
      </w:r>
      <w:r w:rsidR="007535D8" w:rsidRPr="00185367">
        <w:rPr>
          <w:noProof/>
        </w:rPr>
        <w:t xml:space="preserve"> </w:t>
      </w:r>
    </w:p>
    <w:p w14:paraId="24DD22BB" w14:textId="77777777" w:rsidR="00D23069" w:rsidRPr="00185367" w:rsidRDefault="00D23069" w:rsidP="00D113A7">
      <w:pPr>
        <w:rPr>
          <w:noProof/>
        </w:rPr>
      </w:pPr>
      <w:r w:rsidRPr="00185367">
        <w:rPr>
          <w:noProof/>
        </w:rPr>
        <w:t xml:space="preserve">Packungsbeilage beachten. </w:t>
      </w:r>
    </w:p>
    <w:p w14:paraId="528A23F8" w14:textId="77777777" w:rsidR="00D23069" w:rsidRPr="00185367" w:rsidRDefault="00D23069" w:rsidP="00D113A7">
      <w:pPr>
        <w:rPr>
          <w:noProof/>
        </w:rPr>
      </w:pPr>
    </w:p>
    <w:p w14:paraId="1892B83D" w14:textId="77777777" w:rsidR="00567E42" w:rsidRPr="00185367" w:rsidRDefault="00567E42" w:rsidP="00D113A7">
      <w:pPr>
        <w:rPr>
          <w:noProof/>
        </w:rPr>
      </w:pPr>
    </w:p>
    <w:p w14:paraId="4FB2B927" w14:textId="77777777" w:rsidR="00567E42" w:rsidRPr="00185367"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185367">
        <w:rPr>
          <w:b/>
          <w:noProof/>
        </w:rPr>
        <w:t>6.</w:t>
      </w:r>
      <w:r w:rsidRPr="00185367">
        <w:tab/>
      </w:r>
      <w:r w:rsidRPr="00185367">
        <w:rPr>
          <w:b/>
          <w:noProof/>
        </w:rPr>
        <w:t>WARNHINWEIS, DASS DAS ARZNEIMITTEL FÜR KINDER UNZUGÄNGLICH AUFZUBEWAHREN IST</w:t>
      </w:r>
    </w:p>
    <w:p w14:paraId="1675E177" w14:textId="77777777" w:rsidR="00567E42" w:rsidRPr="00185367" w:rsidRDefault="00567E42" w:rsidP="00D113A7">
      <w:pPr>
        <w:rPr>
          <w:noProof/>
        </w:rPr>
      </w:pPr>
    </w:p>
    <w:p w14:paraId="435752F8" w14:textId="77777777" w:rsidR="00567E42" w:rsidRPr="00185367" w:rsidRDefault="00567E42" w:rsidP="00D113A7">
      <w:pPr>
        <w:outlineLvl w:val="0"/>
        <w:rPr>
          <w:noProof/>
        </w:rPr>
      </w:pPr>
      <w:r w:rsidRPr="00185367">
        <w:rPr>
          <w:noProof/>
        </w:rPr>
        <w:t>Arzneimittel für Kinder unzugänglich aufbewahren.</w:t>
      </w:r>
    </w:p>
    <w:p w14:paraId="0816CB8A" w14:textId="77777777" w:rsidR="00567E42" w:rsidRPr="00185367" w:rsidRDefault="00567E42" w:rsidP="00D113A7">
      <w:pPr>
        <w:rPr>
          <w:noProof/>
        </w:rPr>
      </w:pPr>
    </w:p>
    <w:p w14:paraId="6D8B1FA2" w14:textId="77777777" w:rsidR="00567E42" w:rsidRPr="00185367" w:rsidRDefault="00567E42" w:rsidP="00D113A7">
      <w:pPr>
        <w:rPr>
          <w:noProof/>
        </w:rPr>
      </w:pPr>
    </w:p>
    <w:p w14:paraId="0D497407"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185367">
        <w:rPr>
          <w:b/>
          <w:noProof/>
        </w:rPr>
        <w:t>7.</w:t>
      </w:r>
      <w:r w:rsidRPr="00185367">
        <w:tab/>
      </w:r>
      <w:r w:rsidRPr="00185367">
        <w:rPr>
          <w:b/>
          <w:noProof/>
        </w:rPr>
        <w:t>WEITERE WARNHINWEISE, FALLS ERFORDERLICH</w:t>
      </w:r>
    </w:p>
    <w:p w14:paraId="55F4F2DA" w14:textId="77777777" w:rsidR="00567E42" w:rsidRPr="00185367" w:rsidRDefault="00567E42" w:rsidP="00D113A7">
      <w:pPr>
        <w:rPr>
          <w:noProof/>
        </w:rPr>
      </w:pPr>
    </w:p>
    <w:p w14:paraId="31158BE2" w14:textId="77777777" w:rsidR="00567E42" w:rsidRPr="00185367" w:rsidRDefault="00567E42" w:rsidP="00D113A7">
      <w:pPr>
        <w:rPr>
          <w:noProof/>
        </w:rPr>
      </w:pPr>
    </w:p>
    <w:p w14:paraId="22A42C27"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185367">
        <w:rPr>
          <w:b/>
          <w:noProof/>
        </w:rPr>
        <w:t>8.</w:t>
      </w:r>
      <w:r w:rsidRPr="00185367">
        <w:tab/>
      </w:r>
      <w:r w:rsidRPr="00EF5928">
        <w:rPr>
          <w:b/>
          <w:noProof/>
        </w:rPr>
        <w:t>VERFALLDATUM</w:t>
      </w:r>
    </w:p>
    <w:p w14:paraId="0F3E9FD9" w14:textId="77777777" w:rsidR="00567E42" w:rsidRPr="00EF5928" w:rsidRDefault="00567E42" w:rsidP="00D113A7">
      <w:pPr>
        <w:rPr>
          <w:noProof/>
        </w:rPr>
      </w:pPr>
    </w:p>
    <w:p w14:paraId="70870CD7" w14:textId="77777777" w:rsidR="005901D4" w:rsidRPr="00EF5928" w:rsidRDefault="005901D4" w:rsidP="00D113A7">
      <w:r w:rsidRPr="00EF5928">
        <w:t>Verwendbar bis</w:t>
      </w:r>
    </w:p>
    <w:p w14:paraId="0804791D" w14:textId="77777777" w:rsidR="00567E42" w:rsidRDefault="004551FD" w:rsidP="00D113A7">
      <w:pPr>
        <w:rPr>
          <w:noProof/>
        </w:rPr>
      </w:pPr>
      <w:r w:rsidRPr="004551FD">
        <w:rPr>
          <w:noProof/>
        </w:rPr>
        <w:t>Die Haltbarkeit des rekonstituierten Produkts ist der Packungsbeilage zu entnehmen.</w:t>
      </w:r>
    </w:p>
    <w:p w14:paraId="2EA6FB51" w14:textId="77777777" w:rsidR="004551FD" w:rsidRPr="00EF5928" w:rsidRDefault="004551FD" w:rsidP="00D113A7">
      <w:pPr>
        <w:rPr>
          <w:noProof/>
        </w:rPr>
      </w:pPr>
    </w:p>
    <w:p w14:paraId="57042B97" w14:textId="77777777" w:rsidR="00843F9F" w:rsidRPr="00EF5928" w:rsidRDefault="00843F9F" w:rsidP="00D113A7">
      <w:pPr>
        <w:rPr>
          <w:noProof/>
        </w:rPr>
      </w:pPr>
    </w:p>
    <w:p w14:paraId="56091F8A" w14:textId="77777777" w:rsidR="00567E42" w:rsidRPr="00EF5928" w:rsidRDefault="00567E42" w:rsidP="003652C5">
      <w:pPr>
        <w:keepNext/>
        <w:keepLines/>
        <w:pBdr>
          <w:top w:val="single" w:sz="4" w:space="1" w:color="auto"/>
          <w:left w:val="single" w:sz="4" w:space="4" w:color="auto"/>
          <w:bottom w:val="single" w:sz="4" w:space="1" w:color="auto"/>
          <w:right w:val="single" w:sz="4" w:space="4" w:color="auto"/>
        </w:pBdr>
        <w:ind w:left="567" w:hanging="567"/>
        <w:outlineLvl w:val="0"/>
        <w:rPr>
          <w:noProof/>
        </w:rPr>
      </w:pPr>
      <w:r w:rsidRPr="00EF5928">
        <w:rPr>
          <w:b/>
          <w:noProof/>
        </w:rPr>
        <w:lastRenderedPageBreak/>
        <w:t>9.</w:t>
      </w:r>
      <w:r w:rsidRPr="00F872F6">
        <w:tab/>
      </w:r>
      <w:r w:rsidRPr="00EF5928">
        <w:rPr>
          <w:b/>
          <w:noProof/>
        </w:rPr>
        <w:t>BESONDERE VORSICHTSMASSNAHMEN FÜR DIE AUFBEWAHRUNG</w:t>
      </w:r>
    </w:p>
    <w:p w14:paraId="370BC940" w14:textId="77777777" w:rsidR="00567E42" w:rsidRPr="00EF5928" w:rsidRDefault="00567E42" w:rsidP="003652C5">
      <w:pPr>
        <w:keepNext/>
        <w:keepLines/>
        <w:ind w:left="567" w:hanging="567"/>
        <w:rPr>
          <w:noProof/>
        </w:rPr>
      </w:pPr>
    </w:p>
    <w:p w14:paraId="5A34671A" w14:textId="77777777" w:rsidR="00567E42" w:rsidRPr="00EF5928" w:rsidRDefault="00B86C5A" w:rsidP="00D113A7">
      <w:pPr>
        <w:ind w:left="567" w:hanging="567"/>
        <w:rPr>
          <w:noProof/>
        </w:rPr>
      </w:pPr>
      <w:r w:rsidRPr="00EF5928">
        <w:rPr>
          <w:noProof/>
        </w:rPr>
        <w:t>Nicht über 30 °C lagern.</w:t>
      </w:r>
    </w:p>
    <w:p w14:paraId="27643BE5" w14:textId="77777777" w:rsidR="005901D4" w:rsidRPr="00EF5928" w:rsidRDefault="005901D4" w:rsidP="009A12CA">
      <w:pPr>
        <w:ind w:left="567" w:hanging="567"/>
        <w:rPr>
          <w:noProof/>
        </w:rPr>
      </w:pPr>
    </w:p>
    <w:p w14:paraId="4B5A85CD" w14:textId="77777777" w:rsidR="00843F9F" w:rsidRPr="00EF5928" w:rsidRDefault="00843F9F" w:rsidP="00D113A7">
      <w:pPr>
        <w:ind w:left="567" w:hanging="567"/>
        <w:rPr>
          <w:noProof/>
        </w:rPr>
      </w:pPr>
    </w:p>
    <w:p w14:paraId="6ACBD97E" w14:textId="77777777" w:rsidR="00EE1FAC" w:rsidRPr="00F872F6" w:rsidRDefault="00EE1FAC"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F872F6">
        <w:rPr>
          <w:b/>
          <w:noProof/>
        </w:rPr>
        <w:t>10.</w:t>
      </w:r>
      <w:r w:rsidRPr="00F872F6">
        <w:tab/>
      </w:r>
      <w:r w:rsidRPr="00F872F6">
        <w:rPr>
          <w:b/>
          <w:noProof/>
        </w:rPr>
        <w:t>GEGEBENENFALLS BESONDERE VORSICHTSMASSNAHMEN FÜR DIE BESEITIGUNG VON NICHT VERWENDETEM ARZNEIMITTEL ODER DAVON STAMMENDEN ABFALLMATERIALIEN</w:t>
      </w:r>
    </w:p>
    <w:p w14:paraId="2963B6AE" w14:textId="77777777" w:rsidR="00567E42" w:rsidRDefault="00567E42" w:rsidP="00D113A7">
      <w:pPr>
        <w:rPr>
          <w:noProof/>
        </w:rPr>
      </w:pPr>
    </w:p>
    <w:p w14:paraId="7163E715" w14:textId="77777777" w:rsidR="0071187D" w:rsidRDefault="004551FD" w:rsidP="00D113A7">
      <w:pPr>
        <w:rPr>
          <w:noProof/>
        </w:rPr>
      </w:pPr>
      <w:r w:rsidRPr="004551FD">
        <w:rPr>
          <w:noProof/>
        </w:rPr>
        <w:t>In Übereinstimmung mit den nationalen Anforderungen entsorgen.</w:t>
      </w:r>
    </w:p>
    <w:p w14:paraId="20A50179" w14:textId="77777777" w:rsidR="004551FD" w:rsidRPr="00EF5928" w:rsidRDefault="004551FD" w:rsidP="00D113A7">
      <w:pPr>
        <w:rPr>
          <w:noProof/>
        </w:rPr>
      </w:pPr>
    </w:p>
    <w:p w14:paraId="753647B6" w14:textId="77777777" w:rsidR="004840EC" w:rsidRPr="00EF5928" w:rsidRDefault="004840EC" w:rsidP="00D113A7">
      <w:pPr>
        <w:rPr>
          <w:noProof/>
        </w:rPr>
      </w:pPr>
    </w:p>
    <w:p w14:paraId="3E69F945" w14:textId="77777777" w:rsidR="00567E42" w:rsidRPr="00EF5928" w:rsidRDefault="00567E42"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11.</w:t>
      </w:r>
      <w:r w:rsidRPr="00EF5928">
        <w:rPr>
          <w:b/>
          <w:noProof/>
        </w:rPr>
        <w:tab/>
        <w:t>NAME UND ANSCHRIFT DES PHARMAZEUTISCHEN UNTERNEHMERS</w:t>
      </w:r>
    </w:p>
    <w:p w14:paraId="028C9221" w14:textId="77777777" w:rsidR="00567E42" w:rsidRPr="00EF5928" w:rsidRDefault="00567E42" w:rsidP="00D113A7">
      <w:pPr>
        <w:rPr>
          <w:noProof/>
        </w:rPr>
      </w:pPr>
    </w:p>
    <w:p w14:paraId="65CEA918" w14:textId="77777777" w:rsidR="00BF1A68" w:rsidRPr="00B46EA4" w:rsidRDefault="00BF1A68" w:rsidP="00BF1A68">
      <w:r w:rsidRPr="00B46EA4">
        <w:t>Pfizer Europe MA EEIG</w:t>
      </w:r>
    </w:p>
    <w:p w14:paraId="4439E4E6" w14:textId="77777777" w:rsidR="00BF1A68" w:rsidRPr="00B46EA4" w:rsidRDefault="00BF1A68" w:rsidP="00BF1A68">
      <w:r w:rsidRPr="00B46EA4">
        <w:t>Boulevard de la Plaine 17</w:t>
      </w:r>
    </w:p>
    <w:p w14:paraId="7C0F1A9A" w14:textId="77777777" w:rsidR="00BF1A68" w:rsidRPr="00B02DFA" w:rsidRDefault="00BF1A68" w:rsidP="00BF1A68">
      <w:r w:rsidRPr="00B02DFA">
        <w:t xml:space="preserve">1050 </w:t>
      </w:r>
      <w:r>
        <w:t>Brüssel</w:t>
      </w:r>
    </w:p>
    <w:p w14:paraId="6A7C77FC" w14:textId="77777777" w:rsidR="00BF1A68" w:rsidRPr="00B02DFA" w:rsidRDefault="00BF1A68" w:rsidP="00BF1A68">
      <w:r w:rsidRPr="00B02DFA">
        <w:t>Belgien</w:t>
      </w:r>
    </w:p>
    <w:p w14:paraId="4413EA12" w14:textId="77777777" w:rsidR="00567E42" w:rsidRPr="00EF5928" w:rsidRDefault="00567E42" w:rsidP="00D113A7">
      <w:pPr>
        <w:rPr>
          <w:noProof/>
        </w:rPr>
      </w:pPr>
    </w:p>
    <w:p w14:paraId="4B07811E" w14:textId="77777777" w:rsidR="00843F9F" w:rsidRPr="00EF5928" w:rsidRDefault="00843F9F" w:rsidP="00D113A7">
      <w:pPr>
        <w:rPr>
          <w:noProof/>
        </w:rPr>
      </w:pPr>
    </w:p>
    <w:p w14:paraId="79F127CC" w14:textId="77777777" w:rsidR="00567E42" w:rsidRPr="00EF5928" w:rsidRDefault="00567E42"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12.</w:t>
      </w:r>
      <w:r w:rsidRPr="00EF5928">
        <w:rPr>
          <w:b/>
          <w:noProof/>
        </w:rPr>
        <w:tab/>
        <w:t xml:space="preserve">ZULASSUNGSNUMMER(N) </w:t>
      </w:r>
    </w:p>
    <w:p w14:paraId="3390BD63" w14:textId="77777777" w:rsidR="00567E42" w:rsidRPr="00EF5928" w:rsidRDefault="00567E42" w:rsidP="00D113A7">
      <w:pPr>
        <w:rPr>
          <w:noProof/>
        </w:rPr>
      </w:pPr>
    </w:p>
    <w:p w14:paraId="52BE579B" w14:textId="77777777" w:rsidR="00567E42" w:rsidRDefault="00567E42" w:rsidP="00D113A7">
      <w:pPr>
        <w:outlineLvl w:val="0"/>
        <w:rPr>
          <w:noProof/>
          <w:highlight w:val="lightGray"/>
        </w:rPr>
      </w:pPr>
      <w:r w:rsidRPr="00EF5928">
        <w:t>EU/1/</w:t>
      </w:r>
      <w:r w:rsidR="00A91E38" w:rsidRPr="00EF5928">
        <w:t>17</w:t>
      </w:r>
      <w:r w:rsidRPr="00EF5928">
        <w:t>/</w:t>
      </w:r>
      <w:r w:rsidR="00A91E38" w:rsidRPr="00EF5928">
        <w:t>1175</w:t>
      </w:r>
      <w:r w:rsidRPr="00EF5928">
        <w:t>/001</w:t>
      </w:r>
    </w:p>
    <w:p w14:paraId="6B33AA93" w14:textId="77777777" w:rsidR="00567E42" w:rsidRPr="00EF5928" w:rsidRDefault="00A91E38" w:rsidP="0006480E">
      <w:pPr>
        <w:outlineLvl w:val="0"/>
        <w:rPr>
          <w:noProof/>
        </w:rPr>
      </w:pPr>
      <w:r w:rsidRPr="00EF5928">
        <w:t>EU/1/17/1175</w:t>
      </w:r>
      <w:r w:rsidR="007548E2" w:rsidRPr="00EF5928">
        <w:t>/002</w:t>
      </w:r>
    </w:p>
    <w:p w14:paraId="3823BE5E" w14:textId="77777777" w:rsidR="00843F9F" w:rsidRDefault="00843F9F" w:rsidP="00D113A7">
      <w:pPr>
        <w:rPr>
          <w:noProof/>
        </w:rPr>
      </w:pPr>
    </w:p>
    <w:p w14:paraId="4E4AE474" w14:textId="77777777" w:rsidR="00185367" w:rsidRPr="00EF5928" w:rsidRDefault="00185367" w:rsidP="00D113A7">
      <w:pPr>
        <w:rPr>
          <w:noProof/>
        </w:rPr>
      </w:pPr>
    </w:p>
    <w:p w14:paraId="2A2B1AD9" w14:textId="77777777" w:rsidR="00567E42" w:rsidRPr="00EF5928" w:rsidRDefault="00567E42"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13.</w:t>
      </w:r>
      <w:r w:rsidRPr="00EF5928">
        <w:rPr>
          <w:b/>
          <w:noProof/>
        </w:rPr>
        <w:tab/>
        <w:t>CHARGENBEZEICHNUNG</w:t>
      </w:r>
    </w:p>
    <w:p w14:paraId="52B1AF1A" w14:textId="77777777" w:rsidR="00567E42" w:rsidRPr="00EF5928" w:rsidRDefault="00567E42" w:rsidP="00D113A7">
      <w:pPr>
        <w:rPr>
          <w:noProof/>
        </w:rPr>
      </w:pPr>
    </w:p>
    <w:p w14:paraId="05976219" w14:textId="77777777" w:rsidR="00567E42" w:rsidRPr="00EF5928" w:rsidRDefault="00EE1FAC" w:rsidP="00D113A7">
      <w:pPr>
        <w:rPr>
          <w:noProof/>
        </w:rPr>
      </w:pPr>
      <w:r w:rsidRPr="00EF5928">
        <w:rPr>
          <w:noProof/>
        </w:rPr>
        <w:t>Ch.-B.</w:t>
      </w:r>
    </w:p>
    <w:p w14:paraId="1B9B10E8" w14:textId="77777777" w:rsidR="00567E42" w:rsidRPr="00EF5928" w:rsidRDefault="00567E42" w:rsidP="00D113A7">
      <w:pPr>
        <w:rPr>
          <w:noProof/>
        </w:rPr>
      </w:pPr>
    </w:p>
    <w:p w14:paraId="26E4541F" w14:textId="77777777" w:rsidR="00843F9F" w:rsidRPr="00EF5928" w:rsidRDefault="00843F9F" w:rsidP="00D113A7">
      <w:pPr>
        <w:rPr>
          <w:noProof/>
        </w:rPr>
      </w:pPr>
    </w:p>
    <w:p w14:paraId="207BF9D0" w14:textId="77777777" w:rsidR="00567E42" w:rsidRPr="00EF5928" w:rsidRDefault="00567E42"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14.</w:t>
      </w:r>
      <w:r w:rsidRPr="00EF5928">
        <w:rPr>
          <w:b/>
          <w:noProof/>
        </w:rPr>
        <w:tab/>
        <w:t>VERKAUFSABGRENZUNG</w:t>
      </w:r>
    </w:p>
    <w:p w14:paraId="4F2B5E27" w14:textId="77777777" w:rsidR="00567E42" w:rsidRPr="00EF5928" w:rsidRDefault="00567E42" w:rsidP="00D113A7">
      <w:pPr>
        <w:rPr>
          <w:noProof/>
        </w:rPr>
      </w:pPr>
    </w:p>
    <w:p w14:paraId="4DC7E3D8" w14:textId="77777777" w:rsidR="00D574FD" w:rsidRPr="00EF5928" w:rsidRDefault="00D574FD" w:rsidP="00D113A7">
      <w:pPr>
        <w:rPr>
          <w:noProof/>
        </w:rPr>
      </w:pPr>
    </w:p>
    <w:p w14:paraId="087CC1F8" w14:textId="77777777" w:rsidR="00567E42" w:rsidRPr="00EF5928" w:rsidRDefault="00567E42"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15.</w:t>
      </w:r>
      <w:r w:rsidRPr="00EF5928">
        <w:rPr>
          <w:b/>
          <w:noProof/>
        </w:rPr>
        <w:tab/>
        <w:t>HINWEISE FÜR DEN GEBRAUCH</w:t>
      </w:r>
    </w:p>
    <w:p w14:paraId="3529FB2B" w14:textId="77777777" w:rsidR="00567E42" w:rsidRPr="00EF5928" w:rsidRDefault="00567E42" w:rsidP="00D113A7">
      <w:pPr>
        <w:rPr>
          <w:noProof/>
        </w:rPr>
      </w:pPr>
    </w:p>
    <w:p w14:paraId="269583AE" w14:textId="77777777" w:rsidR="00D574FD" w:rsidRPr="00EF5928" w:rsidRDefault="00D574FD" w:rsidP="00D113A7">
      <w:pPr>
        <w:rPr>
          <w:noProof/>
        </w:rPr>
      </w:pPr>
    </w:p>
    <w:p w14:paraId="50E962A2" w14:textId="77777777" w:rsidR="00567E42" w:rsidRPr="00EF5928" w:rsidRDefault="00567E42"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16.</w:t>
      </w:r>
      <w:r w:rsidRPr="00EF5928">
        <w:rPr>
          <w:b/>
          <w:noProof/>
        </w:rPr>
        <w:tab/>
        <w:t>ANGABEN IN BLINDENSCHRIFT</w:t>
      </w:r>
    </w:p>
    <w:p w14:paraId="2479B213" w14:textId="77777777" w:rsidR="00567E42" w:rsidRPr="00EF5928" w:rsidRDefault="00567E42" w:rsidP="00A12438">
      <w:pPr>
        <w:tabs>
          <w:tab w:val="left" w:pos="2534"/>
          <w:tab w:val="left" w:pos="3119"/>
        </w:tabs>
        <w:rPr>
          <w:rFonts w:eastAsia="TimesNewRoman,Bold"/>
          <w:b/>
          <w:bCs/>
        </w:rPr>
      </w:pPr>
    </w:p>
    <w:p w14:paraId="6BB158D8" w14:textId="77777777" w:rsidR="00D94CC8" w:rsidRPr="00EF5928" w:rsidRDefault="001C39E6" w:rsidP="00A12438">
      <w:pPr>
        <w:rPr>
          <w:rFonts w:eastAsia="TimesNewRoman,Bold"/>
          <w:bCs/>
        </w:rPr>
      </w:pPr>
      <w:r>
        <w:rPr>
          <w:highlight w:val="lightGray"/>
        </w:rPr>
        <w:t>Der Begründung, keine Angaben in Blindenschrift aufzunehmen, wird zugestimmt.</w:t>
      </w:r>
      <w:r w:rsidRPr="00EF5928">
        <w:t xml:space="preserve"> </w:t>
      </w:r>
    </w:p>
    <w:p w14:paraId="0DAA3D6C" w14:textId="77777777" w:rsidR="00D94CC8" w:rsidRPr="00EF5928" w:rsidRDefault="00D94CC8" w:rsidP="00A12438">
      <w:pPr>
        <w:rPr>
          <w:rFonts w:eastAsia="TimesNewRoman,Bold"/>
          <w:bCs/>
        </w:rPr>
      </w:pPr>
    </w:p>
    <w:p w14:paraId="570321E3" w14:textId="77777777" w:rsidR="00D94CC8" w:rsidRPr="00EF5928" w:rsidRDefault="00D94CC8" w:rsidP="00D113A7">
      <w:pPr>
        <w:rPr>
          <w:noProof/>
        </w:rPr>
      </w:pPr>
    </w:p>
    <w:p w14:paraId="2E37F083" w14:textId="77777777" w:rsidR="00D94CC8" w:rsidRPr="00EF5928" w:rsidRDefault="00D94CC8"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17.</w:t>
      </w:r>
      <w:r w:rsidRPr="00EF5928">
        <w:rPr>
          <w:b/>
          <w:noProof/>
        </w:rPr>
        <w:tab/>
        <w:t>INDIVIDUELLES ERKENNUNGSMERKMAL – 2D-BARCODE</w:t>
      </w:r>
    </w:p>
    <w:p w14:paraId="33128C69" w14:textId="77777777" w:rsidR="00D94CC8" w:rsidRPr="00EF5928" w:rsidRDefault="00D94CC8" w:rsidP="00D113A7">
      <w:pPr>
        <w:rPr>
          <w:noProof/>
        </w:rPr>
      </w:pPr>
    </w:p>
    <w:p w14:paraId="69A1622C" w14:textId="77777777" w:rsidR="00D94CC8" w:rsidRPr="00EF5928" w:rsidRDefault="00D94CC8" w:rsidP="00D113A7">
      <w:pPr>
        <w:rPr>
          <w:noProof/>
        </w:rPr>
      </w:pPr>
      <w:r>
        <w:rPr>
          <w:noProof/>
          <w:highlight w:val="lightGray"/>
        </w:rPr>
        <w:t>2D-Barcode mit individuellem Erkennungsmerkmal</w:t>
      </w:r>
      <w:r w:rsidRPr="00EF5928">
        <w:rPr>
          <w:noProof/>
        </w:rPr>
        <w:t xml:space="preserve"> </w:t>
      </w:r>
    </w:p>
    <w:p w14:paraId="6F401D81" w14:textId="77777777" w:rsidR="00D94CC8" w:rsidRPr="00EF5928" w:rsidRDefault="00D94CC8" w:rsidP="00D113A7">
      <w:pPr>
        <w:rPr>
          <w:noProof/>
        </w:rPr>
      </w:pPr>
    </w:p>
    <w:p w14:paraId="09B8D0CF" w14:textId="77777777" w:rsidR="00D94CC8" w:rsidRPr="00EF5928" w:rsidRDefault="00D94CC8" w:rsidP="00D113A7">
      <w:pPr>
        <w:rPr>
          <w:noProof/>
        </w:rPr>
      </w:pPr>
    </w:p>
    <w:p w14:paraId="122F3AE4" w14:textId="77777777" w:rsidR="00EE28B8" w:rsidRPr="00EF5928" w:rsidRDefault="00017F60"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18.</w:t>
      </w:r>
      <w:r w:rsidRPr="00EF5928">
        <w:rPr>
          <w:b/>
          <w:noProof/>
        </w:rPr>
        <w:tab/>
        <w:t>INDIVIDUELLES ERKENNUNGSMERKMAL – VOM MENSCHEN LESBARES FORMAT</w:t>
      </w:r>
    </w:p>
    <w:p w14:paraId="38F2FE51" w14:textId="77777777" w:rsidR="00EE28B8" w:rsidRPr="00EF5928" w:rsidRDefault="00EE28B8" w:rsidP="00A12438">
      <w:pPr>
        <w:keepNext/>
        <w:rPr>
          <w:noProof/>
        </w:rPr>
      </w:pPr>
    </w:p>
    <w:p w14:paraId="5D1339D3" w14:textId="77777777" w:rsidR="00EE28B8" w:rsidRPr="00EF5928" w:rsidRDefault="00017F60" w:rsidP="00A12438">
      <w:pPr>
        <w:keepNext/>
        <w:rPr>
          <w:noProof/>
        </w:rPr>
      </w:pPr>
      <w:r w:rsidRPr="00EF5928">
        <w:rPr>
          <w:noProof/>
        </w:rPr>
        <w:t>PC</w:t>
      </w:r>
    </w:p>
    <w:p w14:paraId="459E29AC" w14:textId="77777777" w:rsidR="00EE28B8" w:rsidRPr="00EF5928" w:rsidRDefault="00017F60" w:rsidP="00A12438">
      <w:pPr>
        <w:keepNext/>
        <w:rPr>
          <w:noProof/>
        </w:rPr>
      </w:pPr>
      <w:r w:rsidRPr="00EF5928">
        <w:rPr>
          <w:noProof/>
        </w:rPr>
        <w:t>SN</w:t>
      </w:r>
    </w:p>
    <w:p w14:paraId="5FB1730A" w14:textId="77777777" w:rsidR="00F81382" w:rsidRDefault="00017F60" w:rsidP="00185367">
      <w:pPr>
        <w:keepNext/>
        <w:rPr>
          <w:noProof/>
        </w:rPr>
      </w:pPr>
      <w:r w:rsidRPr="00EF5928">
        <w:rPr>
          <w:noProof/>
        </w:rPr>
        <w:t>NN</w:t>
      </w:r>
    </w:p>
    <w:p w14:paraId="35973261" w14:textId="77777777" w:rsidR="00567E42" w:rsidRPr="00EF5928" w:rsidRDefault="00567E42" w:rsidP="00185367">
      <w:pPr>
        <w:keepNext/>
        <w:rPr>
          <w:rFonts w:eastAsia="TimesNewRoman,Bold"/>
          <w:bCs/>
        </w:rPr>
      </w:pPr>
      <w:r w:rsidRPr="006071EA">
        <w:br w:type="page"/>
      </w:r>
    </w:p>
    <w:p w14:paraId="047494B9" w14:textId="77777777" w:rsidR="00567E42" w:rsidRPr="00EF5928" w:rsidRDefault="00567E42" w:rsidP="00D113A7">
      <w:pPr>
        <w:pBdr>
          <w:top w:val="single" w:sz="4" w:space="1" w:color="auto"/>
          <w:left w:val="single" w:sz="4" w:space="4" w:color="auto"/>
          <w:bottom w:val="single" w:sz="4" w:space="1" w:color="auto"/>
          <w:right w:val="single" w:sz="4" w:space="4" w:color="auto"/>
        </w:pBdr>
        <w:ind w:left="567" w:hanging="567"/>
        <w:rPr>
          <w:b/>
          <w:bCs/>
          <w:noProof/>
        </w:rPr>
      </w:pPr>
      <w:r w:rsidRPr="00EF5928">
        <w:rPr>
          <w:b/>
          <w:noProof/>
        </w:rPr>
        <w:t>MINDESTANGABEN AUF KLEINEN BEHÄLTNISSEN</w:t>
      </w:r>
    </w:p>
    <w:p w14:paraId="077A3CC0" w14:textId="77777777" w:rsidR="00567E42" w:rsidRPr="00EF5928" w:rsidRDefault="00567E42" w:rsidP="00D113A7">
      <w:pPr>
        <w:pBdr>
          <w:top w:val="single" w:sz="4" w:space="1" w:color="auto"/>
          <w:left w:val="single" w:sz="4" w:space="4" w:color="auto"/>
          <w:bottom w:val="single" w:sz="4" w:space="1" w:color="auto"/>
          <w:right w:val="single" w:sz="4" w:space="4" w:color="auto"/>
        </w:pBdr>
        <w:ind w:left="567" w:hanging="567"/>
        <w:rPr>
          <w:bCs/>
          <w:noProof/>
        </w:rPr>
      </w:pPr>
    </w:p>
    <w:p w14:paraId="7779466C" w14:textId="77777777" w:rsidR="00567E42" w:rsidRPr="00EF5928" w:rsidRDefault="004D5C85" w:rsidP="00D113A7">
      <w:pPr>
        <w:pBdr>
          <w:top w:val="single" w:sz="4" w:space="1" w:color="auto"/>
          <w:left w:val="single" w:sz="4" w:space="4" w:color="auto"/>
          <w:bottom w:val="single" w:sz="4" w:space="1" w:color="auto"/>
          <w:right w:val="single" w:sz="4" w:space="4" w:color="auto"/>
        </w:pBdr>
        <w:rPr>
          <w:b/>
          <w:noProof/>
        </w:rPr>
      </w:pPr>
      <w:r w:rsidRPr="00EF5928">
        <w:rPr>
          <w:b/>
          <w:noProof/>
        </w:rPr>
        <w:t>DURCHSTECHFLASCHE</w:t>
      </w:r>
    </w:p>
    <w:p w14:paraId="028F91AD" w14:textId="77777777" w:rsidR="00567E42" w:rsidRPr="00EF5928" w:rsidRDefault="00567E42" w:rsidP="00D113A7">
      <w:pPr>
        <w:rPr>
          <w:noProof/>
        </w:rPr>
      </w:pPr>
    </w:p>
    <w:p w14:paraId="58D457D0" w14:textId="77777777" w:rsidR="00567E42" w:rsidRPr="00EF5928" w:rsidRDefault="00567E42" w:rsidP="00D113A7">
      <w:pPr>
        <w:rPr>
          <w:noProof/>
        </w:rPr>
      </w:pPr>
    </w:p>
    <w:p w14:paraId="6539A8B8" w14:textId="77777777" w:rsidR="00567E42" w:rsidRPr="00EF5928"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EF5928">
        <w:rPr>
          <w:b/>
          <w:noProof/>
        </w:rPr>
        <w:t>1.</w:t>
      </w:r>
      <w:r w:rsidRPr="00185367">
        <w:tab/>
      </w:r>
      <w:r w:rsidRPr="00EF5928">
        <w:rPr>
          <w:b/>
          <w:noProof/>
        </w:rPr>
        <w:t>BEZEICHNUNG DES ARZNEIMITTELS SOWIE ART(EN) DER ANWENDUNG</w:t>
      </w:r>
    </w:p>
    <w:p w14:paraId="700A89BC" w14:textId="77777777" w:rsidR="00567E42" w:rsidRPr="00EF5928" w:rsidRDefault="00567E42" w:rsidP="00D113A7">
      <w:pPr>
        <w:rPr>
          <w:noProof/>
        </w:rPr>
      </w:pPr>
    </w:p>
    <w:p w14:paraId="5F52EAE7" w14:textId="77777777" w:rsidR="00C24904" w:rsidRPr="00EF5928" w:rsidRDefault="00C24904" w:rsidP="00A12438">
      <w:pPr>
        <w:rPr>
          <w:noProof/>
        </w:rPr>
      </w:pPr>
      <w:r w:rsidRPr="00EF5928">
        <w:t xml:space="preserve">Daptomycin Hospira 350 mg Pulver zur Herstellung einer </w:t>
      </w:r>
      <w:r w:rsidR="0040738C" w:rsidRPr="00EF5928">
        <w:t>Injektions-/Infusionslösung</w:t>
      </w:r>
    </w:p>
    <w:p w14:paraId="0B0A98A2" w14:textId="77777777" w:rsidR="00C24904" w:rsidRPr="00EF5928" w:rsidRDefault="00C24904" w:rsidP="00A12438">
      <w:pPr>
        <w:rPr>
          <w:noProof/>
        </w:rPr>
      </w:pPr>
      <w:r w:rsidRPr="00EF5928">
        <w:rPr>
          <w:noProof/>
        </w:rPr>
        <w:t xml:space="preserve">Daptomycin </w:t>
      </w:r>
    </w:p>
    <w:p w14:paraId="308E23DE" w14:textId="77777777" w:rsidR="004840EC" w:rsidRPr="00EF5928" w:rsidRDefault="004840EC" w:rsidP="00A12438">
      <w:pPr>
        <w:rPr>
          <w:noProof/>
        </w:rPr>
      </w:pPr>
      <w:r w:rsidRPr="00EF5928">
        <w:rPr>
          <w:noProof/>
        </w:rPr>
        <w:t>Zur i.v.-Anwendung</w:t>
      </w:r>
      <w:r w:rsidRPr="00EF5928" w:rsidDel="004840EC">
        <w:rPr>
          <w:noProof/>
        </w:rPr>
        <w:t xml:space="preserve"> </w:t>
      </w:r>
    </w:p>
    <w:p w14:paraId="5802CB25" w14:textId="77777777" w:rsidR="009944D6" w:rsidRPr="00EF5928" w:rsidRDefault="009944D6" w:rsidP="00A12438">
      <w:pPr>
        <w:rPr>
          <w:noProof/>
        </w:rPr>
      </w:pPr>
    </w:p>
    <w:p w14:paraId="7E383FED" w14:textId="77777777" w:rsidR="00B86C5A" w:rsidRPr="00EF5928" w:rsidRDefault="00B86C5A" w:rsidP="00A12438">
      <w:pPr>
        <w:rPr>
          <w:noProof/>
        </w:rPr>
      </w:pPr>
    </w:p>
    <w:p w14:paraId="4EF9601B" w14:textId="77777777" w:rsidR="00567E42" w:rsidRPr="00185367" w:rsidRDefault="00567E42"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2.</w:t>
      </w:r>
      <w:r w:rsidRPr="00185367">
        <w:tab/>
      </w:r>
      <w:r w:rsidRPr="00185367">
        <w:rPr>
          <w:b/>
          <w:noProof/>
        </w:rPr>
        <w:t>HINWEISE ZUR ANWENDUNG</w:t>
      </w:r>
    </w:p>
    <w:p w14:paraId="4FE8D322" w14:textId="77777777" w:rsidR="00567E42" w:rsidRPr="00185367" w:rsidRDefault="00567E42" w:rsidP="00D113A7">
      <w:pPr>
        <w:rPr>
          <w:noProof/>
        </w:rPr>
      </w:pPr>
    </w:p>
    <w:p w14:paraId="31F8ABB3" w14:textId="77777777" w:rsidR="00D574FD" w:rsidRPr="00185367" w:rsidRDefault="00D574FD" w:rsidP="00D113A7">
      <w:pPr>
        <w:rPr>
          <w:noProof/>
        </w:rPr>
      </w:pPr>
    </w:p>
    <w:p w14:paraId="2BDFBE88"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185367">
        <w:rPr>
          <w:b/>
          <w:noProof/>
        </w:rPr>
        <w:t>3.</w:t>
      </w:r>
      <w:r w:rsidRPr="00185367">
        <w:tab/>
      </w:r>
      <w:r w:rsidRPr="00185367">
        <w:rPr>
          <w:b/>
          <w:noProof/>
        </w:rPr>
        <w:t>VERFALLDATUM</w:t>
      </w:r>
    </w:p>
    <w:p w14:paraId="419D2C57" w14:textId="77777777" w:rsidR="00567E42" w:rsidRPr="00185367" w:rsidRDefault="00567E42" w:rsidP="00D113A7">
      <w:pPr>
        <w:rPr>
          <w:noProof/>
        </w:rPr>
      </w:pPr>
    </w:p>
    <w:p w14:paraId="45BAE3A4" w14:textId="77777777" w:rsidR="00567E42" w:rsidRPr="00185367" w:rsidRDefault="007548E2" w:rsidP="00D113A7">
      <w:pPr>
        <w:rPr>
          <w:noProof/>
        </w:rPr>
      </w:pPr>
      <w:r w:rsidRPr="00185367">
        <w:t>Verw. bis</w:t>
      </w:r>
    </w:p>
    <w:p w14:paraId="2DBBE2D8" w14:textId="77777777" w:rsidR="00567E42" w:rsidRPr="00185367" w:rsidRDefault="00567E42" w:rsidP="00D113A7">
      <w:pPr>
        <w:rPr>
          <w:noProof/>
        </w:rPr>
      </w:pPr>
    </w:p>
    <w:p w14:paraId="1BFA5143" w14:textId="77777777" w:rsidR="009944D6" w:rsidRPr="00185367" w:rsidRDefault="009944D6" w:rsidP="00D113A7">
      <w:pPr>
        <w:rPr>
          <w:noProof/>
        </w:rPr>
      </w:pPr>
    </w:p>
    <w:p w14:paraId="6D0C342E" w14:textId="77777777" w:rsidR="00567E42" w:rsidRPr="00185367"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185367">
        <w:rPr>
          <w:b/>
          <w:noProof/>
        </w:rPr>
        <w:t>4.</w:t>
      </w:r>
      <w:r w:rsidRPr="00185367">
        <w:tab/>
      </w:r>
      <w:r w:rsidRPr="00185367">
        <w:rPr>
          <w:b/>
          <w:noProof/>
        </w:rPr>
        <w:t>CHARGENBEZEICHNUNG</w:t>
      </w:r>
    </w:p>
    <w:p w14:paraId="083AB570" w14:textId="77777777" w:rsidR="00567E42" w:rsidRPr="00185367" w:rsidRDefault="00567E42" w:rsidP="00D113A7">
      <w:pPr>
        <w:rPr>
          <w:noProof/>
        </w:rPr>
      </w:pPr>
    </w:p>
    <w:p w14:paraId="4F4F2C61" w14:textId="77777777" w:rsidR="00567E42" w:rsidRPr="00185367" w:rsidRDefault="007548E2" w:rsidP="00D113A7">
      <w:pPr>
        <w:rPr>
          <w:noProof/>
        </w:rPr>
      </w:pPr>
      <w:r w:rsidRPr="00185367">
        <w:t>Ch.-B.</w:t>
      </w:r>
    </w:p>
    <w:p w14:paraId="2B6662E6" w14:textId="77777777" w:rsidR="00567E42" w:rsidRPr="00185367" w:rsidRDefault="00567E42" w:rsidP="00D113A7">
      <w:pPr>
        <w:rPr>
          <w:noProof/>
        </w:rPr>
      </w:pPr>
    </w:p>
    <w:p w14:paraId="11ECED58" w14:textId="77777777" w:rsidR="009944D6" w:rsidRPr="00185367" w:rsidRDefault="009944D6" w:rsidP="00D113A7">
      <w:pPr>
        <w:rPr>
          <w:noProof/>
        </w:rPr>
      </w:pPr>
    </w:p>
    <w:p w14:paraId="495A1000"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185367">
        <w:rPr>
          <w:b/>
          <w:noProof/>
        </w:rPr>
        <w:t>5.</w:t>
      </w:r>
      <w:r w:rsidRPr="00185367">
        <w:tab/>
      </w:r>
      <w:r w:rsidRPr="00185367">
        <w:rPr>
          <w:b/>
          <w:noProof/>
        </w:rPr>
        <w:t>INHALT NACH GEWICHT, VOLUMEN ODER EINHEITEN</w:t>
      </w:r>
    </w:p>
    <w:p w14:paraId="1F24B156" w14:textId="77777777" w:rsidR="00567E42" w:rsidRPr="00185367" w:rsidRDefault="00567E42" w:rsidP="00D113A7">
      <w:pPr>
        <w:rPr>
          <w:i/>
          <w:noProof/>
        </w:rPr>
      </w:pPr>
    </w:p>
    <w:p w14:paraId="5DB3E1D8" w14:textId="77777777" w:rsidR="00567E42" w:rsidRPr="00185367" w:rsidRDefault="00C24904" w:rsidP="00D113A7">
      <w:pPr>
        <w:rPr>
          <w:noProof/>
        </w:rPr>
      </w:pPr>
      <w:r w:rsidRPr="00185367">
        <w:rPr>
          <w:noProof/>
        </w:rPr>
        <w:t>350 mg</w:t>
      </w:r>
    </w:p>
    <w:p w14:paraId="58EBFEBF" w14:textId="77777777" w:rsidR="00C24904" w:rsidRPr="00185367" w:rsidRDefault="00C24904" w:rsidP="00D113A7">
      <w:pPr>
        <w:rPr>
          <w:noProof/>
        </w:rPr>
      </w:pPr>
    </w:p>
    <w:p w14:paraId="7098D913" w14:textId="77777777" w:rsidR="009944D6" w:rsidRPr="00185367" w:rsidRDefault="009944D6" w:rsidP="00D113A7">
      <w:pPr>
        <w:rPr>
          <w:noProof/>
        </w:rPr>
      </w:pPr>
    </w:p>
    <w:p w14:paraId="32CC9920" w14:textId="77777777" w:rsidR="00567E42" w:rsidRPr="00185367"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185367">
        <w:rPr>
          <w:b/>
          <w:noProof/>
        </w:rPr>
        <w:t>6.</w:t>
      </w:r>
      <w:r w:rsidRPr="00185367">
        <w:tab/>
      </w:r>
      <w:r w:rsidRPr="00185367">
        <w:rPr>
          <w:b/>
          <w:noProof/>
        </w:rPr>
        <w:t>WEITERE ANGABEN</w:t>
      </w:r>
    </w:p>
    <w:p w14:paraId="6E1B37C4" w14:textId="77777777" w:rsidR="00567E42" w:rsidRPr="00185367" w:rsidRDefault="00567E42" w:rsidP="00D113A7">
      <w:pPr>
        <w:rPr>
          <w:noProof/>
        </w:rPr>
      </w:pPr>
    </w:p>
    <w:p w14:paraId="25373D8F" w14:textId="77777777" w:rsidR="00C24904" w:rsidRPr="00EF5928" w:rsidRDefault="00C24904" w:rsidP="00A12438">
      <w:pPr>
        <w:rPr>
          <w:noProof/>
        </w:rPr>
      </w:pPr>
      <w:r w:rsidRPr="006071EA">
        <w:br w:type="page"/>
      </w:r>
    </w:p>
    <w:p w14:paraId="53416B64" w14:textId="77777777" w:rsidR="00C24904" w:rsidRPr="00EF5928" w:rsidRDefault="00C24904" w:rsidP="00A12438">
      <w:pPr>
        <w:pBdr>
          <w:top w:val="single" w:sz="4" w:space="1" w:color="auto"/>
          <w:left w:val="single" w:sz="4" w:space="4" w:color="auto"/>
          <w:bottom w:val="single" w:sz="4" w:space="1" w:color="auto"/>
          <w:right w:val="single" w:sz="4" w:space="4" w:color="auto"/>
        </w:pBdr>
        <w:rPr>
          <w:b/>
          <w:noProof/>
        </w:rPr>
      </w:pPr>
      <w:r w:rsidRPr="00EF5928">
        <w:rPr>
          <w:b/>
          <w:noProof/>
        </w:rPr>
        <w:t xml:space="preserve">ANGABEN AUF DER ÄUSSEREN UMHÜLLUNG </w:t>
      </w:r>
    </w:p>
    <w:p w14:paraId="0FC1D05F" w14:textId="77777777" w:rsidR="00C24904" w:rsidRPr="00EF5928" w:rsidRDefault="00C24904" w:rsidP="00D113A7">
      <w:pPr>
        <w:pBdr>
          <w:top w:val="single" w:sz="4" w:space="1" w:color="auto"/>
          <w:left w:val="single" w:sz="4" w:space="4" w:color="auto"/>
          <w:bottom w:val="single" w:sz="4" w:space="1" w:color="auto"/>
          <w:right w:val="single" w:sz="4" w:space="4" w:color="auto"/>
        </w:pBdr>
        <w:rPr>
          <w:b/>
          <w:noProof/>
        </w:rPr>
      </w:pPr>
      <w:r w:rsidRPr="00EF5928">
        <w:rPr>
          <w:b/>
          <w:noProof/>
        </w:rPr>
        <w:t xml:space="preserve">FALTSCHACHTEL </w:t>
      </w:r>
      <w:r w:rsidR="005E379A" w:rsidRPr="00EF5928">
        <w:rPr>
          <w:b/>
          <w:noProof/>
        </w:rPr>
        <w:t>FÜR 1 DURCHSTECHFLASCHE</w:t>
      </w:r>
    </w:p>
    <w:p w14:paraId="1963755A" w14:textId="77777777" w:rsidR="005E379A" w:rsidRDefault="005E379A" w:rsidP="00D113A7">
      <w:pPr>
        <w:pBdr>
          <w:top w:val="single" w:sz="4" w:space="1" w:color="auto"/>
          <w:left w:val="single" w:sz="4" w:space="4" w:color="auto"/>
          <w:bottom w:val="single" w:sz="4" w:space="1" w:color="auto"/>
          <w:right w:val="single" w:sz="4" w:space="4" w:color="auto"/>
        </w:pBdr>
        <w:rPr>
          <w:noProof/>
          <w:highlight w:val="lightGray"/>
        </w:rPr>
      </w:pPr>
      <w:r>
        <w:rPr>
          <w:b/>
          <w:noProof/>
          <w:highlight w:val="lightGray"/>
        </w:rPr>
        <w:t>FALTSCHACHTEL FÜR 5 DURCHSTECHFLASCHEN</w:t>
      </w:r>
    </w:p>
    <w:p w14:paraId="1799B0F3" w14:textId="77777777" w:rsidR="00C24904" w:rsidRPr="00F872F6" w:rsidRDefault="00C24904" w:rsidP="00D113A7">
      <w:pPr>
        <w:rPr>
          <w:noProof/>
        </w:rPr>
      </w:pPr>
    </w:p>
    <w:p w14:paraId="7E26170A" w14:textId="77777777" w:rsidR="00BF1D2D" w:rsidRPr="00F872F6" w:rsidRDefault="00BF1D2D" w:rsidP="00D113A7">
      <w:pPr>
        <w:rPr>
          <w:noProof/>
        </w:rPr>
      </w:pPr>
    </w:p>
    <w:p w14:paraId="164EE6C0" w14:textId="77777777" w:rsidR="00C24904" w:rsidRPr="00F872F6"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872F6">
        <w:rPr>
          <w:b/>
          <w:noProof/>
        </w:rPr>
        <w:t>1.</w:t>
      </w:r>
      <w:r w:rsidRPr="00F872F6">
        <w:tab/>
      </w:r>
      <w:r w:rsidRPr="00F872F6">
        <w:rPr>
          <w:b/>
          <w:noProof/>
        </w:rPr>
        <w:t>BEZEICHNUNG DES ARZNEIMITTELS</w:t>
      </w:r>
    </w:p>
    <w:p w14:paraId="6BF72100" w14:textId="77777777" w:rsidR="00C24904" w:rsidRPr="00F872F6" w:rsidRDefault="00C24904" w:rsidP="00D113A7">
      <w:pPr>
        <w:rPr>
          <w:noProof/>
        </w:rPr>
      </w:pPr>
    </w:p>
    <w:p w14:paraId="02B9E142" w14:textId="77777777" w:rsidR="00C24904" w:rsidRPr="00F872F6" w:rsidRDefault="00C24904" w:rsidP="00A12438">
      <w:pPr>
        <w:rPr>
          <w:noProof/>
        </w:rPr>
      </w:pPr>
      <w:r w:rsidRPr="00F872F6">
        <w:t xml:space="preserve">Daptomycin Hospira 500 mg Pulver zur Herstellung einer </w:t>
      </w:r>
      <w:r w:rsidR="0040738C" w:rsidRPr="00F872F6">
        <w:t>Injektions-/Infusionslösung</w:t>
      </w:r>
    </w:p>
    <w:p w14:paraId="300355F4" w14:textId="77777777" w:rsidR="00C24904" w:rsidRPr="00F872F6" w:rsidRDefault="00C24904" w:rsidP="00A12438">
      <w:pPr>
        <w:rPr>
          <w:noProof/>
        </w:rPr>
      </w:pPr>
      <w:r w:rsidRPr="00F872F6">
        <w:rPr>
          <w:noProof/>
        </w:rPr>
        <w:t>Daptomycin</w:t>
      </w:r>
    </w:p>
    <w:p w14:paraId="0B05353B" w14:textId="77777777" w:rsidR="00C24904" w:rsidRPr="00F872F6" w:rsidRDefault="00C24904" w:rsidP="00A12438">
      <w:pPr>
        <w:rPr>
          <w:noProof/>
        </w:rPr>
      </w:pPr>
    </w:p>
    <w:p w14:paraId="61D7DCC4" w14:textId="77777777" w:rsidR="009944D6" w:rsidRPr="00F872F6" w:rsidRDefault="009944D6" w:rsidP="00A12438">
      <w:pPr>
        <w:rPr>
          <w:noProof/>
        </w:rPr>
      </w:pPr>
    </w:p>
    <w:p w14:paraId="313D3E38" w14:textId="77777777" w:rsidR="00C24904" w:rsidRPr="00F872F6" w:rsidRDefault="00C24904"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F872F6">
        <w:rPr>
          <w:b/>
          <w:noProof/>
        </w:rPr>
        <w:t>2.</w:t>
      </w:r>
      <w:r w:rsidRPr="00F872F6">
        <w:tab/>
      </w:r>
      <w:r w:rsidRPr="00F872F6">
        <w:rPr>
          <w:b/>
          <w:noProof/>
        </w:rPr>
        <w:t>WIRKSTOFF(E)</w:t>
      </w:r>
    </w:p>
    <w:p w14:paraId="1588BD38" w14:textId="77777777" w:rsidR="00C24904" w:rsidRDefault="00C24904" w:rsidP="00D113A7">
      <w:pPr>
        <w:rPr>
          <w:noProof/>
          <w:highlight w:val="lightGray"/>
        </w:rPr>
      </w:pPr>
    </w:p>
    <w:p w14:paraId="39CFBCC6" w14:textId="77777777" w:rsidR="00C24904" w:rsidRPr="00F872F6" w:rsidRDefault="00621DBF" w:rsidP="00D113A7">
      <w:pPr>
        <w:rPr>
          <w:color w:val="000000"/>
        </w:rPr>
      </w:pPr>
      <w:r>
        <w:rPr>
          <w:color w:val="000000"/>
        </w:rPr>
        <w:t>Jede</w:t>
      </w:r>
      <w:r w:rsidRPr="00F872F6">
        <w:rPr>
          <w:color w:val="000000"/>
        </w:rPr>
        <w:t xml:space="preserve"> </w:t>
      </w:r>
      <w:r w:rsidR="00C24904" w:rsidRPr="00F872F6">
        <w:rPr>
          <w:color w:val="000000"/>
        </w:rPr>
        <w:t xml:space="preserve">Durchstechflasche enthält 500 mg Daptomycin. </w:t>
      </w:r>
    </w:p>
    <w:p w14:paraId="7189D0F1" w14:textId="77777777" w:rsidR="00C24904" w:rsidRPr="00F872F6" w:rsidRDefault="00C24904" w:rsidP="00D113A7">
      <w:r w:rsidRPr="00F872F6">
        <w:rPr>
          <w:color w:val="000000"/>
        </w:rPr>
        <w:t>Nach Rekonstitution mit 10 ml Natriumchlorid</w:t>
      </w:r>
      <w:r w:rsidR="00EB2CD5">
        <w:rPr>
          <w:color w:val="000000"/>
        </w:rPr>
        <w:t>-I</w:t>
      </w:r>
      <w:r w:rsidR="009D3544">
        <w:rPr>
          <w:color w:val="000000"/>
        </w:rPr>
        <w:t>njektions</w:t>
      </w:r>
      <w:r w:rsidRPr="00F872F6">
        <w:rPr>
          <w:color w:val="000000"/>
        </w:rPr>
        <w:t>lösung 9 mg/ml (0,9 %) enthält 1 ml 50 mg Daptomycin.</w:t>
      </w:r>
    </w:p>
    <w:p w14:paraId="4F21A5A9" w14:textId="77777777" w:rsidR="00C24904" w:rsidRPr="00F872F6" w:rsidRDefault="00C24904" w:rsidP="00D113A7">
      <w:pPr>
        <w:rPr>
          <w:noProof/>
        </w:rPr>
      </w:pPr>
    </w:p>
    <w:p w14:paraId="58DD24D3" w14:textId="77777777" w:rsidR="00C24904" w:rsidRPr="00F872F6" w:rsidRDefault="00C24904" w:rsidP="00D113A7">
      <w:pPr>
        <w:rPr>
          <w:noProof/>
        </w:rPr>
      </w:pPr>
    </w:p>
    <w:p w14:paraId="36DAAA17"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872F6">
        <w:rPr>
          <w:b/>
          <w:noProof/>
        </w:rPr>
        <w:t>3.</w:t>
      </w:r>
      <w:r w:rsidRPr="00F872F6">
        <w:tab/>
      </w:r>
      <w:r w:rsidRPr="00F872F6">
        <w:rPr>
          <w:b/>
          <w:noProof/>
        </w:rPr>
        <w:t>SONSTIGE BESTANDTEILE</w:t>
      </w:r>
    </w:p>
    <w:p w14:paraId="7DBBFC5C" w14:textId="77777777" w:rsidR="00C24904" w:rsidRPr="00F872F6" w:rsidRDefault="00C24904" w:rsidP="00D113A7">
      <w:pPr>
        <w:rPr>
          <w:noProof/>
        </w:rPr>
      </w:pPr>
    </w:p>
    <w:p w14:paraId="2FCD449E" w14:textId="77777777" w:rsidR="00C24904" w:rsidRPr="00F872F6" w:rsidRDefault="00C24904" w:rsidP="00D113A7">
      <w:r w:rsidRPr="00F872F6">
        <w:t>Natriumhydroxid</w:t>
      </w:r>
    </w:p>
    <w:p w14:paraId="70CE2A27" w14:textId="77777777" w:rsidR="00B86C5A" w:rsidRPr="00F872F6" w:rsidRDefault="00BE0C66" w:rsidP="00D113A7">
      <w:pPr>
        <w:rPr>
          <w:noProof/>
        </w:rPr>
      </w:pPr>
      <w:r w:rsidRPr="00F872F6">
        <w:t>Citr</w:t>
      </w:r>
      <w:r w:rsidR="00B86C5A" w:rsidRPr="00F872F6">
        <w:t>onensäure</w:t>
      </w:r>
    </w:p>
    <w:p w14:paraId="30340252" w14:textId="77777777" w:rsidR="00C24904" w:rsidRPr="00F872F6" w:rsidRDefault="00C24904" w:rsidP="00D113A7">
      <w:pPr>
        <w:rPr>
          <w:noProof/>
        </w:rPr>
      </w:pPr>
    </w:p>
    <w:p w14:paraId="5649C9D9" w14:textId="77777777" w:rsidR="009944D6" w:rsidRPr="00F872F6" w:rsidRDefault="009944D6" w:rsidP="00D113A7">
      <w:pPr>
        <w:rPr>
          <w:noProof/>
        </w:rPr>
      </w:pPr>
    </w:p>
    <w:p w14:paraId="67D15D4D" w14:textId="77777777" w:rsidR="00C24904" w:rsidRPr="00F872F6"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872F6">
        <w:rPr>
          <w:b/>
          <w:noProof/>
        </w:rPr>
        <w:t>4.</w:t>
      </w:r>
      <w:r w:rsidRPr="00F872F6">
        <w:tab/>
      </w:r>
      <w:r w:rsidRPr="00F872F6">
        <w:rPr>
          <w:b/>
          <w:noProof/>
        </w:rPr>
        <w:t>DARREICHUNGSFORM UND INHALT</w:t>
      </w:r>
    </w:p>
    <w:p w14:paraId="65F53A26" w14:textId="77777777" w:rsidR="00C24904" w:rsidRPr="00F872F6" w:rsidRDefault="00C24904" w:rsidP="00D113A7">
      <w:pPr>
        <w:rPr>
          <w:noProof/>
        </w:rPr>
      </w:pPr>
    </w:p>
    <w:p w14:paraId="0BC4A238" w14:textId="77777777" w:rsidR="00A417ED" w:rsidRPr="00F872F6" w:rsidRDefault="00A417ED" w:rsidP="00D113A7">
      <w:pPr>
        <w:rPr>
          <w:noProof/>
        </w:rPr>
      </w:pPr>
      <w:r>
        <w:rPr>
          <w:highlight w:val="lightGray"/>
        </w:rPr>
        <w:t xml:space="preserve">Pulver zur Herstellung einer </w:t>
      </w:r>
      <w:r w:rsidR="0040738C">
        <w:rPr>
          <w:highlight w:val="lightGray"/>
        </w:rPr>
        <w:t>Injektions-/Infusionslösung</w:t>
      </w:r>
    </w:p>
    <w:p w14:paraId="118FECBA" w14:textId="77777777" w:rsidR="00C24904" w:rsidRPr="00F872F6" w:rsidRDefault="00C24904" w:rsidP="00D113A7">
      <w:r w:rsidRPr="00F872F6">
        <w:t xml:space="preserve">1 Durchstechflasche </w:t>
      </w:r>
    </w:p>
    <w:p w14:paraId="59795FC1" w14:textId="77777777" w:rsidR="00C24904" w:rsidRPr="00F872F6" w:rsidRDefault="00C24904" w:rsidP="00D113A7">
      <w:r>
        <w:rPr>
          <w:highlight w:val="lightGray"/>
        </w:rPr>
        <w:t>5 Durchstechflaschen</w:t>
      </w:r>
    </w:p>
    <w:p w14:paraId="205B5432" w14:textId="77777777" w:rsidR="00C24904" w:rsidRPr="00F872F6" w:rsidRDefault="00C24904" w:rsidP="00D113A7">
      <w:pPr>
        <w:rPr>
          <w:noProof/>
        </w:rPr>
      </w:pPr>
    </w:p>
    <w:p w14:paraId="6AB9B6E9" w14:textId="77777777" w:rsidR="009944D6" w:rsidRPr="00F872F6" w:rsidRDefault="009944D6" w:rsidP="00D113A7">
      <w:pPr>
        <w:rPr>
          <w:noProof/>
        </w:rPr>
      </w:pPr>
    </w:p>
    <w:p w14:paraId="71AB040C"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872F6">
        <w:rPr>
          <w:b/>
          <w:noProof/>
        </w:rPr>
        <w:t>5.</w:t>
      </w:r>
      <w:r w:rsidRPr="00F872F6">
        <w:tab/>
      </w:r>
      <w:r w:rsidRPr="00F872F6">
        <w:rPr>
          <w:b/>
          <w:noProof/>
        </w:rPr>
        <w:t>HINWEISE ZUR UND ART(EN) DER ANWENDUNG</w:t>
      </w:r>
    </w:p>
    <w:p w14:paraId="48C746C8" w14:textId="77777777" w:rsidR="00C24904" w:rsidRPr="00F872F6" w:rsidRDefault="00C24904" w:rsidP="00D113A7">
      <w:pPr>
        <w:rPr>
          <w:i/>
          <w:noProof/>
        </w:rPr>
      </w:pPr>
    </w:p>
    <w:p w14:paraId="1FF33B67" w14:textId="77777777" w:rsidR="00C24904" w:rsidRPr="00F872F6" w:rsidRDefault="00C24904" w:rsidP="00D113A7">
      <w:pPr>
        <w:rPr>
          <w:noProof/>
        </w:rPr>
      </w:pPr>
      <w:r w:rsidRPr="00F872F6">
        <w:rPr>
          <w:noProof/>
        </w:rPr>
        <w:t xml:space="preserve">Intravenöse Anwendung </w:t>
      </w:r>
    </w:p>
    <w:p w14:paraId="513AA29A" w14:textId="77777777" w:rsidR="00C24904" w:rsidRPr="00F872F6" w:rsidRDefault="00C24904" w:rsidP="00D113A7">
      <w:pPr>
        <w:rPr>
          <w:noProof/>
        </w:rPr>
      </w:pPr>
      <w:r w:rsidRPr="00F872F6">
        <w:rPr>
          <w:noProof/>
        </w:rPr>
        <w:t xml:space="preserve">Packungsbeilage beachten. </w:t>
      </w:r>
    </w:p>
    <w:p w14:paraId="517CD306" w14:textId="77777777" w:rsidR="00C24904" w:rsidRPr="00F872F6" w:rsidRDefault="00C24904" w:rsidP="00D113A7">
      <w:pPr>
        <w:rPr>
          <w:noProof/>
        </w:rPr>
      </w:pPr>
    </w:p>
    <w:p w14:paraId="3CB8684B" w14:textId="77777777" w:rsidR="00ED12EF" w:rsidRPr="00F872F6" w:rsidRDefault="00ED12EF" w:rsidP="00D113A7">
      <w:pPr>
        <w:rPr>
          <w:noProof/>
        </w:rPr>
      </w:pPr>
    </w:p>
    <w:p w14:paraId="0985DA4B" w14:textId="77777777" w:rsidR="00C24904" w:rsidRPr="00F872F6"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872F6">
        <w:rPr>
          <w:b/>
          <w:noProof/>
        </w:rPr>
        <w:t>6.</w:t>
      </w:r>
      <w:r w:rsidRPr="00F872F6">
        <w:tab/>
      </w:r>
      <w:r w:rsidRPr="00F872F6">
        <w:rPr>
          <w:b/>
          <w:noProof/>
        </w:rPr>
        <w:t>WARNHINWEIS, DASS DAS ARZNEIMITTEL FÜR KINDER UNZUGÄNGLICH AUFZUBEWAHREN IST</w:t>
      </w:r>
    </w:p>
    <w:p w14:paraId="6F1428F0" w14:textId="77777777" w:rsidR="00C24904" w:rsidRPr="00F872F6" w:rsidRDefault="00C24904" w:rsidP="00D113A7">
      <w:pPr>
        <w:rPr>
          <w:noProof/>
        </w:rPr>
      </w:pPr>
    </w:p>
    <w:p w14:paraId="73737A24" w14:textId="77777777" w:rsidR="00C24904" w:rsidRPr="00F872F6" w:rsidRDefault="00C24904" w:rsidP="00D113A7">
      <w:pPr>
        <w:outlineLvl w:val="0"/>
        <w:rPr>
          <w:noProof/>
        </w:rPr>
      </w:pPr>
      <w:r w:rsidRPr="00F872F6">
        <w:rPr>
          <w:noProof/>
        </w:rPr>
        <w:t>Arzneimittel für Kinder unzugänglich aufbewahren.</w:t>
      </w:r>
    </w:p>
    <w:p w14:paraId="3021BA21" w14:textId="77777777" w:rsidR="00ED12EF" w:rsidRPr="00F872F6" w:rsidRDefault="00ED12EF" w:rsidP="00D113A7">
      <w:pPr>
        <w:rPr>
          <w:noProof/>
        </w:rPr>
      </w:pPr>
    </w:p>
    <w:p w14:paraId="18EE51FE" w14:textId="77777777" w:rsidR="00C24904" w:rsidRPr="00F872F6" w:rsidRDefault="00C24904" w:rsidP="00D113A7">
      <w:pPr>
        <w:rPr>
          <w:noProof/>
        </w:rPr>
      </w:pPr>
    </w:p>
    <w:p w14:paraId="09CC3420"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872F6">
        <w:rPr>
          <w:b/>
          <w:noProof/>
        </w:rPr>
        <w:t>7.</w:t>
      </w:r>
      <w:r w:rsidRPr="00F872F6">
        <w:tab/>
      </w:r>
      <w:r w:rsidRPr="00F872F6">
        <w:rPr>
          <w:b/>
          <w:noProof/>
        </w:rPr>
        <w:t>WEITERE WARNHINWEISE, FALLS ERFORDERLICH</w:t>
      </w:r>
    </w:p>
    <w:p w14:paraId="79F86199" w14:textId="77777777" w:rsidR="00C24904" w:rsidRPr="00F872F6" w:rsidRDefault="00C24904" w:rsidP="00D113A7">
      <w:pPr>
        <w:rPr>
          <w:noProof/>
        </w:rPr>
      </w:pPr>
    </w:p>
    <w:p w14:paraId="48C530B4" w14:textId="77777777" w:rsidR="00D574FD" w:rsidRPr="00F872F6" w:rsidRDefault="00D574FD" w:rsidP="00D113A7">
      <w:pPr>
        <w:rPr>
          <w:noProof/>
        </w:rPr>
      </w:pPr>
    </w:p>
    <w:p w14:paraId="4FEA48A0"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872F6">
        <w:rPr>
          <w:b/>
          <w:noProof/>
        </w:rPr>
        <w:t>8.</w:t>
      </w:r>
      <w:r w:rsidRPr="00F872F6">
        <w:tab/>
      </w:r>
      <w:r w:rsidRPr="00F872F6">
        <w:rPr>
          <w:b/>
          <w:noProof/>
        </w:rPr>
        <w:t>VERFALLDATUM</w:t>
      </w:r>
    </w:p>
    <w:p w14:paraId="69F0F6CB" w14:textId="77777777" w:rsidR="00C24904" w:rsidRPr="00F872F6" w:rsidRDefault="00C24904" w:rsidP="00D113A7">
      <w:pPr>
        <w:rPr>
          <w:noProof/>
        </w:rPr>
      </w:pPr>
    </w:p>
    <w:p w14:paraId="5C38AD53" w14:textId="77777777" w:rsidR="00B97FEE" w:rsidRDefault="00C24904" w:rsidP="00D113A7">
      <w:r w:rsidRPr="00F872F6">
        <w:t>Verwendbar bis</w:t>
      </w:r>
    </w:p>
    <w:p w14:paraId="055E325B" w14:textId="77777777" w:rsidR="00C24904" w:rsidRPr="00F872F6" w:rsidRDefault="00B97FEE" w:rsidP="00D113A7">
      <w:r w:rsidRPr="00B97FEE">
        <w:t>Die Haltbarkeit des rekonstituierten Produkts ist der Packungsbeilage zu entnehmen.</w:t>
      </w:r>
    </w:p>
    <w:p w14:paraId="09BE8170" w14:textId="77777777" w:rsidR="00ED12EF" w:rsidRPr="00F872F6" w:rsidRDefault="00ED12EF" w:rsidP="00D113A7">
      <w:pPr>
        <w:rPr>
          <w:noProof/>
        </w:rPr>
      </w:pPr>
    </w:p>
    <w:p w14:paraId="6C7857E3" w14:textId="77777777" w:rsidR="009944D6" w:rsidRPr="00F872F6" w:rsidRDefault="009944D6" w:rsidP="00064315">
      <w:pPr>
        <w:widowControl w:val="0"/>
        <w:rPr>
          <w:noProof/>
        </w:rPr>
      </w:pPr>
    </w:p>
    <w:p w14:paraId="5FD09420" w14:textId="77777777" w:rsidR="00C24904" w:rsidRPr="00F872F6" w:rsidRDefault="00C24904" w:rsidP="00B926A9">
      <w:pPr>
        <w:keepNext/>
        <w:keepLines/>
        <w:pBdr>
          <w:top w:val="single" w:sz="4" w:space="1" w:color="auto"/>
          <w:left w:val="single" w:sz="4" w:space="4" w:color="auto"/>
          <w:bottom w:val="single" w:sz="4" w:space="1" w:color="auto"/>
          <w:right w:val="single" w:sz="4" w:space="4" w:color="auto"/>
        </w:pBdr>
        <w:ind w:left="567" w:hanging="567"/>
        <w:outlineLvl w:val="0"/>
        <w:rPr>
          <w:noProof/>
        </w:rPr>
      </w:pPr>
      <w:r w:rsidRPr="00F872F6">
        <w:rPr>
          <w:b/>
          <w:noProof/>
        </w:rPr>
        <w:lastRenderedPageBreak/>
        <w:t>9.</w:t>
      </w:r>
      <w:r w:rsidRPr="00F872F6">
        <w:tab/>
      </w:r>
      <w:r w:rsidRPr="00F872F6">
        <w:rPr>
          <w:b/>
          <w:noProof/>
        </w:rPr>
        <w:t>BESONDERE VORSICHTSMASSNAHMEN FÜR DIE AUFBEWAHRUNG</w:t>
      </w:r>
    </w:p>
    <w:p w14:paraId="5FCF88C8" w14:textId="77777777" w:rsidR="00C24904" w:rsidRPr="00F872F6" w:rsidRDefault="00C24904" w:rsidP="00B926A9">
      <w:pPr>
        <w:keepNext/>
        <w:keepLines/>
        <w:ind w:left="567" w:hanging="567"/>
        <w:rPr>
          <w:noProof/>
        </w:rPr>
      </w:pPr>
    </w:p>
    <w:p w14:paraId="37BF55D8" w14:textId="77777777" w:rsidR="00C24904" w:rsidRPr="00EF5928" w:rsidRDefault="00B86C5A" w:rsidP="00064315">
      <w:pPr>
        <w:widowControl w:val="0"/>
        <w:ind w:left="567" w:hanging="567"/>
        <w:rPr>
          <w:noProof/>
        </w:rPr>
      </w:pPr>
      <w:r w:rsidRPr="00EF5928">
        <w:rPr>
          <w:noProof/>
        </w:rPr>
        <w:t>Nicht über 30 °C lagern.</w:t>
      </w:r>
    </w:p>
    <w:p w14:paraId="424D1C9B" w14:textId="77777777" w:rsidR="00C24904" w:rsidRPr="00EF5928" w:rsidRDefault="00C24904" w:rsidP="00D113A7">
      <w:pPr>
        <w:ind w:left="567" w:hanging="567"/>
        <w:rPr>
          <w:noProof/>
        </w:rPr>
      </w:pPr>
    </w:p>
    <w:p w14:paraId="234F37AF" w14:textId="77777777" w:rsidR="009944D6" w:rsidRPr="00EF5928" w:rsidRDefault="009944D6" w:rsidP="00D113A7">
      <w:pPr>
        <w:ind w:left="567" w:hanging="567"/>
        <w:rPr>
          <w:noProof/>
        </w:rPr>
      </w:pPr>
    </w:p>
    <w:p w14:paraId="3117F217" w14:textId="77777777" w:rsidR="00C24904" w:rsidRPr="00EF5928" w:rsidRDefault="00C24904"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10.</w:t>
      </w:r>
      <w:r w:rsidRPr="00EF5928">
        <w:rPr>
          <w:b/>
          <w:noProof/>
        </w:rPr>
        <w:tab/>
        <w:t>GEGEBENENFALLS BESONDERE VORSICHTSMASSNAHMEN FÜR DIE BESEITIGUNG VON NICHT VERWENDETEM ARZNEIMITTEL ODER DAVON STAMMENDEN ABFALLMATERIALIEN</w:t>
      </w:r>
    </w:p>
    <w:p w14:paraId="7EAF3B10" w14:textId="77777777" w:rsidR="00C24904" w:rsidRDefault="00C24904" w:rsidP="00D113A7">
      <w:pPr>
        <w:rPr>
          <w:noProof/>
        </w:rPr>
      </w:pPr>
    </w:p>
    <w:p w14:paraId="2379C56F" w14:textId="77777777" w:rsidR="00B97FEE" w:rsidRDefault="00B97FEE" w:rsidP="00D113A7">
      <w:pPr>
        <w:rPr>
          <w:noProof/>
        </w:rPr>
      </w:pPr>
      <w:r w:rsidRPr="00B97FEE">
        <w:rPr>
          <w:noProof/>
        </w:rPr>
        <w:t>In Übereinstimmung mit den nationalen Anforderungen entsorgen.</w:t>
      </w:r>
    </w:p>
    <w:p w14:paraId="1197E71A" w14:textId="77777777" w:rsidR="00B97FEE" w:rsidRPr="00EF5928" w:rsidRDefault="00B97FEE" w:rsidP="00D113A7">
      <w:pPr>
        <w:rPr>
          <w:noProof/>
        </w:rPr>
      </w:pPr>
    </w:p>
    <w:p w14:paraId="0B8997A1" w14:textId="77777777" w:rsidR="00D25BE9" w:rsidRPr="00EF5928" w:rsidRDefault="00D25BE9" w:rsidP="00D113A7">
      <w:pPr>
        <w:rPr>
          <w:noProof/>
        </w:rPr>
      </w:pPr>
    </w:p>
    <w:p w14:paraId="388AC465" w14:textId="77777777" w:rsidR="00C24904" w:rsidRPr="00EF5928" w:rsidRDefault="00C24904"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11.</w:t>
      </w:r>
      <w:r w:rsidRPr="00EF5928">
        <w:rPr>
          <w:b/>
          <w:noProof/>
        </w:rPr>
        <w:tab/>
        <w:t>NAME UND ANSCHRIFT DES PHARMAZEUTISCHEN UNTERNEHMERS</w:t>
      </w:r>
    </w:p>
    <w:p w14:paraId="3E9D266A" w14:textId="77777777" w:rsidR="00C24904" w:rsidRPr="00EF5928" w:rsidRDefault="00C24904" w:rsidP="00D113A7">
      <w:pPr>
        <w:rPr>
          <w:noProof/>
        </w:rPr>
      </w:pPr>
    </w:p>
    <w:p w14:paraId="2DD7948A" w14:textId="77777777" w:rsidR="00BF1A68" w:rsidRPr="00B46EA4" w:rsidRDefault="00BF1A68" w:rsidP="00BF1A68">
      <w:r w:rsidRPr="00B46EA4">
        <w:t>Pfizer Europe MA EEIG</w:t>
      </w:r>
    </w:p>
    <w:p w14:paraId="426A386A" w14:textId="77777777" w:rsidR="00BF1A68" w:rsidRPr="00B46EA4" w:rsidRDefault="00BF1A68" w:rsidP="00BF1A68">
      <w:r w:rsidRPr="00B46EA4">
        <w:t>Boulevard de la Plaine 17</w:t>
      </w:r>
    </w:p>
    <w:p w14:paraId="000322E3" w14:textId="77777777" w:rsidR="00BF1A68" w:rsidRPr="00B02DFA" w:rsidRDefault="00BF1A68" w:rsidP="00BF1A68">
      <w:r w:rsidRPr="00B02DFA">
        <w:t xml:space="preserve">1050 </w:t>
      </w:r>
      <w:r>
        <w:t>Brüssel</w:t>
      </w:r>
    </w:p>
    <w:p w14:paraId="135E12EB" w14:textId="77777777" w:rsidR="00BF1A68" w:rsidRPr="00B02DFA" w:rsidRDefault="00BF1A68" w:rsidP="00BF1A68">
      <w:r w:rsidRPr="00B02DFA">
        <w:t>Belgien</w:t>
      </w:r>
    </w:p>
    <w:p w14:paraId="1B087A8C" w14:textId="77777777" w:rsidR="00C24904" w:rsidRPr="00EF5928" w:rsidRDefault="00C24904" w:rsidP="00D113A7">
      <w:pPr>
        <w:rPr>
          <w:noProof/>
        </w:rPr>
      </w:pPr>
    </w:p>
    <w:p w14:paraId="2F51FE80" w14:textId="77777777" w:rsidR="009944D6" w:rsidRPr="00EF5928" w:rsidRDefault="009944D6" w:rsidP="00D113A7">
      <w:pPr>
        <w:rPr>
          <w:noProof/>
        </w:rPr>
      </w:pPr>
    </w:p>
    <w:p w14:paraId="779D4814" w14:textId="77777777" w:rsidR="00C24904" w:rsidRPr="00EF5928" w:rsidRDefault="00C24904"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12.</w:t>
      </w:r>
      <w:r w:rsidRPr="00EF5928">
        <w:rPr>
          <w:b/>
          <w:noProof/>
        </w:rPr>
        <w:tab/>
        <w:t xml:space="preserve">ZULASSUNGSNUMMER(N) </w:t>
      </w:r>
    </w:p>
    <w:p w14:paraId="67E32C13" w14:textId="77777777" w:rsidR="00C24904" w:rsidRPr="00EF5928" w:rsidRDefault="00C24904" w:rsidP="00D113A7">
      <w:pPr>
        <w:rPr>
          <w:noProof/>
        </w:rPr>
      </w:pPr>
    </w:p>
    <w:p w14:paraId="111EC06D" w14:textId="77777777" w:rsidR="00C24904" w:rsidRDefault="00A91E38" w:rsidP="00D113A7">
      <w:pPr>
        <w:outlineLvl w:val="0"/>
        <w:rPr>
          <w:highlight w:val="lightGray"/>
        </w:rPr>
      </w:pPr>
      <w:r w:rsidRPr="00EF5928">
        <w:t>EU/1/17/1175</w:t>
      </w:r>
      <w:r w:rsidR="007548E2" w:rsidRPr="00EF5928">
        <w:t>/003</w:t>
      </w:r>
    </w:p>
    <w:p w14:paraId="63C8E22C" w14:textId="77777777" w:rsidR="0006480E" w:rsidRPr="00EF5928" w:rsidRDefault="00A91E38" w:rsidP="00D113A7">
      <w:pPr>
        <w:outlineLvl w:val="0"/>
        <w:rPr>
          <w:noProof/>
        </w:rPr>
      </w:pPr>
      <w:r w:rsidRPr="00EF5928">
        <w:t>EU/1/17/1175</w:t>
      </w:r>
      <w:r w:rsidR="0006480E" w:rsidRPr="00EF5928">
        <w:t>/004</w:t>
      </w:r>
    </w:p>
    <w:p w14:paraId="2C99A440" w14:textId="77777777" w:rsidR="00C24904" w:rsidRPr="00EF5928" w:rsidRDefault="00C24904" w:rsidP="00D113A7">
      <w:pPr>
        <w:rPr>
          <w:noProof/>
        </w:rPr>
      </w:pPr>
    </w:p>
    <w:p w14:paraId="1D3F052B" w14:textId="77777777" w:rsidR="009944D6" w:rsidRPr="00EF5928" w:rsidRDefault="009944D6" w:rsidP="00D113A7">
      <w:pPr>
        <w:rPr>
          <w:noProof/>
        </w:rPr>
      </w:pPr>
    </w:p>
    <w:p w14:paraId="15B5F4E7" w14:textId="77777777" w:rsidR="00C24904" w:rsidRPr="00EF5928" w:rsidRDefault="00C24904"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13.</w:t>
      </w:r>
      <w:r w:rsidRPr="00EF5928">
        <w:rPr>
          <w:b/>
          <w:noProof/>
        </w:rPr>
        <w:tab/>
        <w:t>CHARGENBEZEICHNUNG</w:t>
      </w:r>
    </w:p>
    <w:p w14:paraId="0080F0D4" w14:textId="77777777" w:rsidR="00C24904" w:rsidRPr="00EF5928" w:rsidRDefault="00C24904" w:rsidP="00D113A7">
      <w:pPr>
        <w:rPr>
          <w:noProof/>
        </w:rPr>
      </w:pPr>
    </w:p>
    <w:p w14:paraId="6DA39D40" w14:textId="77777777" w:rsidR="00C24904" w:rsidRPr="00EF5928" w:rsidRDefault="009944D6" w:rsidP="00D113A7">
      <w:pPr>
        <w:rPr>
          <w:noProof/>
        </w:rPr>
      </w:pPr>
      <w:r w:rsidRPr="00EF5928">
        <w:rPr>
          <w:noProof/>
        </w:rPr>
        <w:t>Ch.-B.</w:t>
      </w:r>
    </w:p>
    <w:p w14:paraId="38D48ED9" w14:textId="77777777" w:rsidR="00C24904" w:rsidRPr="00EF5928" w:rsidRDefault="00C24904" w:rsidP="00D113A7">
      <w:pPr>
        <w:rPr>
          <w:noProof/>
        </w:rPr>
      </w:pPr>
    </w:p>
    <w:p w14:paraId="4D78DDBE" w14:textId="77777777" w:rsidR="009944D6" w:rsidRPr="00EF5928" w:rsidRDefault="009944D6" w:rsidP="00D113A7">
      <w:pPr>
        <w:rPr>
          <w:noProof/>
        </w:rPr>
      </w:pPr>
    </w:p>
    <w:p w14:paraId="30DFA3BB" w14:textId="77777777" w:rsidR="00C24904" w:rsidRPr="00EF5928" w:rsidRDefault="00C24904"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14.</w:t>
      </w:r>
      <w:r w:rsidRPr="00EF5928">
        <w:rPr>
          <w:b/>
          <w:noProof/>
        </w:rPr>
        <w:tab/>
        <w:t>VERKAUFSABGRENZUNG</w:t>
      </w:r>
    </w:p>
    <w:p w14:paraId="0E991162" w14:textId="77777777" w:rsidR="00C24904" w:rsidRPr="00EF5928" w:rsidRDefault="00C24904" w:rsidP="00D113A7">
      <w:pPr>
        <w:rPr>
          <w:noProof/>
        </w:rPr>
      </w:pPr>
    </w:p>
    <w:p w14:paraId="213C84EA" w14:textId="77777777" w:rsidR="00D25BE9" w:rsidRPr="00EF5928" w:rsidRDefault="00D25BE9" w:rsidP="00D113A7">
      <w:pPr>
        <w:rPr>
          <w:noProof/>
        </w:rPr>
      </w:pPr>
    </w:p>
    <w:p w14:paraId="29C3D435" w14:textId="77777777" w:rsidR="00C24904" w:rsidRPr="00EF5928" w:rsidRDefault="00C24904"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15.</w:t>
      </w:r>
      <w:r w:rsidRPr="00EF5928">
        <w:rPr>
          <w:b/>
          <w:noProof/>
        </w:rPr>
        <w:tab/>
        <w:t>HINWEISE FÜR DEN GEBRAUCH</w:t>
      </w:r>
    </w:p>
    <w:p w14:paraId="58B0CEDE" w14:textId="77777777" w:rsidR="00C24904" w:rsidRPr="00EF5928" w:rsidRDefault="00C24904" w:rsidP="00D113A7">
      <w:pPr>
        <w:rPr>
          <w:noProof/>
        </w:rPr>
      </w:pPr>
    </w:p>
    <w:p w14:paraId="11FCFDC8" w14:textId="77777777" w:rsidR="00C24904" w:rsidRPr="00EF5928" w:rsidRDefault="00C24904" w:rsidP="00D113A7">
      <w:pPr>
        <w:rPr>
          <w:noProof/>
        </w:rPr>
      </w:pPr>
    </w:p>
    <w:p w14:paraId="31A0A10C" w14:textId="77777777" w:rsidR="00C24904" w:rsidRPr="00EF5928" w:rsidRDefault="00C24904" w:rsidP="008D5104">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16.</w:t>
      </w:r>
      <w:r w:rsidRPr="00EF5928">
        <w:rPr>
          <w:b/>
          <w:noProof/>
        </w:rPr>
        <w:tab/>
        <w:t>ANGABEN IN BLINDENSCHRIFT</w:t>
      </w:r>
    </w:p>
    <w:p w14:paraId="7A4F1675" w14:textId="77777777" w:rsidR="00C24904" w:rsidRPr="00EF5928" w:rsidRDefault="00C24904" w:rsidP="00A12438">
      <w:pPr>
        <w:tabs>
          <w:tab w:val="left" w:pos="2534"/>
          <w:tab w:val="left" w:pos="3119"/>
        </w:tabs>
        <w:rPr>
          <w:rFonts w:eastAsia="TimesNewRoman,Bold"/>
          <w:b/>
          <w:bCs/>
        </w:rPr>
      </w:pPr>
    </w:p>
    <w:p w14:paraId="471D832F" w14:textId="77777777" w:rsidR="009944D6" w:rsidRPr="00EF5928" w:rsidRDefault="009944D6" w:rsidP="00A12438">
      <w:pPr>
        <w:rPr>
          <w:rFonts w:eastAsia="TimesNewRoman,Bold"/>
          <w:bCs/>
        </w:rPr>
      </w:pPr>
      <w:r>
        <w:rPr>
          <w:highlight w:val="lightGray"/>
        </w:rPr>
        <w:t>Der Begründung, keine Angaben in Blindenschrift aufzunehmen, wird zugestimmt.</w:t>
      </w:r>
      <w:r w:rsidRPr="00EF5928">
        <w:t xml:space="preserve"> </w:t>
      </w:r>
    </w:p>
    <w:p w14:paraId="523E8581" w14:textId="77777777" w:rsidR="009944D6" w:rsidRPr="00EF5928" w:rsidRDefault="009944D6" w:rsidP="00185367">
      <w:pPr>
        <w:rPr>
          <w:rFonts w:eastAsia="TimesNewRoman,Bold"/>
          <w:bCs/>
        </w:rPr>
      </w:pPr>
    </w:p>
    <w:p w14:paraId="43948120" w14:textId="77777777" w:rsidR="009944D6" w:rsidRPr="00EF5928" w:rsidRDefault="009944D6" w:rsidP="00185367">
      <w:pPr>
        <w:rPr>
          <w:rFonts w:eastAsia="TimesNewRoman,Bold"/>
          <w:bCs/>
        </w:rPr>
      </w:pPr>
    </w:p>
    <w:p w14:paraId="332A8B9B" w14:textId="77777777" w:rsidR="009944D6" w:rsidRPr="00EF5928" w:rsidRDefault="009944D6" w:rsidP="00185367">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17.</w:t>
      </w:r>
      <w:r w:rsidRPr="00EF5928">
        <w:rPr>
          <w:b/>
          <w:noProof/>
        </w:rPr>
        <w:tab/>
        <w:t>INDIVIDUELLES ERKENNUNGSMERKMAL – 2D-BARCODE</w:t>
      </w:r>
    </w:p>
    <w:p w14:paraId="023A9121" w14:textId="77777777" w:rsidR="009944D6" w:rsidRPr="00EF5928" w:rsidRDefault="009944D6" w:rsidP="00185367">
      <w:pPr>
        <w:rPr>
          <w:noProof/>
        </w:rPr>
      </w:pPr>
    </w:p>
    <w:p w14:paraId="1BDE4DF9" w14:textId="77777777" w:rsidR="009944D6" w:rsidRPr="00EF5928" w:rsidRDefault="009944D6" w:rsidP="00185367">
      <w:pPr>
        <w:rPr>
          <w:noProof/>
        </w:rPr>
      </w:pPr>
      <w:r>
        <w:rPr>
          <w:noProof/>
          <w:highlight w:val="lightGray"/>
        </w:rPr>
        <w:t>2D-Barcode mit individuellem Erkennungsmerkmal</w:t>
      </w:r>
      <w:r w:rsidRPr="00EF5928">
        <w:rPr>
          <w:noProof/>
        </w:rPr>
        <w:t xml:space="preserve"> </w:t>
      </w:r>
    </w:p>
    <w:p w14:paraId="3A61F8AA" w14:textId="77777777" w:rsidR="009944D6" w:rsidRPr="00EF5928" w:rsidRDefault="009944D6" w:rsidP="00185367">
      <w:pPr>
        <w:rPr>
          <w:noProof/>
        </w:rPr>
      </w:pPr>
    </w:p>
    <w:p w14:paraId="5B8D6CDF" w14:textId="77777777" w:rsidR="009944D6" w:rsidRPr="00EF5928" w:rsidRDefault="009944D6" w:rsidP="00185367">
      <w:pPr>
        <w:rPr>
          <w:noProof/>
        </w:rPr>
      </w:pPr>
    </w:p>
    <w:p w14:paraId="5B967C0E" w14:textId="77777777" w:rsidR="00EE28B8" w:rsidRPr="00EF5928" w:rsidRDefault="00017F60" w:rsidP="00185367">
      <w:pPr>
        <w:pBdr>
          <w:top w:val="single" w:sz="4" w:space="1" w:color="auto"/>
          <w:left w:val="single" w:sz="4" w:space="4" w:color="auto"/>
          <w:bottom w:val="single" w:sz="4" w:space="1" w:color="auto"/>
          <w:right w:val="single" w:sz="4" w:space="4" w:color="auto"/>
        </w:pBdr>
        <w:ind w:left="567" w:hanging="567"/>
        <w:outlineLvl w:val="0"/>
        <w:rPr>
          <w:b/>
          <w:noProof/>
        </w:rPr>
      </w:pPr>
      <w:r w:rsidRPr="00EF5928">
        <w:rPr>
          <w:b/>
          <w:noProof/>
        </w:rPr>
        <w:t>18.</w:t>
      </w:r>
      <w:r w:rsidRPr="00EF5928">
        <w:rPr>
          <w:b/>
          <w:noProof/>
        </w:rPr>
        <w:tab/>
        <w:t>INDIVIDUELLES ERKENNUNGSMERKMAL – VOM MENSCHEN LESBARES FORMAT</w:t>
      </w:r>
    </w:p>
    <w:p w14:paraId="37220525" w14:textId="77777777" w:rsidR="00EE28B8" w:rsidRPr="00EF5928" w:rsidRDefault="00EE28B8" w:rsidP="00185367">
      <w:pPr>
        <w:rPr>
          <w:noProof/>
        </w:rPr>
      </w:pPr>
    </w:p>
    <w:p w14:paraId="2F2C3109" w14:textId="77777777" w:rsidR="00EE28B8" w:rsidRPr="00EF5928" w:rsidRDefault="00017F60" w:rsidP="00185367">
      <w:pPr>
        <w:rPr>
          <w:noProof/>
        </w:rPr>
      </w:pPr>
      <w:r w:rsidRPr="00EF5928">
        <w:rPr>
          <w:noProof/>
        </w:rPr>
        <w:t>PC</w:t>
      </w:r>
    </w:p>
    <w:p w14:paraId="4D6202E1" w14:textId="77777777" w:rsidR="00EE28B8" w:rsidRPr="00EF5928" w:rsidRDefault="00017F60" w:rsidP="00185367">
      <w:pPr>
        <w:rPr>
          <w:noProof/>
        </w:rPr>
      </w:pPr>
      <w:r w:rsidRPr="00EF5928">
        <w:rPr>
          <w:noProof/>
        </w:rPr>
        <w:t>SN</w:t>
      </w:r>
    </w:p>
    <w:p w14:paraId="44155F0F" w14:textId="77777777" w:rsidR="00C24904" w:rsidRPr="00EF5928" w:rsidRDefault="00017F60" w:rsidP="00185367">
      <w:pPr>
        <w:rPr>
          <w:rFonts w:eastAsia="TimesNewRoman,Bold"/>
          <w:b/>
          <w:bCs/>
        </w:rPr>
      </w:pPr>
      <w:r w:rsidRPr="00EF5928">
        <w:rPr>
          <w:noProof/>
        </w:rPr>
        <w:t>NN</w:t>
      </w:r>
      <w:r w:rsidR="00C24904" w:rsidRPr="006071EA">
        <w:br w:type="page"/>
      </w:r>
    </w:p>
    <w:p w14:paraId="02EC9CD1" w14:textId="77777777" w:rsidR="00C24904" w:rsidRPr="00EF5928" w:rsidRDefault="00C24904" w:rsidP="00D113A7">
      <w:pPr>
        <w:pBdr>
          <w:top w:val="single" w:sz="4" w:space="1" w:color="auto"/>
          <w:left w:val="single" w:sz="4" w:space="4" w:color="auto"/>
          <w:bottom w:val="single" w:sz="4" w:space="1" w:color="auto"/>
          <w:right w:val="single" w:sz="4" w:space="4" w:color="auto"/>
        </w:pBdr>
        <w:ind w:left="567" w:hanging="567"/>
        <w:rPr>
          <w:b/>
          <w:bCs/>
          <w:noProof/>
        </w:rPr>
      </w:pPr>
      <w:r w:rsidRPr="00EF5928">
        <w:rPr>
          <w:b/>
          <w:noProof/>
        </w:rPr>
        <w:t>MINDESTANGABEN AUF KLEINEN BEHÄLTNISSEN</w:t>
      </w:r>
    </w:p>
    <w:p w14:paraId="4A48B3A6" w14:textId="77777777" w:rsidR="00C24904" w:rsidRPr="00EF5928" w:rsidRDefault="00C24904" w:rsidP="00D113A7">
      <w:pPr>
        <w:pBdr>
          <w:top w:val="single" w:sz="4" w:space="1" w:color="auto"/>
          <w:left w:val="single" w:sz="4" w:space="4" w:color="auto"/>
          <w:bottom w:val="single" w:sz="4" w:space="1" w:color="auto"/>
          <w:right w:val="single" w:sz="4" w:space="4" w:color="auto"/>
        </w:pBdr>
        <w:ind w:left="567" w:hanging="567"/>
        <w:rPr>
          <w:bCs/>
          <w:noProof/>
        </w:rPr>
      </w:pPr>
    </w:p>
    <w:p w14:paraId="6220CA36" w14:textId="77777777" w:rsidR="00C24904" w:rsidRPr="00EF5928" w:rsidRDefault="009944D6" w:rsidP="00D113A7">
      <w:pPr>
        <w:pBdr>
          <w:top w:val="single" w:sz="4" w:space="1" w:color="auto"/>
          <w:left w:val="single" w:sz="4" w:space="4" w:color="auto"/>
          <w:bottom w:val="single" w:sz="4" w:space="1" w:color="auto"/>
          <w:right w:val="single" w:sz="4" w:space="4" w:color="auto"/>
        </w:pBdr>
        <w:rPr>
          <w:b/>
          <w:noProof/>
        </w:rPr>
      </w:pPr>
      <w:r w:rsidRPr="00EF5928">
        <w:rPr>
          <w:b/>
          <w:noProof/>
        </w:rPr>
        <w:t>DURCHSTECHFLASCHE</w:t>
      </w:r>
    </w:p>
    <w:p w14:paraId="1EFA6178" w14:textId="77777777" w:rsidR="00C24904" w:rsidRPr="00EF5928" w:rsidRDefault="00C24904" w:rsidP="00D113A7">
      <w:pPr>
        <w:rPr>
          <w:noProof/>
        </w:rPr>
      </w:pPr>
    </w:p>
    <w:p w14:paraId="067A08FF" w14:textId="77777777" w:rsidR="00C24904" w:rsidRPr="00F872F6" w:rsidRDefault="00C24904" w:rsidP="00D113A7">
      <w:pPr>
        <w:rPr>
          <w:noProof/>
        </w:rPr>
      </w:pPr>
    </w:p>
    <w:p w14:paraId="12B7CE4B" w14:textId="77777777" w:rsidR="00C24904" w:rsidRPr="00F872F6"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872F6">
        <w:rPr>
          <w:b/>
          <w:noProof/>
        </w:rPr>
        <w:t>1.</w:t>
      </w:r>
      <w:r w:rsidRPr="00F872F6">
        <w:tab/>
      </w:r>
      <w:r w:rsidRPr="00F872F6">
        <w:rPr>
          <w:b/>
          <w:noProof/>
        </w:rPr>
        <w:t>BEZEICHNUNG DES ARZNEIMITTELS SOWIE ART(EN) DER ANWENDUNG</w:t>
      </w:r>
    </w:p>
    <w:p w14:paraId="3071DACE" w14:textId="77777777" w:rsidR="00C24904" w:rsidRPr="00F872F6" w:rsidRDefault="00C24904" w:rsidP="00D113A7">
      <w:pPr>
        <w:rPr>
          <w:noProof/>
        </w:rPr>
      </w:pPr>
    </w:p>
    <w:p w14:paraId="1AE3D639" w14:textId="77777777" w:rsidR="00C24904" w:rsidRPr="00F872F6" w:rsidRDefault="00C24904" w:rsidP="00A12438">
      <w:pPr>
        <w:rPr>
          <w:noProof/>
        </w:rPr>
      </w:pPr>
      <w:r w:rsidRPr="00F872F6">
        <w:t xml:space="preserve">Daptomycin Hospira 500 mg Pulver zur Herstellung einer </w:t>
      </w:r>
      <w:r w:rsidR="0040738C" w:rsidRPr="00F872F6">
        <w:t>Injektions-/Infusionslösung</w:t>
      </w:r>
    </w:p>
    <w:p w14:paraId="319E03D4" w14:textId="77777777" w:rsidR="00C24904" w:rsidRPr="00F872F6" w:rsidRDefault="00C24904" w:rsidP="00A12438">
      <w:pPr>
        <w:rPr>
          <w:noProof/>
        </w:rPr>
      </w:pPr>
      <w:r w:rsidRPr="00F872F6">
        <w:rPr>
          <w:noProof/>
        </w:rPr>
        <w:t xml:space="preserve">Daptomycin </w:t>
      </w:r>
    </w:p>
    <w:p w14:paraId="16059B8F" w14:textId="77777777" w:rsidR="00C24904" w:rsidRPr="00F872F6" w:rsidRDefault="00ED6DCA" w:rsidP="00A12438">
      <w:pPr>
        <w:rPr>
          <w:noProof/>
        </w:rPr>
      </w:pPr>
      <w:r w:rsidRPr="00F872F6">
        <w:rPr>
          <w:noProof/>
        </w:rPr>
        <w:t xml:space="preserve">Zur </w:t>
      </w:r>
      <w:r w:rsidR="007548E2" w:rsidRPr="00F872F6">
        <w:rPr>
          <w:noProof/>
        </w:rPr>
        <w:t>i.v.</w:t>
      </w:r>
      <w:r w:rsidRPr="00F872F6">
        <w:rPr>
          <w:noProof/>
        </w:rPr>
        <w:t>-Anwendung</w:t>
      </w:r>
    </w:p>
    <w:p w14:paraId="702D719F" w14:textId="77777777" w:rsidR="009944D6" w:rsidRPr="00F872F6" w:rsidRDefault="009944D6" w:rsidP="00A12438">
      <w:pPr>
        <w:rPr>
          <w:noProof/>
        </w:rPr>
      </w:pPr>
    </w:p>
    <w:p w14:paraId="1A6CD534" w14:textId="77777777" w:rsidR="00B86C5A" w:rsidRPr="00F872F6" w:rsidRDefault="00B86C5A" w:rsidP="00A12438">
      <w:pPr>
        <w:rPr>
          <w:noProof/>
        </w:rPr>
      </w:pPr>
    </w:p>
    <w:p w14:paraId="5C3BE9DB" w14:textId="77777777" w:rsidR="00C24904" w:rsidRPr="00F872F6" w:rsidRDefault="00C24904"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F872F6">
        <w:rPr>
          <w:b/>
          <w:noProof/>
        </w:rPr>
        <w:t>2.</w:t>
      </w:r>
      <w:r w:rsidRPr="00F872F6">
        <w:tab/>
      </w:r>
      <w:r w:rsidRPr="00F872F6">
        <w:rPr>
          <w:b/>
          <w:noProof/>
        </w:rPr>
        <w:t>HINWEISE ZUR ANWENDUNG</w:t>
      </w:r>
    </w:p>
    <w:p w14:paraId="018758B8" w14:textId="77777777" w:rsidR="00C24904" w:rsidRPr="00F872F6" w:rsidRDefault="00C24904" w:rsidP="00D113A7">
      <w:pPr>
        <w:rPr>
          <w:noProof/>
        </w:rPr>
      </w:pPr>
    </w:p>
    <w:p w14:paraId="40633C5F" w14:textId="77777777" w:rsidR="00D574FD" w:rsidRPr="00F872F6" w:rsidRDefault="00D574FD" w:rsidP="00D113A7">
      <w:pPr>
        <w:rPr>
          <w:noProof/>
        </w:rPr>
      </w:pPr>
    </w:p>
    <w:p w14:paraId="3A0FE4D3"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872F6">
        <w:rPr>
          <w:b/>
          <w:noProof/>
        </w:rPr>
        <w:t>3.</w:t>
      </w:r>
      <w:r w:rsidRPr="00F872F6">
        <w:tab/>
      </w:r>
      <w:r w:rsidRPr="00F872F6">
        <w:rPr>
          <w:b/>
          <w:noProof/>
        </w:rPr>
        <w:t>VERFALLDATUM</w:t>
      </w:r>
    </w:p>
    <w:p w14:paraId="0ECA4F91" w14:textId="77777777" w:rsidR="00C24904" w:rsidRPr="00F872F6" w:rsidRDefault="00C24904" w:rsidP="00D113A7">
      <w:pPr>
        <w:rPr>
          <w:noProof/>
        </w:rPr>
      </w:pPr>
    </w:p>
    <w:p w14:paraId="025B2A26" w14:textId="77777777" w:rsidR="00C24904" w:rsidRPr="00F872F6" w:rsidRDefault="007548E2" w:rsidP="00D113A7">
      <w:pPr>
        <w:rPr>
          <w:noProof/>
        </w:rPr>
      </w:pPr>
      <w:r w:rsidRPr="00F872F6">
        <w:t>Verw. bis</w:t>
      </w:r>
    </w:p>
    <w:p w14:paraId="7E6C9751" w14:textId="77777777" w:rsidR="00C24904" w:rsidRPr="00F872F6" w:rsidRDefault="00C24904" w:rsidP="00D113A7">
      <w:pPr>
        <w:rPr>
          <w:noProof/>
        </w:rPr>
      </w:pPr>
    </w:p>
    <w:p w14:paraId="26F60261" w14:textId="77777777" w:rsidR="009944D6" w:rsidRPr="00F872F6" w:rsidRDefault="009944D6" w:rsidP="00D113A7">
      <w:pPr>
        <w:rPr>
          <w:noProof/>
        </w:rPr>
      </w:pPr>
    </w:p>
    <w:p w14:paraId="46C608B2" w14:textId="77777777" w:rsidR="00C24904" w:rsidRPr="00F872F6"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872F6">
        <w:rPr>
          <w:b/>
          <w:noProof/>
        </w:rPr>
        <w:t>4.</w:t>
      </w:r>
      <w:r w:rsidRPr="00F872F6">
        <w:tab/>
      </w:r>
      <w:r w:rsidRPr="00F872F6">
        <w:rPr>
          <w:b/>
          <w:noProof/>
        </w:rPr>
        <w:t>CHARGENBEZEICHNUNG</w:t>
      </w:r>
    </w:p>
    <w:p w14:paraId="36487D1D" w14:textId="77777777" w:rsidR="00C24904" w:rsidRPr="00F872F6" w:rsidRDefault="00C24904" w:rsidP="00D113A7">
      <w:pPr>
        <w:rPr>
          <w:noProof/>
        </w:rPr>
      </w:pPr>
    </w:p>
    <w:p w14:paraId="15F4A352" w14:textId="77777777" w:rsidR="00C24904" w:rsidRPr="00F872F6" w:rsidRDefault="007548E2" w:rsidP="00D113A7">
      <w:r w:rsidRPr="00F872F6">
        <w:t>Ch.-B.</w:t>
      </w:r>
    </w:p>
    <w:p w14:paraId="652A35D6" w14:textId="77777777" w:rsidR="009944D6" w:rsidRPr="00F872F6" w:rsidRDefault="009944D6" w:rsidP="00D113A7">
      <w:pPr>
        <w:rPr>
          <w:noProof/>
        </w:rPr>
      </w:pPr>
    </w:p>
    <w:p w14:paraId="1F6043A9" w14:textId="77777777" w:rsidR="00C24904" w:rsidRPr="00F872F6" w:rsidRDefault="00C24904" w:rsidP="00D113A7">
      <w:pPr>
        <w:rPr>
          <w:noProof/>
        </w:rPr>
      </w:pPr>
    </w:p>
    <w:p w14:paraId="4B1079F8"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872F6">
        <w:rPr>
          <w:b/>
          <w:noProof/>
        </w:rPr>
        <w:t>5.</w:t>
      </w:r>
      <w:r w:rsidRPr="00F872F6">
        <w:tab/>
      </w:r>
      <w:r w:rsidRPr="00F872F6">
        <w:rPr>
          <w:b/>
          <w:noProof/>
        </w:rPr>
        <w:t>INHALT NACH GEWICHT, VOLUMEN ODER EINHEITEN</w:t>
      </w:r>
    </w:p>
    <w:p w14:paraId="5223F530" w14:textId="77777777" w:rsidR="00C24904" w:rsidRPr="00F872F6" w:rsidRDefault="00C24904" w:rsidP="00D113A7">
      <w:pPr>
        <w:rPr>
          <w:i/>
          <w:noProof/>
        </w:rPr>
      </w:pPr>
    </w:p>
    <w:p w14:paraId="488200F6" w14:textId="77777777" w:rsidR="00C24904" w:rsidRPr="00F872F6" w:rsidRDefault="00C24904" w:rsidP="00D113A7">
      <w:pPr>
        <w:rPr>
          <w:noProof/>
        </w:rPr>
      </w:pPr>
      <w:r w:rsidRPr="00F872F6">
        <w:rPr>
          <w:noProof/>
        </w:rPr>
        <w:t>500 mg</w:t>
      </w:r>
    </w:p>
    <w:p w14:paraId="3E6BC4FE" w14:textId="77777777" w:rsidR="009944D6" w:rsidRPr="00F872F6" w:rsidRDefault="009944D6" w:rsidP="00D113A7">
      <w:pPr>
        <w:rPr>
          <w:noProof/>
        </w:rPr>
      </w:pPr>
    </w:p>
    <w:p w14:paraId="47712621" w14:textId="77777777" w:rsidR="00C24904" w:rsidRPr="00F872F6" w:rsidRDefault="00C24904" w:rsidP="00D113A7">
      <w:pPr>
        <w:rPr>
          <w:noProof/>
        </w:rPr>
      </w:pPr>
    </w:p>
    <w:p w14:paraId="5AD0A25E" w14:textId="77777777" w:rsidR="00C24904" w:rsidRPr="00EF5928"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872F6">
        <w:rPr>
          <w:b/>
          <w:noProof/>
        </w:rPr>
        <w:t>6.</w:t>
      </w:r>
      <w:r w:rsidRPr="00F872F6">
        <w:tab/>
      </w:r>
      <w:r w:rsidRPr="00F872F6">
        <w:rPr>
          <w:b/>
          <w:noProof/>
        </w:rPr>
        <w:t>WEITERE</w:t>
      </w:r>
      <w:r w:rsidRPr="00EF5928">
        <w:rPr>
          <w:b/>
          <w:noProof/>
        </w:rPr>
        <w:t xml:space="preserve"> ANGABEN</w:t>
      </w:r>
    </w:p>
    <w:p w14:paraId="10F1DCF3" w14:textId="77777777" w:rsidR="00C24904" w:rsidRPr="00EF5928" w:rsidRDefault="00C24904" w:rsidP="00D113A7">
      <w:pPr>
        <w:rPr>
          <w:noProof/>
        </w:rPr>
      </w:pPr>
    </w:p>
    <w:p w14:paraId="29B5FFDD" w14:textId="77777777" w:rsidR="00567E42" w:rsidRPr="00EF5928" w:rsidRDefault="00C24904" w:rsidP="00A12438">
      <w:pPr>
        <w:jc w:val="center"/>
        <w:rPr>
          <w:rFonts w:eastAsia="TimesNewRoman,Bold"/>
          <w:b/>
          <w:bCs/>
        </w:rPr>
      </w:pPr>
      <w:r w:rsidRPr="006071EA">
        <w:br w:type="page"/>
      </w:r>
    </w:p>
    <w:p w14:paraId="462593DB" w14:textId="77777777" w:rsidR="00567E42" w:rsidRPr="00EF5928" w:rsidRDefault="00567E42" w:rsidP="00A12438">
      <w:pPr>
        <w:tabs>
          <w:tab w:val="left" w:pos="2534"/>
          <w:tab w:val="left" w:pos="3119"/>
        </w:tabs>
        <w:jc w:val="center"/>
        <w:rPr>
          <w:rFonts w:eastAsia="TimesNewRoman,Bold"/>
          <w:b/>
          <w:bCs/>
        </w:rPr>
      </w:pPr>
    </w:p>
    <w:p w14:paraId="2AA618D8" w14:textId="77777777" w:rsidR="00567E42" w:rsidRPr="00EF5928" w:rsidRDefault="00567E42" w:rsidP="00A12438">
      <w:pPr>
        <w:tabs>
          <w:tab w:val="left" w:pos="2534"/>
          <w:tab w:val="left" w:pos="3119"/>
        </w:tabs>
        <w:jc w:val="center"/>
        <w:rPr>
          <w:rFonts w:eastAsia="TimesNewRoman,Bold"/>
          <w:b/>
          <w:bCs/>
        </w:rPr>
      </w:pPr>
    </w:p>
    <w:p w14:paraId="4113D99B" w14:textId="77777777" w:rsidR="00567E42" w:rsidRPr="00EF5928" w:rsidRDefault="00567E42" w:rsidP="00A12438">
      <w:pPr>
        <w:tabs>
          <w:tab w:val="left" w:pos="2534"/>
          <w:tab w:val="left" w:pos="3119"/>
        </w:tabs>
        <w:jc w:val="center"/>
        <w:rPr>
          <w:rFonts w:eastAsia="TimesNewRoman,Bold"/>
          <w:b/>
          <w:bCs/>
        </w:rPr>
      </w:pPr>
    </w:p>
    <w:p w14:paraId="318FDF8F" w14:textId="77777777" w:rsidR="004C1B3D" w:rsidRPr="00EF5928" w:rsidRDefault="004C1B3D" w:rsidP="00A12438">
      <w:pPr>
        <w:tabs>
          <w:tab w:val="left" w:pos="2534"/>
          <w:tab w:val="left" w:pos="3119"/>
        </w:tabs>
        <w:jc w:val="center"/>
        <w:rPr>
          <w:rFonts w:eastAsia="TimesNewRoman,Bold"/>
          <w:b/>
          <w:bCs/>
        </w:rPr>
      </w:pPr>
    </w:p>
    <w:p w14:paraId="77803907" w14:textId="77777777" w:rsidR="004C1B3D" w:rsidRPr="00EF5928" w:rsidRDefault="004C1B3D" w:rsidP="00A12438">
      <w:pPr>
        <w:tabs>
          <w:tab w:val="left" w:pos="2534"/>
          <w:tab w:val="left" w:pos="3119"/>
        </w:tabs>
        <w:jc w:val="center"/>
        <w:rPr>
          <w:rFonts w:eastAsia="TimesNewRoman,Bold"/>
          <w:b/>
          <w:bCs/>
        </w:rPr>
      </w:pPr>
    </w:p>
    <w:p w14:paraId="0D18B7B5" w14:textId="77777777" w:rsidR="004C1B3D" w:rsidRPr="00EF5928" w:rsidRDefault="004C1B3D" w:rsidP="00A12438">
      <w:pPr>
        <w:tabs>
          <w:tab w:val="left" w:pos="2534"/>
          <w:tab w:val="left" w:pos="3119"/>
        </w:tabs>
        <w:jc w:val="center"/>
        <w:rPr>
          <w:rFonts w:eastAsia="TimesNewRoman,Bold"/>
          <w:b/>
          <w:bCs/>
        </w:rPr>
      </w:pPr>
    </w:p>
    <w:p w14:paraId="084C5F78" w14:textId="77777777" w:rsidR="004C1B3D" w:rsidRPr="00EF5928" w:rsidRDefault="004C1B3D" w:rsidP="00A12438">
      <w:pPr>
        <w:tabs>
          <w:tab w:val="left" w:pos="2534"/>
          <w:tab w:val="left" w:pos="3119"/>
        </w:tabs>
        <w:jc w:val="center"/>
        <w:rPr>
          <w:rFonts w:eastAsia="TimesNewRoman,Bold"/>
          <w:b/>
          <w:bCs/>
        </w:rPr>
      </w:pPr>
    </w:p>
    <w:p w14:paraId="74F7215C" w14:textId="77777777" w:rsidR="00567E42" w:rsidRPr="00EF5928" w:rsidRDefault="00567E42" w:rsidP="00A12438">
      <w:pPr>
        <w:tabs>
          <w:tab w:val="left" w:pos="2534"/>
          <w:tab w:val="left" w:pos="3119"/>
        </w:tabs>
        <w:jc w:val="center"/>
        <w:rPr>
          <w:rFonts w:eastAsia="TimesNewRoman,Bold"/>
          <w:b/>
          <w:bCs/>
        </w:rPr>
      </w:pPr>
    </w:p>
    <w:p w14:paraId="47C7AB0D" w14:textId="77777777" w:rsidR="00567E42" w:rsidRPr="00EF5928" w:rsidRDefault="00567E42" w:rsidP="00A12438">
      <w:pPr>
        <w:tabs>
          <w:tab w:val="left" w:pos="2534"/>
          <w:tab w:val="left" w:pos="3119"/>
        </w:tabs>
        <w:jc w:val="center"/>
        <w:rPr>
          <w:rFonts w:eastAsia="TimesNewRoman,Bold"/>
          <w:b/>
          <w:bCs/>
        </w:rPr>
      </w:pPr>
    </w:p>
    <w:p w14:paraId="51F9E977" w14:textId="77777777" w:rsidR="00567E42" w:rsidRPr="00EF5928" w:rsidRDefault="00567E42" w:rsidP="00A12438">
      <w:pPr>
        <w:tabs>
          <w:tab w:val="left" w:pos="2534"/>
          <w:tab w:val="left" w:pos="3119"/>
        </w:tabs>
        <w:jc w:val="center"/>
        <w:rPr>
          <w:rFonts w:eastAsia="TimesNewRoman,Bold"/>
          <w:b/>
          <w:bCs/>
        </w:rPr>
      </w:pPr>
    </w:p>
    <w:p w14:paraId="7B7E489A" w14:textId="77777777" w:rsidR="00567E42" w:rsidRPr="00EF5928" w:rsidRDefault="00567E42" w:rsidP="00A12438">
      <w:pPr>
        <w:tabs>
          <w:tab w:val="left" w:pos="2534"/>
          <w:tab w:val="left" w:pos="3119"/>
        </w:tabs>
        <w:jc w:val="center"/>
        <w:rPr>
          <w:rFonts w:eastAsia="TimesNewRoman,Bold"/>
          <w:b/>
          <w:bCs/>
        </w:rPr>
      </w:pPr>
    </w:p>
    <w:p w14:paraId="36B43C00" w14:textId="77777777" w:rsidR="00567E42" w:rsidRPr="00EF5928" w:rsidRDefault="00567E42" w:rsidP="00A12438">
      <w:pPr>
        <w:tabs>
          <w:tab w:val="left" w:pos="2534"/>
          <w:tab w:val="left" w:pos="3119"/>
        </w:tabs>
        <w:jc w:val="center"/>
        <w:rPr>
          <w:rFonts w:eastAsia="TimesNewRoman,Bold"/>
          <w:b/>
          <w:bCs/>
        </w:rPr>
      </w:pPr>
    </w:p>
    <w:p w14:paraId="3B6E8FD0" w14:textId="77777777" w:rsidR="00567E42" w:rsidRPr="00EF5928" w:rsidRDefault="00567E42" w:rsidP="00A12438">
      <w:pPr>
        <w:tabs>
          <w:tab w:val="left" w:pos="2534"/>
          <w:tab w:val="left" w:pos="3119"/>
        </w:tabs>
        <w:jc w:val="center"/>
        <w:rPr>
          <w:rFonts w:eastAsia="TimesNewRoman,Bold"/>
          <w:b/>
          <w:bCs/>
        </w:rPr>
      </w:pPr>
    </w:p>
    <w:p w14:paraId="1B8FE0CD" w14:textId="77777777" w:rsidR="00C24904" w:rsidRPr="00EF5928" w:rsidRDefault="00C24904" w:rsidP="00A12438">
      <w:pPr>
        <w:tabs>
          <w:tab w:val="left" w:pos="2534"/>
          <w:tab w:val="left" w:pos="3119"/>
        </w:tabs>
        <w:jc w:val="center"/>
        <w:rPr>
          <w:rFonts w:eastAsia="TimesNewRoman,Bold"/>
          <w:b/>
          <w:bCs/>
        </w:rPr>
      </w:pPr>
    </w:p>
    <w:p w14:paraId="79AFE1D3" w14:textId="77777777" w:rsidR="00C24904" w:rsidRPr="00EF5928" w:rsidRDefault="00C24904" w:rsidP="00A12438">
      <w:pPr>
        <w:tabs>
          <w:tab w:val="left" w:pos="2534"/>
          <w:tab w:val="left" w:pos="3119"/>
        </w:tabs>
        <w:jc w:val="center"/>
        <w:rPr>
          <w:rFonts w:eastAsia="TimesNewRoman,Bold"/>
          <w:b/>
          <w:bCs/>
        </w:rPr>
      </w:pPr>
    </w:p>
    <w:p w14:paraId="6B77552F" w14:textId="77777777" w:rsidR="00567E42" w:rsidRPr="00EF5928" w:rsidRDefault="00567E42" w:rsidP="00A12438">
      <w:pPr>
        <w:tabs>
          <w:tab w:val="left" w:pos="2534"/>
          <w:tab w:val="left" w:pos="3119"/>
        </w:tabs>
        <w:jc w:val="center"/>
        <w:rPr>
          <w:rFonts w:eastAsia="TimesNewRoman,Bold"/>
          <w:b/>
          <w:bCs/>
        </w:rPr>
      </w:pPr>
    </w:p>
    <w:p w14:paraId="5C0BDDE4" w14:textId="77777777" w:rsidR="00606F86" w:rsidRPr="00EF5928" w:rsidRDefault="00606F86" w:rsidP="00A12438">
      <w:pPr>
        <w:tabs>
          <w:tab w:val="left" w:pos="2534"/>
          <w:tab w:val="left" w:pos="3119"/>
        </w:tabs>
        <w:jc w:val="center"/>
        <w:rPr>
          <w:rFonts w:eastAsia="TimesNewRoman,Bold"/>
          <w:b/>
          <w:bCs/>
        </w:rPr>
      </w:pPr>
    </w:p>
    <w:p w14:paraId="4E4C4A5F" w14:textId="77777777" w:rsidR="00606F86" w:rsidRPr="00EF5928" w:rsidRDefault="00606F86" w:rsidP="00A12438">
      <w:pPr>
        <w:tabs>
          <w:tab w:val="left" w:pos="2534"/>
          <w:tab w:val="left" w:pos="3119"/>
        </w:tabs>
        <w:jc w:val="center"/>
        <w:rPr>
          <w:rFonts w:eastAsia="TimesNewRoman,Bold"/>
          <w:b/>
          <w:bCs/>
        </w:rPr>
      </w:pPr>
    </w:p>
    <w:p w14:paraId="5FCDF07B" w14:textId="77777777" w:rsidR="00606F86" w:rsidRPr="00EF5928" w:rsidRDefault="00606F86" w:rsidP="00A12438">
      <w:pPr>
        <w:tabs>
          <w:tab w:val="left" w:pos="2534"/>
          <w:tab w:val="left" w:pos="3119"/>
        </w:tabs>
        <w:jc w:val="center"/>
        <w:rPr>
          <w:rFonts w:eastAsia="TimesNewRoman,Bold"/>
          <w:b/>
          <w:bCs/>
        </w:rPr>
      </w:pPr>
    </w:p>
    <w:p w14:paraId="7A8F93F1" w14:textId="77777777" w:rsidR="00606F86" w:rsidRPr="00EF5928" w:rsidRDefault="00606F86" w:rsidP="00A12438">
      <w:pPr>
        <w:tabs>
          <w:tab w:val="left" w:pos="2534"/>
          <w:tab w:val="left" w:pos="3119"/>
        </w:tabs>
        <w:jc w:val="center"/>
        <w:rPr>
          <w:rFonts w:eastAsia="TimesNewRoman,Bold"/>
          <w:b/>
          <w:bCs/>
        </w:rPr>
      </w:pPr>
    </w:p>
    <w:p w14:paraId="712B8F04" w14:textId="77777777" w:rsidR="00606F86" w:rsidRPr="00EF5928" w:rsidRDefault="00606F86" w:rsidP="00A12438">
      <w:pPr>
        <w:tabs>
          <w:tab w:val="left" w:pos="2534"/>
          <w:tab w:val="left" w:pos="3119"/>
        </w:tabs>
        <w:jc w:val="center"/>
        <w:rPr>
          <w:rFonts w:eastAsia="TimesNewRoman,Bold"/>
          <w:b/>
          <w:bCs/>
        </w:rPr>
      </w:pPr>
    </w:p>
    <w:p w14:paraId="2F1A8012" w14:textId="77777777" w:rsidR="00606F86" w:rsidRPr="00EF5928" w:rsidRDefault="00606F86" w:rsidP="00A12438">
      <w:pPr>
        <w:tabs>
          <w:tab w:val="left" w:pos="2534"/>
          <w:tab w:val="left" w:pos="3119"/>
        </w:tabs>
        <w:jc w:val="center"/>
        <w:rPr>
          <w:rFonts w:eastAsia="TimesNewRoman,Bold"/>
          <w:b/>
          <w:bCs/>
        </w:rPr>
      </w:pPr>
    </w:p>
    <w:p w14:paraId="26AFF082" w14:textId="77777777" w:rsidR="00C24904" w:rsidRPr="00EF5928" w:rsidRDefault="00567E42" w:rsidP="00FE5C96">
      <w:pPr>
        <w:pStyle w:val="Heading1"/>
        <w:jc w:val="center"/>
        <w:rPr>
          <w:rFonts w:eastAsia="TimesNewRoman,Bold"/>
        </w:rPr>
      </w:pPr>
      <w:r w:rsidRPr="00EF5928">
        <w:t>B. PACKUNGSBEILAGE</w:t>
      </w:r>
    </w:p>
    <w:p w14:paraId="46AA6705" w14:textId="77777777" w:rsidR="006071EA" w:rsidRPr="00EF5928" w:rsidRDefault="00C24904" w:rsidP="006071EA">
      <w:pPr>
        <w:pStyle w:val="Default"/>
        <w:jc w:val="center"/>
        <w:rPr>
          <w:b/>
          <w:bCs/>
          <w:sz w:val="22"/>
          <w:szCs w:val="22"/>
        </w:rPr>
      </w:pPr>
      <w:r w:rsidRPr="00CD383A">
        <w:br w:type="page"/>
      </w:r>
      <w:r w:rsidR="006071EA" w:rsidRPr="00EF5928">
        <w:rPr>
          <w:b/>
          <w:sz w:val="22"/>
        </w:rPr>
        <w:lastRenderedPageBreak/>
        <w:t>Gebrauchsinformation: Information für Patienten</w:t>
      </w:r>
    </w:p>
    <w:p w14:paraId="123F02B6" w14:textId="77777777" w:rsidR="00C24904" w:rsidRPr="00EF5928" w:rsidRDefault="00C24904" w:rsidP="00AE180A">
      <w:pPr>
        <w:pStyle w:val="Default"/>
        <w:jc w:val="center"/>
        <w:rPr>
          <w:sz w:val="22"/>
          <w:szCs w:val="22"/>
        </w:rPr>
      </w:pPr>
    </w:p>
    <w:p w14:paraId="1657B612" w14:textId="77777777" w:rsidR="00C24904" w:rsidRPr="00EF5928" w:rsidRDefault="0042664B" w:rsidP="00AE180A">
      <w:pPr>
        <w:pStyle w:val="Default"/>
        <w:jc w:val="center"/>
        <w:rPr>
          <w:sz w:val="22"/>
          <w:szCs w:val="22"/>
        </w:rPr>
      </w:pPr>
      <w:r w:rsidRPr="00EF5928">
        <w:rPr>
          <w:b/>
          <w:sz w:val="22"/>
        </w:rPr>
        <w:t xml:space="preserve">Daptomycin Hospira 350 mg Pulver zur Herstellung einer </w:t>
      </w:r>
      <w:r w:rsidR="0040738C" w:rsidRPr="00EF5928">
        <w:rPr>
          <w:b/>
          <w:sz w:val="22"/>
        </w:rPr>
        <w:t>Injektions-/Infusionslösung</w:t>
      </w:r>
    </w:p>
    <w:p w14:paraId="3DF07BA0" w14:textId="77777777" w:rsidR="00C24904" w:rsidRPr="00EF5928" w:rsidRDefault="00EB35A1" w:rsidP="00AE180A">
      <w:pPr>
        <w:pStyle w:val="Default"/>
        <w:jc w:val="center"/>
        <w:rPr>
          <w:sz w:val="22"/>
          <w:szCs w:val="22"/>
        </w:rPr>
      </w:pPr>
      <w:r w:rsidRPr="00EF5928">
        <w:rPr>
          <w:sz w:val="22"/>
        </w:rPr>
        <w:t>Daptomycin</w:t>
      </w:r>
    </w:p>
    <w:p w14:paraId="4DC36D9C" w14:textId="77777777" w:rsidR="00C24904" w:rsidRPr="00EF5928" w:rsidRDefault="00C24904" w:rsidP="00AE180A">
      <w:pPr>
        <w:pStyle w:val="Default"/>
        <w:jc w:val="center"/>
        <w:rPr>
          <w:sz w:val="22"/>
          <w:szCs w:val="22"/>
        </w:rPr>
      </w:pPr>
    </w:p>
    <w:p w14:paraId="5D50D442" w14:textId="77777777" w:rsidR="00C24904" w:rsidRPr="00EF5928" w:rsidRDefault="00C24904" w:rsidP="00AE180A">
      <w:pPr>
        <w:pStyle w:val="Default"/>
        <w:rPr>
          <w:sz w:val="22"/>
          <w:szCs w:val="22"/>
        </w:rPr>
      </w:pPr>
      <w:r w:rsidRPr="00EF5928">
        <w:rPr>
          <w:b/>
          <w:sz w:val="22"/>
        </w:rPr>
        <w:t>Lesen Sie die gesamte Packungsbeilage sorgfältig durch, bevor Sie mit der Anwendung dieses Arzneimittels beginnen, denn sie enthält wichtige Informationen.</w:t>
      </w:r>
    </w:p>
    <w:p w14:paraId="00EBD8F9" w14:textId="77777777" w:rsidR="00C24904" w:rsidRPr="00D50ED1" w:rsidRDefault="00C24904" w:rsidP="00D50ED1">
      <w:pPr>
        <w:numPr>
          <w:ilvl w:val="0"/>
          <w:numId w:val="2"/>
        </w:numPr>
        <w:ind w:left="562" w:hanging="562"/>
        <w:rPr>
          <w:lang w:eastAsia="en-US" w:bidi="ar-SA"/>
        </w:rPr>
      </w:pPr>
      <w:r w:rsidRPr="00D50ED1">
        <w:rPr>
          <w:lang w:eastAsia="en-US" w:bidi="ar-SA"/>
        </w:rPr>
        <w:t xml:space="preserve">Heben Sie die Packungsbeilage auf. Vielleicht möchten Sie diese später nochmals lesen. </w:t>
      </w:r>
    </w:p>
    <w:p w14:paraId="72EF78A2" w14:textId="77777777" w:rsidR="00C24904" w:rsidRPr="00D50ED1" w:rsidRDefault="00C24904" w:rsidP="00D50ED1">
      <w:pPr>
        <w:numPr>
          <w:ilvl w:val="0"/>
          <w:numId w:val="2"/>
        </w:numPr>
        <w:ind w:left="562" w:hanging="562"/>
        <w:rPr>
          <w:lang w:eastAsia="en-US" w:bidi="ar-SA"/>
        </w:rPr>
      </w:pPr>
      <w:r w:rsidRPr="00D50ED1">
        <w:rPr>
          <w:lang w:eastAsia="en-US" w:bidi="ar-SA"/>
        </w:rPr>
        <w:t xml:space="preserve">Wenn Sie weitere Fragen haben, wenden Sie sich an Ihren Arzt oder das medizinische Fachpersonal. </w:t>
      </w:r>
    </w:p>
    <w:p w14:paraId="67F3D72F" w14:textId="77777777" w:rsidR="00C24904" w:rsidRPr="00D50ED1" w:rsidRDefault="00C24904" w:rsidP="00D50ED1">
      <w:pPr>
        <w:numPr>
          <w:ilvl w:val="0"/>
          <w:numId w:val="2"/>
        </w:numPr>
        <w:ind w:left="562" w:hanging="562"/>
        <w:rPr>
          <w:lang w:eastAsia="en-US" w:bidi="ar-SA"/>
        </w:rPr>
      </w:pPr>
      <w:r w:rsidRPr="00D50ED1">
        <w:rPr>
          <w:lang w:eastAsia="en-US" w:bidi="ar-SA"/>
        </w:rPr>
        <w:t xml:space="preserve">Dieses Arzneimittel wurde Ihnen persönlich verschrieben. Geben Sie es nicht an Dritte weiter. Es kann anderen Menschen schaden, auch wenn diese die gleichen Beschwerden haben wie Sie. </w:t>
      </w:r>
    </w:p>
    <w:p w14:paraId="109326E1" w14:textId="77777777" w:rsidR="00C24904" w:rsidRPr="00D50ED1" w:rsidRDefault="00C24904" w:rsidP="00D50ED1">
      <w:pPr>
        <w:numPr>
          <w:ilvl w:val="0"/>
          <w:numId w:val="2"/>
        </w:numPr>
        <w:ind w:left="562" w:hanging="562"/>
        <w:rPr>
          <w:lang w:val="en-US" w:eastAsia="en-US" w:bidi="ar-SA"/>
        </w:rPr>
      </w:pPr>
      <w:r w:rsidRPr="00D50ED1">
        <w:rPr>
          <w:lang w:eastAsia="en-US" w:bidi="ar-SA"/>
        </w:rPr>
        <w:t xml:space="preserve">Wenn Sie Nebenwirkungen bemerken, wenden Sie sich an Ihren Arzt oder das medizinische Fachpersonal. Dies gilt auch für Nebenwirkungen, die nicht in dieser Packungsbeilage angegeben sind. </w:t>
      </w:r>
      <w:proofErr w:type="spellStart"/>
      <w:r w:rsidRPr="00D50ED1">
        <w:rPr>
          <w:lang w:val="en-US" w:eastAsia="en-US" w:bidi="ar-SA"/>
        </w:rPr>
        <w:t>Siehe</w:t>
      </w:r>
      <w:proofErr w:type="spellEnd"/>
      <w:r w:rsidRPr="00D50ED1">
        <w:rPr>
          <w:lang w:val="en-US" w:eastAsia="en-US" w:bidi="ar-SA"/>
        </w:rPr>
        <w:t xml:space="preserve"> </w:t>
      </w:r>
      <w:proofErr w:type="spellStart"/>
      <w:r w:rsidRPr="00D50ED1">
        <w:rPr>
          <w:lang w:val="en-US" w:eastAsia="en-US" w:bidi="ar-SA"/>
        </w:rPr>
        <w:t>Abschnitt</w:t>
      </w:r>
      <w:proofErr w:type="spellEnd"/>
      <w:r w:rsidRPr="00D50ED1">
        <w:rPr>
          <w:lang w:val="en-US" w:eastAsia="en-US" w:bidi="ar-SA"/>
        </w:rPr>
        <w:t> 4.</w:t>
      </w:r>
    </w:p>
    <w:p w14:paraId="7847426D" w14:textId="77777777" w:rsidR="00C24904" w:rsidRPr="00EF5928" w:rsidRDefault="00C24904" w:rsidP="00AE180A">
      <w:pPr>
        <w:pStyle w:val="Default"/>
        <w:rPr>
          <w:sz w:val="22"/>
          <w:szCs w:val="22"/>
        </w:rPr>
      </w:pPr>
    </w:p>
    <w:p w14:paraId="60CC54BE" w14:textId="77777777" w:rsidR="00C24904" w:rsidRPr="00EF5928" w:rsidRDefault="00C24904" w:rsidP="00916364">
      <w:pPr>
        <w:pStyle w:val="Default"/>
        <w:tabs>
          <w:tab w:val="left" w:pos="270"/>
        </w:tabs>
        <w:rPr>
          <w:sz w:val="22"/>
          <w:szCs w:val="22"/>
        </w:rPr>
      </w:pPr>
      <w:r w:rsidRPr="00EF5928">
        <w:rPr>
          <w:b/>
          <w:sz w:val="22"/>
        </w:rPr>
        <w:t xml:space="preserve">Was in dieser Packungsbeilage steht </w:t>
      </w:r>
    </w:p>
    <w:p w14:paraId="19DBF4B0" w14:textId="77777777" w:rsidR="00C24904" w:rsidRPr="00D50ED1" w:rsidRDefault="00C24904" w:rsidP="00D50ED1">
      <w:pPr>
        <w:numPr>
          <w:ilvl w:val="0"/>
          <w:numId w:val="3"/>
        </w:numPr>
        <w:ind w:left="562" w:hanging="562"/>
        <w:rPr>
          <w:lang w:eastAsia="en-US" w:bidi="ar-SA"/>
        </w:rPr>
      </w:pPr>
      <w:r w:rsidRPr="00D50ED1">
        <w:rPr>
          <w:lang w:eastAsia="en-US" w:bidi="ar-SA"/>
        </w:rPr>
        <w:t xml:space="preserve">Was ist Daptomycin Hospira und wofür wird es angewendet? </w:t>
      </w:r>
    </w:p>
    <w:p w14:paraId="2646BA7D" w14:textId="77777777" w:rsidR="00C24904" w:rsidRPr="00D50ED1" w:rsidRDefault="00C24904" w:rsidP="00D50ED1">
      <w:pPr>
        <w:numPr>
          <w:ilvl w:val="0"/>
          <w:numId w:val="3"/>
        </w:numPr>
        <w:ind w:left="562" w:hanging="562"/>
        <w:rPr>
          <w:lang w:eastAsia="en-US" w:bidi="ar-SA"/>
        </w:rPr>
      </w:pPr>
      <w:r w:rsidRPr="00D50ED1">
        <w:rPr>
          <w:lang w:eastAsia="en-US" w:bidi="ar-SA"/>
        </w:rPr>
        <w:t>Was sollten Sie vor de</w:t>
      </w:r>
      <w:r w:rsidR="007548E2" w:rsidRPr="00D50ED1">
        <w:rPr>
          <w:lang w:eastAsia="en-US" w:bidi="ar-SA"/>
        </w:rPr>
        <w:t>m Erhalt</w:t>
      </w:r>
      <w:r w:rsidRPr="00D50ED1">
        <w:rPr>
          <w:lang w:eastAsia="en-US" w:bidi="ar-SA"/>
        </w:rPr>
        <w:t xml:space="preserve"> von Daptomycin Hospira beachten? </w:t>
      </w:r>
    </w:p>
    <w:p w14:paraId="026D09E2" w14:textId="77777777" w:rsidR="00C24904" w:rsidRPr="00D50ED1" w:rsidRDefault="00C24904" w:rsidP="00D50ED1">
      <w:pPr>
        <w:numPr>
          <w:ilvl w:val="0"/>
          <w:numId w:val="3"/>
        </w:numPr>
        <w:ind w:left="562" w:hanging="562"/>
        <w:rPr>
          <w:lang w:eastAsia="en-US" w:bidi="ar-SA"/>
        </w:rPr>
      </w:pPr>
      <w:r w:rsidRPr="00D50ED1">
        <w:rPr>
          <w:lang w:eastAsia="en-US" w:bidi="ar-SA"/>
        </w:rPr>
        <w:t xml:space="preserve">Wie ist Daptomycin Hospira anzuwenden? </w:t>
      </w:r>
    </w:p>
    <w:p w14:paraId="2C20C69E" w14:textId="77777777" w:rsidR="00C24904" w:rsidRPr="00D50ED1" w:rsidRDefault="00C24904" w:rsidP="00D50ED1">
      <w:pPr>
        <w:numPr>
          <w:ilvl w:val="0"/>
          <w:numId w:val="3"/>
        </w:numPr>
        <w:ind w:left="562" w:hanging="562"/>
        <w:rPr>
          <w:lang w:val="en-US" w:eastAsia="en-US" w:bidi="ar-SA"/>
        </w:rPr>
      </w:pPr>
      <w:proofErr w:type="spellStart"/>
      <w:r w:rsidRPr="00D50ED1">
        <w:rPr>
          <w:lang w:val="en-US" w:eastAsia="en-US" w:bidi="ar-SA"/>
        </w:rPr>
        <w:t>Welche</w:t>
      </w:r>
      <w:proofErr w:type="spellEnd"/>
      <w:r w:rsidRPr="00D50ED1">
        <w:rPr>
          <w:lang w:val="en-US" w:eastAsia="en-US" w:bidi="ar-SA"/>
        </w:rPr>
        <w:t xml:space="preserve"> </w:t>
      </w:r>
      <w:proofErr w:type="spellStart"/>
      <w:r w:rsidRPr="00D50ED1">
        <w:rPr>
          <w:lang w:val="en-US" w:eastAsia="en-US" w:bidi="ar-SA"/>
        </w:rPr>
        <w:t>Nebenwirkungen</w:t>
      </w:r>
      <w:proofErr w:type="spellEnd"/>
      <w:r w:rsidRPr="00D50ED1">
        <w:rPr>
          <w:lang w:val="en-US" w:eastAsia="en-US" w:bidi="ar-SA"/>
        </w:rPr>
        <w:t xml:space="preserve"> </w:t>
      </w:r>
      <w:proofErr w:type="spellStart"/>
      <w:r w:rsidRPr="00D50ED1">
        <w:rPr>
          <w:lang w:val="en-US" w:eastAsia="en-US" w:bidi="ar-SA"/>
        </w:rPr>
        <w:t>sind</w:t>
      </w:r>
      <w:proofErr w:type="spellEnd"/>
      <w:r w:rsidRPr="00D50ED1">
        <w:rPr>
          <w:lang w:val="en-US" w:eastAsia="en-US" w:bidi="ar-SA"/>
        </w:rPr>
        <w:t xml:space="preserve"> </w:t>
      </w:r>
      <w:proofErr w:type="spellStart"/>
      <w:r w:rsidRPr="00D50ED1">
        <w:rPr>
          <w:lang w:val="en-US" w:eastAsia="en-US" w:bidi="ar-SA"/>
        </w:rPr>
        <w:t>möglich</w:t>
      </w:r>
      <w:proofErr w:type="spellEnd"/>
      <w:r w:rsidRPr="00D50ED1">
        <w:rPr>
          <w:lang w:val="en-US" w:eastAsia="en-US" w:bidi="ar-SA"/>
        </w:rPr>
        <w:t xml:space="preserve">? </w:t>
      </w:r>
    </w:p>
    <w:p w14:paraId="007078FE" w14:textId="77777777" w:rsidR="00C24904" w:rsidRPr="00D50ED1" w:rsidRDefault="00C24904" w:rsidP="00D50ED1">
      <w:pPr>
        <w:numPr>
          <w:ilvl w:val="0"/>
          <w:numId w:val="3"/>
        </w:numPr>
        <w:ind w:left="562" w:hanging="562"/>
        <w:rPr>
          <w:lang w:eastAsia="en-US" w:bidi="ar-SA"/>
        </w:rPr>
      </w:pPr>
      <w:r w:rsidRPr="00D50ED1">
        <w:rPr>
          <w:lang w:eastAsia="en-US" w:bidi="ar-SA"/>
        </w:rPr>
        <w:t xml:space="preserve">Wie ist Daptomycin Hospira aufzubewahren? </w:t>
      </w:r>
    </w:p>
    <w:p w14:paraId="75DE475E" w14:textId="77777777" w:rsidR="00C24904" w:rsidRPr="00D50ED1" w:rsidRDefault="00C24904" w:rsidP="00D50ED1">
      <w:pPr>
        <w:numPr>
          <w:ilvl w:val="0"/>
          <w:numId w:val="3"/>
        </w:numPr>
        <w:ind w:left="562" w:hanging="562"/>
        <w:rPr>
          <w:lang w:eastAsia="en-US" w:bidi="ar-SA"/>
        </w:rPr>
      </w:pPr>
      <w:r w:rsidRPr="00D50ED1">
        <w:rPr>
          <w:lang w:eastAsia="en-US" w:bidi="ar-SA"/>
        </w:rPr>
        <w:t>Inhalt der Packung und weitere Informationen</w:t>
      </w:r>
    </w:p>
    <w:p w14:paraId="6B64C999" w14:textId="77777777" w:rsidR="00C24904" w:rsidRPr="00EF5928" w:rsidRDefault="00C24904" w:rsidP="00916364">
      <w:pPr>
        <w:pStyle w:val="Default"/>
        <w:tabs>
          <w:tab w:val="left" w:pos="270"/>
          <w:tab w:val="left" w:pos="360"/>
        </w:tabs>
        <w:rPr>
          <w:sz w:val="22"/>
          <w:szCs w:val="22"/>
        </w:rPr>
      </w:pPr>
    </w:p>
    <w:p w14:paraId="1496DFE8" w14:textId="77777777" w:rsidR="00C24904" w:rsidRPr="00EF5928" w:rsidRDefault="00C24904" w:rsidP="00916364">
      <w:pPr>
        <w:pStyle w:val="Default"/>
        <w:tabs>
          <w:tab w:val="left" w:pos="270"/>
          <w:tab w:val="left" w:pos="360"/>
        </w:tabs>
        <w:rPr>
          <w:sz w:val="22"/>
          <w:szCs w:val="22"/>
        </w:rPr>
      </w:pPr>
    </w:p>
    <w:p w14:paraId="7B187B5A" w14:textId="77777777" w:rsidR="00C24904" w:rsidRPr="00EF5928" w:rsidRDefault="008624E9" w:rsidP="005C0A49">
      <w:pPr>
        <w:pStyle w:val="Default"/>
        <w:tabs>
          <w:tab w:val="left" w:pos="567"/>
        </w:tabs>
        <w:rPr>
          <w:sz w:val="22"/>
          <w:szCs w:val="22"/>
        </w:rPr>
      </w:pPr>
      <w:r w:rsidRPr="00EF5928">
        <w:rPr>
          <w:b/>
          <w:sz w:val="22"/>
        </w:rPr>
        <w:t>1.</w:t>
      </w:r>
      <w:r w:rsidRPr="00EF5928">
        <w:rPr>
          <w:b/>
          <w:sz w:val="22"/>
        </w:rPr>
        <w:tab/>
      </w:r>
      <w:r w:rsidR="00916364" w:rsidRPr="00EF5928">
        <w:rPr>
          <w:b/>
          <w:sz w:val="22"/>
        </w:rPr>
        <w:t>Was ist Daptomycin Hospira und wofür wird es angewendet?</w:t>
      </w:r>
    </w:p>
    <w:p w14:paraId="7541351C" w14:textId="77777777" w:rsidR="00365992" w:rsidRPr="00EF5928" w:rsidRDefault="00365992" w:rsidP="00916364">
      <w:pPr>
        <w:pStyle w:val="Default"/>
        <w:tabs>
          <w:tab w:val="left" w:pos="270"/>
          <w:tab w:val="left" w:pos="360"/>
        </w:tabs>
        <w:rPr>
          <w:sz w:val="22"/>
          <w:szCs w:val="22"/>
        </w:rPr>
      </w:pPr>
    </w:p>
    <w:p w14:paraId="619F7878" w14:textId="77777777" w:rsidR="00CD5400" w:rsidRPr="00CD383A" w:rsidRDefault="00C24904" w:rsidP="00916364">
      <w:pPr>
        <w:pStyle w:val="Default"/>
        <w:tabs>
          <w:tab w:val="left" w:pos="270"/>
          <w:tab w:val="left" w:pos="360"/>
        </w:tabs>
        <w:rPr>
          <w:sz w:val="20"/>
        </w:rPr>
      </w:pPr>
      <w:r w:rsidRPr="00EF5928">
        <w:rPr>
          <w:sz w:val="22"/>
        </w:rPr>
        <w:t xml:space="preserve">Der in Daptomycin Hospira Pulver zur Herstellung einer </w:t>
      </w:r>
      <w:r w:rsidR="0040738C" w:rsidRPr="00EF5928">
        <w:rPr>
          <w:sz w:val="22"/>
        </w:rPr>
        <w:t>Injektions-/Infusionslösung</w:t>
      </w:r>
      <w:r w:rsidRPr="00EF5928">
        <w:rPr>
          <w:sz w:val="22"/>
        </w:rPr>
        <w:t xml:space="preserve"> enthaltene Wirkstoff ist Daptomycin. Bei Daptomycin handelt es sich um eine antibakterielle Substanz, die das Wachstum bestimmter Bakterien stoppen kann. Daptomycin Hospira wird bei Erwachsenen </w:t>
      </w:r>
      <w:r w:rsidR="00CD5400" w:rsidRPr="00CD5400">
        <w:rPr>
          <w:sz w:val="22"/>
        </w:rPr>
        <w:t>und bei Kindern und Jugendlichen (im Alter von 1</w:t>
      </w:r>
      <w:r w:rsidR="009D3544">
        <w:rPr>
          <w:sz w:val="22"/>
        </w:rPr>
        <w:t> </w:t>
      </w:r>
      <w:r w:rsidR="00CD5400" w:rsidRPr="00CD5400">
        <w:rPr>
          <w:sz w:val="22"/>
        </w:rPr>
        <w:t>bis</w:t>
      </w:r>
      <w:r w:rsidR="009D3544">
        <w:rPr>
          <w:sz w:val="22"/>
        </w:rPr>
        <w:t> </w:t>
      </w:r>
      <w:r w:rsidR="00CD5400" w:rsidRPr="00CD5400">
        <w:rPr>
          <w:sz w:val="22"/>
        </w:rPr>
        <w:t>17</w:t>
      </w:r>
      <w:r w:rsidR="00C751D3">
        <w:rPr>
          <w:sz w:val="22"/>
        </w:rPr>
        <w:t> </w:t>
      </w:r>
      <w:r w:rsidR="00CD5400" w:rsidRPr="00CD5400">
        <w:rPr>
          <w:sz w:val="22"/>
        </w:rPr>
        <w:t>Jahren)</w:t>
      </w:r>
      <w:r w:rsidR="00CD5400">
        <w:rPr>
          <w:sz w:val="22"/>
        </w:rPr>
        <w:t xml:space="preserve"> </w:t>
      </w:r>
      <w:r w:rsidRPr="00EF5928">
        <w:rPr>
          <w:sz w:val="22"/>
        </w:rPr>
        <w:t xml:space="preserve">für die Behandlung von Infektionen der Haut oder der unter der Haut liegenden Gewebeschichten angewendet. </w:t>
      </w:r>
      <w:r w:rsidR="00A4662A" w:rsidRPr="0046048B">
        <w:rPr>
          <w:sz w:val="22"/>
          <w:szCs w:val="22"/>
        </w:rPr>
        <w:t>Es wird auch angewendet zur Behandlung von Infektionen im Blut, wenn diese zusammen mit einer Infektion der Haut auftreten.</w:t>
      </w:r>
    </w:p>
    <w:p w14:paraId="3DDD72D4" w14:textId="77777777" w:rsidR="00CD5400" w:rsidRDefault="00CD5400" w:rsidP="00916364">
      <w:pPr>
        <w:pStyle w:val="Default"/>
        <w:tabs>
          <w:tab w:val="left" w:pos="270"/>
          <w:tab w:val="left" w:pos="360"/>
        </w:tabs>
        <w:rPr>
          <w:sz w:val="22"/>
        </w:rPr>
      </w:pPr>
    </w:p>
    <w:p w14:paraId="738B03AF" w14:textId="77777777" w:rsidR="00A4662A" w:rsidRPr="00EF5928" w:rsidRDefault="00CD5400" w:rsidP="00916364">
      <w:pPr>
        <w:pStyle w:val="Default"/>
        <w:tabs>
          <w:tab w:val="left" w:pos="270"/>
          <w:tab w:val="left" w:pos="360"/>
        </w:tabs>
        <w:rPr>
          <w:sz w:val="22"/>
          <w:szCs w:val="22"/>
        </w:rPr>
      </w:pPr>
      <w:r w:rsidRPr="00036A78">
        <w:rPr>
          <w:sz w:val="22"/>
          <w:szCs w:val="22"/>
        </w:rPr>
        <w:t xml:space="preserve">Angewendet wird </w:t>
      </w:r>
      <w:r>
        <w:rPr>
          <w:sz w:val="22"/>
          <w:szCs w:val="22"/>
        </w:rPr>
        <w:t>Daptomycin Hospira</w:t>
      </w:r>
      <w:r w:rsidRPr="00036A78">
        <w:rPr>
          <w:sz w:val="22"/>
          <w:szCs w:val="22"/>
        </w:rPr>
        <w:t xml:space="preserve"> bei Erwachsenen auch zur Behandlung von Infektionen in den Geweben, welche die Innenseite des Herzens (einschließlich der Herzklappen) auskleiden, falls diese durch eine Bakterienart mit der Bezeichnung </w:t>
      </w:r>
      <w:r w:rsidRPr="00036A78">
        <w:rPr>
          <w:i/>
          <w:sz w:val="22"/>
          <w:szCs w:val="22"/>
        </w:rPr>
        <w:t xml:space="preserve">Staphylococcus aureus </w:t>
      </w:r>
      <w:r w:rsidRPr="00036A78">
        <w:rPr>
          <w:sz w:val="22"/>
          <w:szCs w:val="22"/>
        </w:rPr>
        <w:t>verursacht werden.</w:t>
      </w:r>
      <w:r w:rsidR="009B7B4C">
        <w:rPr>
          <w:sz w:val="22"/>
        </w:rPr>
        <w:t xml:space="preserve"> </w:t>
      </w:r>
      <w:r w:rsidR="009B7B4C" w:rsidRPr="00036A78">
        <w:rPr>
          <w:sz w:val="22"/>
          <w:szCs w:val="22"/>
        </w:rPr>
        <w:t>Es wird auch angewendet zur Behandlung von Infektionen im Blut, die durch die gleiche Bakterienart verursacht werden, wenn diese zusammen mit einer Infektion des Herzens auftreten.</w:t>
      </w:r>
    </w:p>
    <w:p w14:paraId="37193428" w14:textId="77777777" w:rsidR="00C24904" w:rsidRPr="00EF5928" w:rsidRDefault="00C24904" w:rsidP="00916364">
      <w:pPr>
        <w:pStyle w:val="Default"/>
        <w:tabs>
          <w:tab w:val="left" w:pos="270"/>
          <w:tab w:val="left" w:pos="360"/>
        </w:tabs>
        <w:rPr>
          <w:sz w:val="22"/>
          <w:szCs w:val="22"/>
        </w:rPr>
      </w:pPr>
    </w:p>
    <w:p w14:paraId="5CF2A571" w14:textId="77777777" w:rsidR="00C24904" w:rsidRPr="00EF5928" w:rsidRDefault="00C24904" w:rsidP="00916364">
      <w:pPr>
        <w:pStyle w:val="Default"/>
        <w:tabs>
          <w:tab w:val="left" w:pos="270"/>
          <w:tab w:val="left" w:pos="360"/>
        </w:tabs>
        <w:rPr>
          <w:sz w:val="22"/>
          <w:szCs w:val="22"/>
        </w:rPr>
      </w:pPr>
      <w:r w:rsidRPr="00EF5928">
        <w:rPr>
          <w:sz w:val="22"/>
        </w:rPr>
        <w:t>Eventuell verordnet Ihnen der Arzt während der Behandlung mit Daptomycin Hospira auch noch weitere antibakterielle Arzneimittel, je nachdem, an welchem</w:t>
      </w:r>
      <w:r w:rsidR="00B45421">
        <w:rPr>
          <w:sz w:val="22"/>
        </w:rPr>
        <w:t xml:space="preserve"> (</w:t>
      </w:r>
      <w:r w:rsidRPr="00EF5928">
        <w:rPr>
          <w:sz w:val="22"/>
        </w:rPr>
        <w:t>welchen</w:t>
      </w:r>
      <w:r w:rsidR="00B45421">
        <w:rPr>
          <w:sz w:val="22"/>
        </w:rPr>
        <w:t>)</w:t>
      </w:r>
      <w:r w:rsidRPr="00EF5928">
        <w:rPr>
          <w:sz w:val="22"/>
        </w:rPr>
        <w:t xml:space="preserve"> Infektionstyp</w:t>
      </w:r>
      <w:r w:rsidR="00A4662A">
        <w:rPr>
          <w:sz w:val="22"/>
        </w:rPr>
        <w:t>(</w:t>
      </w:r>
      <w:r w:rsidRPr="00EF5928">
        <w:rPr>
          <w:sz w:val="22"/>
        </w:rPr>
        <w:t>en</w:t>
      </w:r>
      <w:r w:rsidR="00B45421">
        <w:rPr>
          <w:sz w:val="22"/>
        </w:rPr>
        <w:t>)</w:t>
      </w:r>
      <w:r w:rsidRPr="00EF5928">
        <w:rPr>
          <w:sz w:val="22"/>
        </w:rPr>
        <w:t xml:space="preserve"> Sie leiden. </w:t>
      </w:r>
    </w:p>
    <w:p w14:paraId="63C1C1C1" w14:textId="77777777" w:rsidR="00641BEC" w:rsidRPr="00EF5928" w:rsidRDefault="00641BEC" w:rsidP="00916364">
      <w:pPr>
        <w:pStyle w:val="Default"/>
        <w:tabs>
          <w:tab w:val="left" w:pos="270"/>
          <w:tab w:val="left" w:pos="360"/>
        </w:tabs>
        <w:rPr>
          <w:sz w:val="22"/>
          <w:szCs w:val="22"/>
        </w:rPr>
      </w:pPr>
    </w:p>
    <w:p w14:paraId="1B3303EC" w14:textId="77777777" w:rsidR="00641BEC" w:rsidRPr="00EF5928" w:rsidRDefault="00641BEC" w:rsidP="00916364">
      <w:pPr>
        <w:pStyle w:val="Default"/>
        <w:tabs>
          <w:tab w:val="left" w:pos="270"/>
          <w:tab w:val="left" w:pos="360"/>
        </w:tabs>
        <w:rPr>
          <w:sz w:val="22"/>
          <w:szCs w:val="22"/>
        </w:rPr>
      </w:pPr>
    </w:p>
    <w:p w14:paraId="0F2A436A" w14:textId="77777777" w:rsidR="00641BEC" w:rsidRPr="00EF5928" w:rsidRDefault="00C24904" w:rsidP="005C0A49">
      <w:pPr>
        <w:pStyle w:val="Default"/>
        <w:tabs>
          <w:tab w:val="left" w:pos="567"/>
        </w:tabs>
        <w:rPr>
          <w:b/>
          <w:bCs/>
          <w:sz w:val="22"/>
          <w:szCs w:val="22"/>
        </w:rPr>
      </w:pPr>
      <w:r w:rsidRPr="00EF5928">
        <w:rPr>
          <w:b/>
          <w:sz w:val="22"/>
        </w:rPr>
        <w:t>2.</w:t>
      </w:r>
      <w:r w:rsidR="008624E9" w:rsidRPr="00EF5928">
        <w:rPr>
          <w:b/>
          <w:sz w:val="22"/>
        </w:rPr>
        <w:tab/>
      </w:r>
      <w:r w:rsidRPr="00EF5928">
        <w:rPr>
          <w:b/>
          <w:sz w:val="22"/>
        </w:rPr>
        <w:t>Was sollten Sie vor de</w:t>
      </w:r>
      <w:r w:rsidR="007548E2" w:rsidRPr="00EF5928">
        <w:rPr>
          <w:b/>
          <w:sz w:val="22"/>
        </w:rPr>
        <w:t>m</w:t>
      </w:r>
      <w:r w:rsidRPr="00EF5928">
        <w:rPr>
          <w:b/>
          <w:sz w:val="22"/>
        </w:rPr>
        <w:t xml:space="preserve"> </w:t>
      </w:r>
      <w:r w:rsidR="007548E2" w:rsidRPr="00EF5928">
        <w:rPr>
          <w:b/>
          <w:sz w:val="22"/>
        </w:rPr>
        <w:t>Erhalt</w:t>
      </w:r>
      <w:r w:rsidRPr="00EF5928">
        <w:rPr>
          <w:b/>
          <w:sz w:val="22"/>
        </w:rPr>
        <w:t xml:space="preserve"> von Daptomycin Hospira beachten?</w:t>
      </w:r>
      <w:r w:rsidRPr="00EF5928">
        <w:rPr>
          <w:noProof/>
          <w:sz w:val="22"/>
        </w:rPr>
        <w:t xml:space="preserve"> </w:t>
      </w:r>
    </w:p>
    <w:p w14:paraId="6368E258" w14:textId="77777777" w:rsidR="00C24904" w:rsidRPr="00EF5928" w:rsidRDefault="00C24904" w:rsidP="00AE180A">
      <w:pPr>
        <w:pStyle w:val="Default"/>
        <w:tabs>
          <w:tab w:val="left" w:pos="3862"/>
        </w:tabs>
        <w:rPr>
          <w:sz w:val="22"/>
          <w:szCs w:val="22"/>
        </w:rPr>
      </w:pPr>
    </w:p>
    <w:p w14:paraId="49C02395" w14:textId="77777777" w:rsidR="00C24904" w:rsidRPr="00EF5928" w:rsidRDefault="00BF3511" w:rsidP="00AE180A">
      <w:pPr>
        <w:pStyle w:val="Default"/>
        <w:rPr>
          <w:sz w:val="22"/>
          <w:szCs w:val="22"/>
        </w:rPr>
      </w:pPr>
      <w:r w:rsidRPr="00EF5928">
        <w:rPr>
          <w:b/>
          <w:sz w:val="22"/>
        </w:rPr>
        <w:t>Sie</w:t>
      </w:r>
      <w:r w:rsidR="002676BF" w:rsidRPr="00EF5928">
        <w:rPr>
          <w:b/>
          <w:sz w:val="22"/>
        </w:rPr>
        <w:t xml:space="preserve"> </w:t>
      </w:r>
      <w:r w:rsidR="007548E2" w:rsidRPr="00EF5928">
        <w:rPr>
          <w:b/>
          <w:sz w:val="22"/>
        </w:rPr>
        <w:t xml:space="preserve">dürfen </w:t>
      </w:r>
      <w:r w:rsidR="002676BF" w:rsidRPr="00EF5928">
        <w:rPr>
          <w:b/>
          <w:sz w:val="22"/>
        </w:rPr>
        <w:t xml:space="preserve">Daptomycin Hospira nicht </w:t>
      </w:r>
      <w:r w:rsidR="007548E2" w:rsidRPr="00EF5928">
        <w:rPr>
          <w:b/>
          <w:sz w:val="22"/>
        </w:rPr>
        <w:t>erhalten</w:t>
      </w:r>
      <w:r w:rsidR="002676BF" w:rsidRPr="00EF5928">
        <w:rPr>
          <w:b/>
          <w:sz w:val="22"/>
        </w:rPr>
        <w:t>,</w:t>
      </w:r>
    </w:p>
    <w:p w14:paraId="6B21EE42" w14:textId="77777777" w:rsidR="00C24904" w:rsidRPr="00EF5928" w:rsidRDefault="00C24904" w:rsidP="00AE180A">
      <w:pPr>
        <w:pStyle w:val="Default"/>
        <w:rPr>
          <w:sz w:val="22"/>
          <w:szCs w:val="22"/>
        </w:rPr>
      </w:pPr>
      <w:r w:rsidRPr="00EF5928">
        <w:rPr>
          <w:sz w:val="22"/>
        </w:rPr>
        <w:t>wenn Sie allergisch gegen Daptomycin oder Natriumhydroxid oder einen der in Abschnitt 6. genannten sonstigen Bestandteile dieses Arzneimittels sind.</w:t>
      </w:r>
    </w:p>
    <w:p w14:paraId="0FBE3FBC" w14:textId="77777777" w:rsidR="00641BEC" w:rsidRPr="00EF5928" w:rsidRDefault="00641BEC" w:rsidP="00AE180A">
      <w:pPr>
        <w:pStyle w:val="Default"/>
        <w:rPr>
          <w:b/>
          <w:bCs/>
          <w:sz w:val="22"/>
          <w:szCs w:val="22"/>
        </w:rPr>
      </w:pPr>
    </w:p>
    <w:p w14:paraId="109FB630" w14:textId="77777777" w:rsidR="007548E2" w:rsidRPr="00EF5928" w:rsidRDefault="007548E2" w:rsidP="007548E2">
      <w:pPr>
        <w:pStyle w:val="Default"/>
        <w:rPr>
          <w:bCs/>
          <w:sz w:val="22"/>
          <w:szCs w:val="22"/>
        </w:rPr>
      </w:pPr>
      <w:r w:rsidRPr="00EF5928">
        <w:rPr>
          <w:bCs/>
          <w:sz w:val="22"/>
          <w:szCs w:val="22"/>
        </w:rPr>
        <w:t>Falls dies für Sie zutrifft, informieren Sie bitte Ihren Arzt oder das medizinische Fachpersonal. Falls Sie glauben, dass Sie allergisch sein könnten, fragen Sie bitte Ihren Arzt oder das medizinische</w:t>
      </w:r>
    </w:p>
    <w:p w14:paraId="5A1D0D54" w14:textId="77777777" w:rsidR="007548E2" w:rsidRPr="00EF5928" w:rsidRDefault="007548E2" w:rsidP="007548E2">
      <w:pPr>
        <w:pStyle w:val="Default"/>
        <w:rPr>
          <w:bCs/>
          <w:sz w:val="22"/>
          <w:szCs w:val="22"/>
        </w:rPr>
      </w:pPr>
      <w:r w:rsidRPr="00EF5928">
        <w:rPr>
          <w:bCs/>
          <w:sz w:val="22"/>
          <w:szCs w:val="22"/>
        </w:rPr>
        <w:t>Fachpersonal um Rat.</w:t>
      </w:r>
    </w:p>
    <w:p w14:paraId="27952AB5" w14:textId="77777777" w:rsidR="007548E2" w:rsidRPr="00EF5928" w:rsidRDefault="007548E2" w:rsidP="007548E2">
      <w:pPr>
        <w:pStyle w:val="Default"/>
        <w:rPr>
          <w:bCs/>
          <w:sz w:val="22"/>
          <w:szCs w:val="22"/>
        </w:rPr>
      </w:pPr>
    </w:p>
    <w:p w14:paraId="20941768" w14:textId="77777777" w:rsidR="00C24904" w:rsidRPr="00EF5928" w:rsidRDefault="00C24904" w:rsidP="00D634CA">
      <w:pPr>
        <w:pStyle w:val="Default"/>
        <w:keepNext/>
        <w:keepLines/>
        <w:widowControl w:val="0"/>
        <w:rPr>
          <w:sz w:val="22"/>
          <w:szCs w:val="22"/>
        </w:rPr>
      </w:pPr>
      <w:r w:rsidRPr="00EF5928">
        <w:rPr>
          <w:b/>
          <w:sz w:val="22"/>
        </w:rPr>
        <w:lastRenderedPageBreak/>
        <w:t xml:space="preserve">Warnhinweise und Vorsichtsmaßnahmen </w:t>
      </w:r>
    </w:p>
    <w:p w14:paraId="6C52A65A" w14:textId="77777777" w:rsidR="00C24904" w:rsidRPr="00EF5928" w:rsidRDefault="00C24904" w:rsidP="00D634CA">
      <w:pPr>
        <w:pStyle w:val="Default"/>
        <w:keepNext/>
        <w:keepLines/>
        <w:widowControl w:val="0"/>
        <w:rPr>
          <w:sz w:val="22"/>
          <w:szCs w:val="22"/>
        </w:rPr>
      </w:pPr>
      <w:r w:rsidRPr="00EF5928">
        <w:rPr>
          <w:sz w:val="22"/>
        </w:rPr>
        <w:t>Bitte sprechen Sie mit Ihrem Arzt oder dem medizinischen Fachpersonal, bevor Sie Daptomycin Hospira erhalten</w:t>
      </w:r>
      <w:r w:rsidR="00D574FD">
        <w:rPr>
          <w:sz w:val="22"/>
        </w:rPr>
        <w:t>:</w:t>
      </w:r>
    </w:p>
    <w:p w14:paraId="39C4C607" w14:textId="77777777" w:rsidR="00C24904" w:rsidRPr="00D50ED1" w:rsidRDefault="00C24904" w:rsidP="00D50ED1">
      <w:pPr>
        <w:numPr>
          <w:ilvl w:val="0"/>
          <w:numId w:val="2"/>
        </w:numPr>
        <w:ind w:left="562" w:hanging="562"/>
        <w:rPr>
          <w:lang w:eastAsia="en-US" w:bidi="ar-SA"/>
        </w:rPr>
      </w:pPr>
      <w:r w:rsidRPr="00D50ED1">
        <w:rPr>
          <w:lang w:eastAsia="en-US" w:bidi="ar-SA"/>
        </w:rPr>
        <w:t>Falls Sie Nierenprobleme haben oder in der Vergangenheit hatten. Eventuell wird Ihr Arzt die Dosis von Daptomycin Hospira ändern müssen (siehe Abschnitt 3 dieser Packungsbeilage).</w:t>
      </w:r>
    </w:p>
    <w:p w14:paraId="4CEDD3C8" w14:textId="77777777" w:rsidR="00C24904" w:rsidRPr="00D50ED1" w:rsidRDefault="00C24904" w:rsidP="00D50ED1">
      <w:pPr>
        <w:numPr>
          <w:ilvl w:val="0"/>
          <w:numId w:val="2"/>
        </w:numPr>
        <w:ind w:left="562" w:hanging="562"/>
        <w:rPr>
          <w:lang w:eastAsia="en-US" w:bidi="ar-SA"/>
        </w:rPr>
      </w:pPr>
      <w:r w:rsidRPr="00D50ED1">
        <w:rPr>
          <w:lang w:eastAsia="en-US" w:bidi="ar-SA"/>
        </w:rPr>
        <w:t>Gelegentlich kommt es bei Patienten unter Behandlung mit Daptomycin zu Muskelempfindlichkeit bzw. Muskelschmerzen oder auch zu Muskelschwäche (weitere Informationen siehe Abschnitt</w:t>
      </w:r>
      <w:r w:rsidR="00866ED5" w:rsidRPr="00D50ED1">
        <w:rPr>
          <w:lang w:eastAsia="en-US" w:bidi="ar-SA"/>
        </w:rPr>
        <w:t> </w:t>
      </w:r>
      <w:r w:rsidRPr="00D50ED1">
        <w:rPr>
          <w:lang w:eastAsia="en-US" w:bidi="ar-SA"/>
        </w:rPr>
        <w:t>4 dieser Packungsbeilage). Informieren Sie Ihren Arzt, wenn dies der Fall sein sollte. Ihr Arzt veranlasst eine Blutuntersuchung und spricht sich für oder gegen eine Fortsetzung Ihrer Behandlung mit Daptomycin Hospira aus. Die Beschwerden klingen im Allgemeinen innerhalb weniger Tage nach Absetzen von Daptomycin Hospira wieder ab.</w:t>
      </w:r>
    </w:p>
    <w:p w14:paraId="5AE2864F" w14:textId="77777777" w:rsidR="00D574FD" w:rsidRPr="00D50ED1" w:rsidRDefault="00D574FD" w:rsidP="00D50ED1">
      <w:pPr>
        <w:numPr>
          <w:ilvl w:val="0"/>
          <w:numId w:val="2"/>
        </w:numPr>
        <w:ind w:left="562" w:hanging="562"/>
        <w:rPr>
          <w:lang w:eastAsia="en-US" w:bidi="ar-SA"/>
        </w:rPr>
      </w:pPr>
      <w:r w:rsidRPr="00D50ED1">
        <w:rPr>
          <w:lang w:eastAsia="en-US" w:bidi="ar-SA"/>
        </w:rPr>
        <w:t xml:space="preserve">Wenn Sie jemals einen schweren Hautausschlag oder eine Hautabschälung, Blasenbildung und/oder Mundgeschwüre (Mundwunden) oder schwerwiegende Nierenprobleme nach der Anwendung von </w:t>
      </w:r>
      <w:r w:rsidR="00494836" w:rsidRPr="00D50ED1">
        <w:rPr>
          <w:lang w:eastAsia="en-US" w:bidi="ar-SA"/>
        </w:rPr>
        <w:t xml:space="preserve">Daptomycin </w:t>
      </w:r>
      <w:r w:rsidRPr="00D50ED1">
        <w:rPr>
          <w:lang w:eastAsia="en-US" w:bidi="ar-SA"/>
        </w:rPr>
        <w:t>entwickelt haben.</w:t>
      </w:r>
    </w:p>
    <w:p w14:paraId="3F4758B2" w14:textId="77777777" w:rsidR="007548E2" w:rsidRPr="00D50ED1" w:rsidRDefault="00C24904" w:rsidP="00D50ED1">
      <w:pPr>
        <w:numPr>
          <w:ilvl w:val="0"/>
          <w:numId w:val="2"/>
        </w:numPr>
        <w:ind w:left="562" w:hanging="562"/>
        <w:rPr>
          <w:lang w:eastAsia="en-US" w:bidi="ar-SA"/>
        </w:rPr>
      </w:pPr>
      <w:r w:rsidRPr="00D50ED1">
        <w:rPr>
          <w:lang w:eastAsia="en-US" w:bidi="ar-SA"/>
        </w:rPr>
        <w:t>Wenn Sie stark übergewichtig sind, könnten die Konzentrationen von Daptomycin in Ihrem Blut höher sein als bei Personen mit Durchschnittsgewicht. Außerdem müssen Sie im Fall von Nebenwirkungen möglicherweise sorgfältig beobachtet werden.</w:t>
      </w:r>
    </w:p>
    <w:p w14:paraId="2F226FE5" w14:textId="77777777" w:rsidR="00494836" w:rsidRDefault="00494836" w:rsidP="009A12CA">
      <w:pPr>
        <w:pStyle w:val="Default"/>
        <w:rPr>
          <w:sz w:val="22"/>
        </w:rPr>
      </w:pPr>
    </w:p>
    <w:p w14:paraId="572B65C1" w14:textId="77777777" w:rsidR="00C24904" w:rsidRPr="00EF5928" w:rsidRDefault="00C24904" w:rsidP="009A12CA">
      <w:pPr>
        <w:pStyle w:val="Default"/>
        <w:rPr>
          <w:sz w:val="22"/>
          <w:szCs w:val="22"/>
        </w:rPr>
      </w:pPr>
      <w:r w:rsidRPr="00EF5928">
        <w:rPr>
          <w:sz w:val="22"/>
        </w:rPr>
        <w:t>Falls einer dieser Punkte für Sie zutrifft, sprechen Sie bitte mit Ihrem Arzt oder mit dem medizinischen Fachpersonal, bevor Sie Daptomycin Hospira erhalten.</w:t>
      </w:r>
    </w:p>
    <w:p w14:paraId="36EB747B" w14:textId="77777777" w:rsidR="00641BEC" w:rsidRPr="00EF5928" w:rsidRDefault="00641BEC" w:rsidP="00AE180A">
      <w:pPr>
        <w:pStyle w:val="Default"/>
        <w:rPr>
          <w:b/>
          <w:bCs/>
          <w:sz w:val="22"/>
          <w:szCs w:val="22"/>
        </w:rPr>
      </w:pPr>
    </w:p>
    <w:p w14:paraId="01E06496" w14:textId="77777777" w:rsidR="00C24904" w:rsidRPr="00EF5928" w:rsidRDefault="00C24904" w:rsidP="00AE180A">
      <w:pPr>
        <w:pStyle w:val="Default"/>
        <w:rPr>
          <w:sz w:val="22"/>
          <w:szCs w:val="22"/>
        </w:rPr>
      </w:pPr>
      <w:r w:rsidRPr="00EF5928">
        <w:rPr>
          <w:b/>
          <w:sz w:val="22"/>
        </w:rPr>
        <w:t>Sprechen Sie unverzüglich mit Ihrem Arzt</w:t>
      </w:r>
      <w:r w:rsidR="00D574FD">
        <w:rPr>
          <w:b/>
          <w:sz w:val="22"/>
        </w:rPr>
        <w:t xml:space="preserve"> </w:t>
      </w:r>
      <w:r w:rsidR="00D574FD" w:rsidRPr="002932F6">
        <w:rPr>
          <w:b/>
          <w:sz w:val="22"/>
        </w:rPr>
        <w:t>oder dem medizinischen Fachpersonal</w:t>
      </w:r>
      <w:r w:rsidRPr="00EF5928">
        <w:rPr>
          <w:b/>
          <w:sz w:val="22"/>
        </w:rPr>
        <w:t>, wenn Sie bei sich eines der folgenden Symptome feststellen:</w:t>
      </w:r>
    </w:p>
    <w:p w14:paraId="187F7010" w14:textId="77777777" w:rsidR="00C24904" w:rsidRPr="00D50ED1" w:rsidRDefault="00C24904" w:rsidP="00D50ED1">
      <w:pPr>
        <w:numPr>
          <w:ilvl w:val="0"/>
          <w:numId w:val="2"/>
        </w:numPr>
        <w:ind w:left="562" w:hanging="562"/>
        <w:rPr>
          <w:lang w:eastAsia="en-US" w:bidi="ar-SA"/>
        </w:rPr>
      </w:pPr>
      <w:r w:rsidRPr="00D50ED1">
        <w:rPr>
          <w:lang w:eastAsia="en-US" w:bidi="ar-SA"/>
        </w:rPr>
        <w:t>Bei nahezu allen antibakteriellen Substanzen, einschließlich Daptomycin, wurden während der Behandlung schwerwiegende, akute allergische Reaktionen beobachtet</w:t>
      </w:r>
      <w:r w:rsidR="00494836" w:rsidRPr="00D50ED1">
        <w:rPr>
          <w:lang w:eastAsia="en-US" w:bidi="ar-SA"/>
        </w:rPr>
        <w:t xml:space="preserve">. </w:t>
      </w:r>
      <w:r w:rsidR="00D574FD" w:rsidRPr="00D50ED1">
        <w:rPr>
          <w:lang w:eastAsia="en-US" w:bidi="ar-SA"/>
        </w:rPr>
        <w:t>Die Symptome können ein</w:t>
      </w:r>
      <w:r w:rsidRPr="00D50ED1">
        <w:rPr>
          <w:lang w:eastAsia="en-US" w:bidi="ar-SA"/>
        </w:rPr>
        <w:t xml:space="preserve"> pfeifendes Atemgeräusch, Atembeschwerden, Schwellungen im Gesicht, am Nacken oder im Rachen, Hautausschlag und Nesselausschlag</w:t>
      </w:r>
      <w:r w:rsidR="00D574FD" w:rsidRPr="00D50ED1">
        <w:rPr>
          <w:lang w:eastAsia="en-US" w:bidi="ar-SA"/>
        </w:rPr>
        <w:t xml:space="preserve"> oder</w:t>
      </w:r>
      <w:r w:rsidRPr="00D50ED1">
        <w:rPr>
          <w:lang w:eastAsia="en-US" w:bidi="ar-SA"/>
        </w:rPr>
        <w:t xml:space="preserve"> Fieber </w:t>
      </w:r>
      <w:r w:rsidR="00D574FD" w:rsidRPr="00D50ED1">
        <w:rPr>
          <w:lang w:eastAsia="en-US" w:bidi="ar-SA"/>
        </w:rPr>
        <w:t>umfassen.</w:t>
      </w:r>
    </w:p>
    <w:p w14:paraId="6BFAD7AD" w14:textId="77777777" w:rsidR="00D574FD" w:rsidRPr="00D50ED1" w:rsidRDefault="00D574FD" w:rsidP="00D50ED1">
      <w:pPr>
        <w:numPr>
          <w:ilvl w:val="0"/>
          <w:numId w:val="2"/>
        </w:numPr>
        <w:ind w:left="562" w:hanging="562"/>
        <w:rPr>
          <w:lang w:val="en-US" w:eastAsia="en-US" w:bidi="ar-SA"/>
        </w:rPr>
      </w:pPr>
      <w:r w:rsidRPr="00D50ED1">
        <w:rPr>
          <w:lang w:eastAsia="en-US" w:bidi="ar-SA"/>
        </w:rPr>
        <w:t xml:space="preserve">Schwere Hautreaktionen wurden bei der Anwendung von </w:t>
      </w:r>
      <w:r w:rsidR="00494836" w:rsidRPr="00D50ED1">
        <w:rPr>
          <w:lang w:eastAsia="en-US" w:bidi="ar-SA"/>
        </w:rPr>
        <w:t xml:space="preserve">Daptomycin Hospira </w:t>
      </w:r>
      <w:r w:rsidRPr="00D50ED1">
        <w:rPr>
          <w:lang w:eastAsia="en-US" w:bidi="ar-SA"/>
        </w:rPr>
        <w:t xml:space="preserve">berichtet. </w:t>
      </w:r>
      <w:r w:rsidRPr="00D50ED1">
        <w:rPr>
          <w:lang w:val="en-US" w:eastAsia="en-US" w:bidi="ar-SA"/>
        </w:rPr>
        <w:t xml:space="preserve">Die </w:t>
      </w:r>
      <w:proofErr w:type="spellStart"/>
      <w:r w:rsidRPr="00D50ED1">
        <w:rPr>
          <w:lang w:val="en-US" w:eastAsia="en-US" w:bidi="ar-SA"/>
        </w:rPr>
        <w:t>Symptome</w:t>
      </w:r>
      <w:proofErr w:type="spellEnd"/>
      <w:r w:rsidRPr="00D50ED1">
        <w:rPr>
          <w:lang w:val="en-US" w:eastAsia="en-US" w:bidi="ar-SA"/>
        </w:rPr>
        <w:t xml:space="preserve">, die </w:t>
      </w:r>
      <w:proofErr w:type="spellStart"/>
      <w:r w:rsidRPr="00D50ED1">
        <w:rPr>
          <w:lang w:val="en-US" w:eastAsia="en-US" w:bidi="ar-SA"/>
        </w:rPr>
        <w:t>mit</w:t>
      </w:r>
      <w:proofErr w:type="spellEnd"/>
      <w:r w:rsidRPr="00D50ED1">
        <w:rPr>
          <w:lang w:val="en-US" w:eastAsia="en-US" w:bidi="ar-SA"/>
        </w:rPr>
        <w:t xml:space="preserve"> </w:t>
      </w:r>
      <w:proofErr w:type="spellStart"/>
      <w:r w:rsidRPr="00D50ED1">
        <w:rPr>
          <w:lang w:val="en-US" w:eastAsia="en-US" w:bidi="ar-SA"/>
        </w:rPr>
        <w:t>diesen</w:t>
      </w:r>
      <w:proofErr w:type="spellEnd"/>
      <w:r w:rsidRPr="00D50ED1">
        <w:rPr>
          <w:lang w:val="en-US" w:eastAsia="en-US" w:bidi="ar-SA"/>
        </w:rPr>
        <w:t xml:space="preserve"> </w:t>
      </w:r>
      <w:proofErr w:type="spellStart"/>
      <w:r w:rsidRPr="00D50ED1">
        <w:rPr>
          <w:lang w:val="en-US" w:eastAsia="en-US" w:bidi="ar-SA"/>
        </w:rPr>
        <w:t>Hautreaktionen</w:t>
      </w:r>
      <w:proofErr w:type="spellEnd"/>
      <w:r w:rsidRPr="00D50ED1">
        <w:rPr>
          <w:lang w:val="en-US" w:eastAsia="en-US" w:bidi="ar-SA"/>
        </w:rPr>
        <w:t xml:space="preserve"> </w:t>
      </w:r>
      <w:proofErr w:type="spellStart"/>
      <w:r w:rsidRPr="00D50ED1">
        <w:rPr>
          <w:lang w:val="en-US" w:eastAsia="en-US" w:bidi="ar-SA"/>
        </w:rPr>
        <w:t>auftreten</w:t>
      </w:r>
      <w:proofErr w:type="spellEnd"/>
      <w:r w:rsidRPr="00D50ED1">
        <w:rPr>
          <w:lang w:val="en-US" w:eastAsia="en-US" w:bidi="ar-SA"/>
        </w:rPr>
        <w:t xml:space="preserve">, </w:t>
      </w:r>
      <w:proofErr w:type="spellStart"/>
      <w:r w:rsidRPr="00D50ED1">
        <w:rPr>
          <w:lang w:val="en-US" w:eastAsia="en-US" w:bidi="ar-SA"/>
        </w:rPr>
        <w:t>können</w:t>
      </w:r>
      <w:proofErr w:type="spellEnd"/>
      <w:r w:rsidRPr="00D50ED1">
        <w:rPr>
          <w:lang w:val="en-US" w:eastAsia="en-US" w:bidi="ar-SA"/>
        </w:rPr>
        <w:t xml:space="preserve"> sein:</w:t>
      </w:r>
    </w:p>
    <w:p w14:paraId="1130EBBB" w14:textId="77777777" w:rsidR="00D574FD" w:rsidRPr="00D50ED1" w:rsidRDefault="00D574FD" w:rsidP="00D50ED1">
      <w:pPr>
        <w:ind w:left="922" w:hanging="360"/>
        <w:rPr>
          <w:lang w:eastAsia="en-US" w:bidi="ar-SA"/>
        </w:rPr>
      </w:pPr>
      <w:r w:rsidRPr="00FC2246">
        <w:rPr>
          <w:color w:val="000000"/>
        </w:rPr>
        <w:t>-</w:t>
      </w:r>
      <w:r w:rsidRPr="00FC2246">
        <w:rPr>
          <w:color w:val="000000"/>
        </w:rPr>
        <w:tab/>
      </w:r>
      <w:r w:rsidRPr="00D50ED1">
        <w:rPr>
          <w:lang w:eastAsia="en-US" w:bidi="ar-SA"/>
        </w:rPr>
        <w:t>neu auftretendes oder steigendes Fieber,</w:t>
      </w:r>
    </w:p>
    <w:p w14:paraId="1CD01D5B" w14:textId="77777777" w:rsidR="00D574FD" w:rsidRPr="00D50ED1" w:rsidRDefault="00D574FD" w:rsidP="00D50ED1">
      <w:pPr>
        <w:ind w:left="922" w:hanging="360"/>
        <w:rPr>
          <w:lang w:eastAsia="en-US" w:bidi="ar-SA"/>
        </w:rPr>
      </w:pPr>
      <w:r w:rsidRPr="00D50ED1">
        <w:rPr>
          <w:lang w:eastAsia="en-US" w:bidi="ar-SA"/>
        </w:rPr>
        <w:t>-</w:t>
      </w:r>
      <w:r w:rsidRPr="00D50ED1">
        <w:rPr>
          <w:lang w:eastAsia="en-US" w:bidi="ar-SA"/>
        </w:rPr>
        <w:tab/>
        <w:t>rote erhabene oder flüssigkeitsgefüllte Stellen auf der Haut, die in Ihren Achselhöhlen oder auf Ihrer Brust oder in Ihrer Leistengegend beginnen und sich über einen großen Bereich Ihres Körpers ausbreiten können,</w:t>
      </w:r>
    </w:p>
    <w:p w14:paraId="7702FD47" w14:textId="77777777" w:rsidR="00D574FD" w:rsidRPr="00D50ED1" w:rsidRDefault="00D574FD" w:rsidP="00D50ED1">
      <w:pPr>
        <w:ind w:left="922" w:hanging="360"/>
        <w:rPr>
          <w:lang w:eastAsia="en-US" w:bidi="ar-SA"/>
        </w:rPr>
      </w:pPr>
      <w:r w:rsidRPr="00D50ED1">
        <w:rPr>
          <w:lang w:eastAsia="en-US" w:bidi="ar-SA"/>
        </w:rPr>
        <w:t>-</w:t>
      </w:r>
      <w:r w:rsidRPr="00D50ED1">
        <w:rPr>
          <w:lang w:eastAsia="en-US" w:bidi="ar-SA"/>
        </w:rPr>
        <w:tab/>
        <w:t>Blasen oder Geschwüre (Wunden) im Mund oder an den Genitalien.</w:t>
      </w:r>
    </w:p>
    <w:p w14:paraId="48BB8919" w14:textId="77777777" w:rsidR="00D574FD" w:rsidRPr="00D50ED1" w:rsidRDefault="00D574FD" w:rsidP="00D50ED1">
      <w:pPr>
        <w:numPr>
          <w:ilvl w:val="0"/>
          <w:numId w:val="2"/>
        </w:numPr>
        <w:ind w:left="562" w:hanging="562"/>
        <w:rPr>
          <w:lang w:val="en-US" w:eastAsia="en-US" w:bidi="ar-SA"/>
        </w:rPr>
      </w:pPr>
      <w:r w:rsidRPr="00D50ED1">
        <w:rPr>
          <w:lang w:eastAsia="en-US" w:bidi="ar-SA"/>
        </w:rPr>
        <w:t xml:space="preserve">Ein schwerwiegendes Nierenproblem wurde in Zusammenhang mit </w:t>
      </w:r>
      <w:r w:rsidR="00494836" w:rsidRPr="00D50ED1">
        <w:rPr>
          <w:lang w:eastAsia="en-US" w:bidi="ar-SA"/>
        </w:rPr>
        <w:t xml:space="preserve">Daptomycin Hospira </w:t>
      </w:r>
      <w:r w:rsidRPr="00D50ED1">
        <w:rPr>
          <w:lang w:eastAsia="en-US" w:bidi="ar-SA"/>
        </w:rPr>
        <w:t xml:space="preserve">berichtet. </w:t>
      </w:r>
      <w:r w:rsidRPr="00D50ED1">
        <w:rPr>
          <w:lang w:val="en-US" w:eastAsia="en-US" w:bidi="ar-SA"/>
        </w:rPr>
        <w:t xml:space="preserve">Die </w:t>
      </w:r>
      <w:proofErr w:type="spellStart"/>
      <w:r w:rsidRPr="00D50ED1">
        <w:rPr>
          <w:lang w:val="en-US" w:eastAsia="en-US" w:bidi="ar-SA"/>
        </w:rPr>
        <w:t>Symptome</w:t>
      </w:r>
      <w:proofErr w:type="spellEnd"/>
      <w:r w:rsidRPr="00D50ED1">
        <w:rPr>
          <w:lang w:val="en-US" w:eastAsia="en-US" w:bidi="ar-SA"/>
        </w:rPr>
        <w:t xml:space="preserve"> </w:t>
      </w:r>
      <w:proofErr w:type="spellStart"/>
      <w:r w:rsidRPr="00D50ED1">
        <w:rPr>
          <w:lang w:val="en-US" w:eastAsia="en-US" w:bidi="ar-SA"/>
        </w:rPr>
        <w:t>können</w:t>
      </w:r>
      <w:proofErr w:type="spellEnd"/>
      <w:r w:rsidRPr="00D50ED1">
        <w:rPr>
          <w:lang w:val="en-US" w:eastAsia="en-US" w:bidi="ar-SA"/>
        </w:rPr>
        <w:t xml:space="preserve"> Fieber und </w:t>
      </w:r>
      <w:proofErr w:type="spellStart"/>
      <w:r w:rsidRPr="00D50ED1">
        <w:rPr>
          <w:lang w:val="en-US" w:eastAsia="en-US" w:bidi="ar-SA"/>
        </w:rPr>
        <w:t>Hautausschlag</w:t>
      </w:r>
      <w:proofErr w:type="spellEnd"/>
      <w:r w:rsidRPr="00D50ED1">
        <w:rPr>
          <w:lang w:val="en-US" w:eastAsia="en-US" w:bidi="ar-SA"/>
        </w:rPr>
        <w:t xml:space="preserve"> sein.</w:t>
      </w:r>
    </w:p>
    <w:p w14:paraId="5D876B1B" w14:textId="77777777" w:rsidR="00C24904" w:rsidRPr="00D50ED1" w:rsidRDefault="00C24904" w:rsidP="00D50ED1">
      <w:pPr>
        <w:numPr>
          <w:ilvl w:val="0"/>
          <w:numId w:val="2"/>
        </w:numPr>
        <w:ind w:left="562" w:hanging="562"/>
        <w:rPr>
          <w:lang w:eastAsia="en-US" w:bidi="ar-SA"/>
        </w:rPr>
      </w:pPr>
      <w:r w:rsidRPr="00D50ED1">
        <w:rPr>
          <w:lang w:eastAsia="en-US" w:bidi="ar-SA"/>
        </w:rPr>
        <w:t xml:space="preserve">Ungewöhnliches Kribbeln oder Taubheitsgefühl in Händen oder Füßen, Gefühlsverlust oder Schwierigkeiten mit Bewegungen. Falls Sie dies bei sich feststellen, </w:t>
      </w:r>
      <w:r w:rsidR="00B45421" w:rsidRPr="00D50ED1">
        <w:rPr>
          <w:lang w:eastAsia="en-US" w:bidi="ar-SA"/>
        </w:rPr>
        <w:t xml:space="preserve">sprechen Sie mit Ihrem Arzt, der </w:t>
      </w:r>
      <w:r w:rsidRPr="00D50ED1">
        <w:rPr>
          <w:lang w:eastAsia="en-US" w:bidi="ar-SA"/>
        </w:rPr>
        <w:t>entscheiden</w:t>
      </w:r>
      <w:r w:rsidR="00B45421" w:rsidRPr="00D50ED1">
        <w:rPr>
          <w:lang w:eastAsia="en-US" w:bidi="ar-SA"/>
        </w:rPr>
        <w:t xml:space="preserve"> wird</w:t>
      </w:r>
      <w:r w:rsidRPr="00D50ED1">
        <w:rPr>
          <w:lang w:eastAsia="en-US" w:bidi="ar-SA"/>
        </w:rPr>
        <w:t>, ob Sie die Behandlung fortsetzen sollen.</w:t>
      </w:r>
    </w:p>
    <w:p w14:paraId="2F24E1A5" w14:textId="77777777" w:rsidR="00C24904" w:rsidRPr="00D50ED1" w:rsidRDefault="00C24904" w:rsidP="00D50ED1">
      <w:pPr>
        <w:numPr>
          <w:ilvl w:val="0"/>
          <w:numId w:val="2"/>
        </w:numPr>
        <w:ind w:left="562" w:hanging="562"/>
        <w:rPr>
          <w:lang w:eastAsia="en-US" w:bidi="ar-SA"/>
        </w:rPr>
      </w:pPr>
      <w:r w:rsidRPr="00D50ED1">
        <w:rPr>
          <w:lang w:eastAsia="en-US" w:bidi="ar-SA"/>
        </w:rPr>
        <w:t xml:space="preserve">Durchfall, besonders dann, wenn Sie in Ihrem Stuhl Blut oder Schleim feststellen, oder wenn der Durchfall stark ist bzw. lange andauert. </w:t>
      </w:r>
    </w:p>
    <w:p w14:paraId="34F153EE" w14:textId="77777777" w:rsidR="00C24904" w:rsidRPr="00D50ED1" w:rsidRDefault="00C24904" w:rsidP="00D50ED1">
      <w:pPr>
        <w:numPr>
          <w:ilvl w:val="0"/>
          <w:numId w:val="2"/>
        </w:numPr>
        <w:ind w:left="562" w:hanging="562"/>
        <w:rPr>
          <w:lang w:eastAsia="en-US" w:bidi="ar-SA"/>
        </w:rPr>
      </w:pPr>
      <w:r w:rsidRPr="00D50ED1">
        <w:rPr>
          <w:lang w:eastAsia="en-US" w:bidi="ar-SA"/>
        </w:rPr>
        <w:t>Neu auftretendes oder ansteigendes Fieber, Husten oder Schwierigkeiten beim Atmen. Dies könnten Anzeichen einer seltenen, aber schwerwiegenden Lungenerkrankung sein, einer sogenannten eosinophilen Pneumonie. Ihr Arzt wird den Zustand Ihrer Lungen untersuchen und entscheiden, ob Sie mit Daptomycin Hospira weiterbehandelt werden sollen oder nicht.</w:t>
      </w:r>
    </w:p>
    <w:p w14:paraId="292D94E6" w14:textId="77777777" w:rsidR="00C24904" w:rsidRPr="00EF5928" w:rsidRDefault="00C24904" w:rsidP="00AE180A">
      <w:pPr>
        <w:pStyle w:val="Default"/>
        <w:rPr>
          <w:sz w:val="22"/>
          <w:szCs w:val="22"/>
        </w:rPr>
      </w:pPr>
    </w:p>
    <w:p w14:paraId="54B60150" w14:textId="77777777" w:rsidR="00C24904" w:rsidRPr="00EF5928" w:rsidRDefault="00017F60" w:rsidP="00AE180A">
      <w:pPr>
        <w:pStyle w:val="Default"/>
        <w:rPr>
          <w:sz w:val="22"/>
          <w:szCs w:val="22"/>
        </w:rPr>
      </w:pPr>
      <w:r w:rsidRPr="00EF5928">
        <w:rPr>
          <w:sz w:val="22"/>
        </w:rPr>
        <w:t>Daptomycin kann Laboruntersuchungen beeinflussen, mit denen bestimmt werden soll, wie gut Ihre Blutgerinnung funktioniert. Die Ergebnisse könnten eine beeinträchtigte Blutgerinnung vermuten lassen, obwohl es in Wirklichkeit keine Probleme gibt. Deshalb ist es wichtig, dass Ihr Arzt immer berücksichtigt, dass Sie Daptomycin erhalten. Bitte informieren Sie Ihren Arzt, dass Sie mit Daptomycin Hospira behandelt werden.</w:t>
      </w:r>
    </w:p>
    <w:p w14:paraId="655D3805" w14:textId="77777777" w:rsidR="00641BEC" w:rsidRPr="00EF5928" w:rsidRDefault="00641BEC" w:rsidP="00AE180A">
      <w:pPr>
        <w:pStyle w:val="Default"/>
        <w:rPr>
          <w:sz w:val="22"/>
          <w:szCs w:val="22"/>
        </w:rPr>
      </w:pPr>
    </w:p>
    <w:p w14:paraId="443B0F7A" w14:textId="77777777" w:rsidR="00C24904" w:rsidRPr="00EF5928" w:rsidRDefault="00C24904" w:rsidP="00AE180A">
      <w:pPr>
        <w:pStyle w:val="Default"/>
        <w:rPr>
          <w:sz w:val="22"/>
          <w:szCs w:val="22"/>
        </w:rPr>
      </w:pPr>
      <w:r w:rsidRPr="00EF5928">
        <w:rPr>
          <w:sz w:val="22"/>
        </w:rPr>
        <w:t>Ihr Arzt wird vor Beginn der Behandlung mit Daptomycin Hospira und in engen Abständen während der Behandlung Blutuntersuchungen durchführen, um die Gesundheit Ihrer Muskeln zu überwachen.</w:t>
      </w:r>
    </w:p>
    <w:p w14:paraId="28CD983C" w14:textId="77777777" w:rsidR="00641BEC" w:rsidRPr="00EF5928" w:rsidRDefault="00641BEC" w:rsidP="00AE180A">
      <w:pPr>
        <w:pStyle w:val="Default"/>
        <w:rPr>
          <w:sz w:val="22"/>
          <w:szCs w:val="22"/>
        </w:rPr>
      </w:pPr>
    </w:p>
    <w:p w14:paraId="7255F243" w14:textId="77777777" w:rsidR="00C24904" w:rsidRPr="00EF5928" w:rsidRDefault="00C24904" w:rsidP="00FE3AD7">
      <w:pPr>
        <w:pStyle w:val="Default"/>
        <w:keepNext/>
        <w:rPr>
          <w:sz w:val="22"/>
          <w:szCs w:val="22"/>
        </w:rPr>
      </w:pPr>
      <w:r w:rsidRPr="00EF5928">
        <w:rPr>
          <w:b/>
          <w:sz w:val="22"/>
        </w:rPr>
        <w:lastRenderedPageBreak/>
        <w:t xml:space="preserve">Kinder und Jugendliche </w:t>
      </w:r>
    </w:p>
    <w:p w14:paraId="663BE495" w14:textId="77777777" w:rsidR="00EB35A1" w:rsidRPr="00EF5928" w:rsidRDefault="00DC41CD" w:rsidP="00FE3AD7">
      <w:pPr>
        <w:pStyle w:val="Default"/>
        <w:keepNext/>
        <w:rPr>
          <w:sz w:val="22"/>
          <w:szCs w:val="22"/>
        </w:rPr>
      </w:pPr>
      <w:r w:rsidRPr="00EF5928">
        <w:rPr>
          <w:sz w:val="22"/>
        </w:rPr>
        <w:t xml:space="preserve">Kindern im Alter von unter einem Jahr sollte Daptomycin nicht </w:t>
      </w:r>
      <w:r w:rsidR="00B45421">
        <w:rPr>
          <w:sz w:val="22"/>
        </w:rPr>
        <w:t>gegeben</w:t>
      </w:r>
      <w:r w:rsidR="00B45421" w:rsidRPr="00EF5928">
        <w:rPr>
          <w:sz w:val="22"/>
        </w:rPr>
        <w:t xml:space="preserve"> </w:t>
      </w:r>
      <w:r w:rsidRPr="00EF5928">
        <w:rPr>
          <w:sz w:val="22"/>
        </w:rPr>
        <w:t>werden, da Studien an Tieren darauf hingewiesen haben, dass in dieser Altersgruppe schwere Nebenwirkungen auftreten können.</w:t>
      </w:r>
    </w:p>
    <w:p w14:paraId="22BD05DE" w14:textId="77777777" w:rsidR="00641BEC" w:rsidRPr="00EF5928" w:rsidRDefault="00641BEC" w:rsidP="00AE180A">
      <w:pPr>
        <w:pStyle w:val="Default"/>
        <w:rPr>
          <w:sz w:val="22"/>
          <w:szCs w:val="22"/>
        </w:rPr>
      </w:pPr>
    </w:p>
    <w:p w14:paraId="4896D20A" w14:textId="77777777" w:rsidR="00C24904" w:rsidRPr="00EF5928" w:rsidRDefault="00C24904" w:rsidP="00B926A9">
      <w:pPr>
        <w:pStyle w:val="Default"/>
        <w:keepNext/>
        <w:keepLines/>
        <w:rPr>
          <w:sz w:val="22"/>
          <w:szCs w:val="22"/>
        </w:rPr>
      </w:pPr>
      <w:r w:rsidRPr="00EF5928">
        <w:rPr>
          <w:b/>
          <w:sz w:val="22"/>
        </w:rPr>
        <w:t xml:space="preserve">Anwendung bei älteren Patienten </w:t>
      </w:r>
    </w:p>
    <w:p w14:paraId="5D04B2E8" w14:textId="77777777" w:rsidR="00C24904" w:rsidRPr="00EF5928" w:rsidRDefault="00C24904" w:rsidP="00A12438">
      <w:pPr>
        <w:tabs>
          <w:tab w:val="left" w:pos="2534"/>
          <w:tab w:val="left" w:pos="3119"/>
        </w:tabs>
      </w:pPr>
      <w:r w:rsidRPr="00EF5928">
        <w:t>Patienten im Alter von über 65 Jahre können die gleiche Dosis erhalten wie andere Erwachsene, sofern sie eine normale Nierenfunktion haben.</w:t>
      </w:r>
    </w:p>
    <w:p w14:paraId="18504FFE" w14:textId="77777777" w:rsidR="00C24904" w:rsidRPr="00EF5928" w:rsidRDefault="00C24904" w:rsidP="00A12438">
      <w:pPr>
        <w:tabs>
          <w:tab w:val="left" w:pos="2534"/>
          <w:tab w:val="left" w:pos="3119"/>
        </w:tabs>
      </w:pPr>
    </w:p>
    <w:p w14:paraId="5C19715A" w14:textId="77777777" w:rsidR="00C24904" w:rsidRPr="00EF5928" w:rsidRDefault="00C24904" w:rsidP="00AE180A">
      <w:pPr>
        <w:pStyle w:val="Default"/>
        <w:rPr>
          <w:sz w:val="22"/>
          <w:szCs w:val="22"/>
        </w:rPr>
      </w:pPr>
      <w:r w:rsidRPr="00EF5928">
        <w:rPr>
          <w:b/>
          <w:sz w:val="22"/>
        </w:rPr>
        <w:t>Anwendung von Daptomycin Hospira zusammen mit anderen Arzneimitteln</w:t>
      </w:r>
    </w:p>
    <w:p w14:paraId="571E7EBB" w14:textId="77777777" w:rsidR="00C24904" w:rsidRPr="00D50ED1" w:rsidRDefault="00C24904" w:rsidP="00D50ED1">
      <w:pPr>
        <w:pStyle w:val="Default"/>
        <w:keepNext/>
        <w:rPr>
          <w:sz w:val="22"/>
          <w:szCs w:val="22"/>
          <w:lang w:eastAsia="en-US" w:bidi="ar-SA"/>
        </w:rPr>
      </w:pPr>
      <w:r w:rsidRPr="00D50ED1">
        <w:rPr>
          <w:sz w:val="22"/>
          <w:szCs w:val="22"/>
          <w:lang w:eastAsia="en-US" w:bidi="ar-SA"/>
        </w:rPr>
        <w:t>Informieren Sie Ihren Arzt oder das medizinische Fachpersonal, wenn Sie andere Arzneimittel einnehmen, kürzlich andere Arzneimittel eingenommen haben oder beabsichtigen andere Arzneimittel einzunehmen.</w:t>
      </w:r>
    </w:p>
    <w:p w14:paraId="47F0C17F" w14:textId="77777777" w:rsidR="00C24904" w:rsidRPr="00D50ED1" w:rsidRDefault="00C24904" w:rsidP="00D50ED1">
      <w:pPr>
        <w:pStyle w:val="Default"/>
        <w:keepNext/>
        <w:rPr>
          <w:sz w:val="22"/>
          <w:szCs w:val="22"/>
          <w:lang w:eastAsia="en-US" w:bidi="ar-SA"/>
        </w:rPr>
      </w:pPr>
      <w:r w:rsidRPr="00D50ED1">
        <w:rPr>
          <w:sz w:val="22"/>
          <w:szCs w:val="22"/>
          <w:lang w:eastAsia="en-US" w:bidi="ar-SA"/>
        </w:rPr>
        <w:t>Informieren Sie Ihren Arzt vor allem dann, wenn Sie folgende Arzneimittel anwenden:</w:t>
      </w:r>
    </w:p>
    <w:p w14:paraId="7A3BFEBF" w14:textId="77777777" w:rsidR="00C24904" w:rsidRPr="00D50ED1" w:rsidRDefault="00C24904" w:rsidP="00D50ED1">
      <w:pPr>
        <w:numPr>
          <w:ilvl w:val="0"/>
          <w:numId w:val="2"/>
        </w:numPr>
        <w:ind w:left="562" w:hanging="562"/>
        <w:rPr>
          <w:lang w:eastAsia="en-US" w:bidi="ar-SA"/>
        </w:rPr>
      </w:pPr>
      <w:r w:rsidRPr="00D50ED1">
        <w:rPr>
          <w:lang w:eastAsia="en-US" w:bidi="ar-SA"/>
        </w:rPr>
        <w:t xml:space="preserve">Sogenannte Statine oder Fibrate (zur Cholesterinsenkung) oder Ciclosporin (ein Arzneimittel, das bei Transplantationen angewendet wird, um eine Organabstoßung zu vermeiden, oder bei anderen Erkrankungen, wie z. B. rheumatoider Arthritis oder atopischer Dermatitis). Wenn diese Arzneimittel (und bestimmte weitere Mittel, die Auswirkungen auf die Muskulatur haben können) während der Behandlung mit Daptomycin angewendet werden, kann das Risiko von Nebenwirkungen, die die Muskulatur betreffen, erhöht sein. Ihr Arzt kann beschließen, </w:t>
      </w:r>
      <w:r w:rsidR="00B45421" w:rsidRPr="00D50ED1">
        <w:rPr>
          <w:lang w:eastAsia="en-US" w:bidi="ar-SA"/>
        </w:rPr>
        <w:t xml:space="preserve">bei </w:t>
      </w:r>
      <w:r w:rsidRPr="00D50ED1">
        <w:rPr>
          <w:lang w:eastAsia="en-US" w:bidi="ar-SA"/>
        </w:rPr>
        <w:t xml:space="preserve">Ihnen Daptomycin Hospira </w:t>
      </w:r>
      <w:r w:rsidR="00B45421" w:rsidRPr="00D50ED1">
        <w:rPr>
          <w:lang w:eastAsia="en-US" w:bidi="ar-SA"/>
        </w:rPr>
        <w:t>nicht anzuwenden</w:t>
      </w:r>
      <w:r w:rsidRPr="00D50ED1">
        <w:rPr>
          <w:lang w:eastAsia="en-US" w:bidi="ar-SA"/>
        </w:rPr>
        <w:t xml:space="preserve"> bzw. die anderen Arzneimittel für eine gewisse Dauer abzusetzen.</w:t>
      </w:r>
    </w:p>
    <w:p w14:paraId="6AA8EEE1" w14:textId="77777777" w:rsidR="00C24904" w:rsidRPr="00D50ED1" w:rsidRDefault="00C24904" w:rsidP="00D50ED1">
      <w:pPr>
        <w:numPr>
          <w:ilvl w:val="0"/>
          <w:numId w:val="2"/>
        </w:numPr>
        <w:ind w:left="562" w:hanging="562"/>
        <w:rPr>
          <w:lang w:eastAsia="en-US" w:bidi="ar-SA"/>
        </w:rPr>
      </w:pPr>
      <w:r w:rsidRPr="00D50ED1">
        <w:rPr>
          <w:lang w:eastAsia="en-US" w:bidi="ar-SA"/>
        </w:rPr>
        <w:t>Schmerzstillende Arzneimittel, d. h. sogenannte nicht steroidale Entzündungshemmer (NSAIDs) oder COX-2-Hemmer (z. B. Celecoxib). Diese könnten die Wirkungen von Daptomycin Hospira auf die Nieren beeinflussen.</w:t>
      </w:r>
    </w:p>
    <w:p w14:paraId="6DE11390" w14:textId="77777777" w:rsidR="00C24904" w:rsidRPr="00D50ED1" w:rsidRDefault="00C24904" w:rsidP="00D50ED1">
      <w:pPr>
        <w:numPr>
          <w:ilvl w:val="0"/>
          <w:numId w:val="2"/>
        </w:numPr>
        <w:ind w:left="562" w:hanging="562"/>
        <w:rPr>
          <w:lang w:val="en-US" w:eastAsia="en-US" w:bidi="ar-SA"/>
        </w:rPr>
      </w:pPr>
      <w:r w:rsidRPr="00D50ED1">
        <w:rPr>
          <w:lang w:eastAsia="en-US" w:bidi="ar-SA"/>
        </w:rPr>
        <w:t>Orale Antikoagulantien (z. B</w:t>
      </w:r>
      <w:r w:rsidR="003B2986" w:rsidRPr="00D50ED1">
        <w:rPr>
          <w:lang w:eastAsia="en-US" w:bidi="ar-SA"/>
        </w:rPr>
        <w:t>.</w:t>
      </w:r>
      <w:r w:rsidRPr="00D50ED1">
        <w:rPr>
          <w:lang w:eastAsia="en-US" w:bidi="ar-SA"/>
        </w:rPr>
        <w:t xml:space="preserve"> Warfarin), d. h. Arzneimittel, die die Blutgerinnung hemmen. </w:t>
      </w:r>
      <w:proofErr w:type="spellStart"/>
      <w:r w:rsidRPr="00D50ED1">
        <w:rPr>
          <w:lang w:val="en-US" w:eastAsia="en-US" w:bidi="ar-SA"/>
        </w:rPr>
        <w:t>Möglicherweise</w:t>
      </w:r>
      <w:proofErr w:type="spellEnd"/>
      <w:r w:rsidRPr="00D50ED1">
        <w:rPr>
          <w:lang w:val="en-US" w:eastAsia="en-US" w:bidi="ar-SA"/>
        </w:rPr>
        <w:t xml:space="preserve"> muss </w:t>
      </w:r>
      <w:proofErr w:type="spellStart"/>
      <w:r w:rsidRPr="00D50ED1">
        <w:rPr>
          <w:lang w:val="en-US" w:eastAsia="en-US" w:bidi="ar-SA"/>
        </w:rPr>
        <w:t>Ihr</w:t>
      </w:r>
      <w:proofErr w:type="spellEnd"/>
      <w:r w:rsidRPr="00D50ED1">
        <w:rPr>
          <w:lang w:val="en-US" w:eastAsia="en-US" w:bidi="ar-SA"/>
        </w:rPr>
        <w:t xml:space="preserve"> Arzt </w:t>
      </w:r>
      <w:proofErr w:type="spellStart"/>
      <w:r w:rsidRPr="00D50ED1">
        <w:rPr>
          <w:lang w:val="en-US" w:eastAsia="en-US" w:bidi="ar-SA"/>
        </w:rPr>
        <w:t>Ihre</w:t>
      </w:r>
      <w:proofErr w:type="spellEnd"/>
      <w:r w:rsidRPr="00D50ED1">
        <w:rPr>
          <w:lang w:val="en-US" w:eastAsia="en-US" w:bidi="ar-SA"/>
        </w:rPr>
        <w:t xml:space="preserve"> </w:t>
      </w:r>
      <w:proofErr w:type="spellStart"/>
      <w:r w:rsidRPr="00D50ED1">
        <w:rPr>
          <w:lang w:val="en-US" w:eastAsia="en-US" w:bidi="ar-SA"/>
        </w:rPr>
        <w:t>Gerinnungszeiten</w:t>
      </w:r>
      <w:proofErr w:type="spellEnd"/>
      <w:r w:rsidRPr="00D50ED1">
        <w:rPr>
          <w:lang w:val="en-US" w:eastAsia="en-US" w:bidi="ar-SA"/>
        </w:rPr>
        <w:t xml:space="preserve"> </w:t>
      </w:r>
      <w:proofErr w:type="spellStart"/>
      <w:r w:rsidRPr="00D50ED1">
        <w:rPr>
          <w:lang w:val="en-US" w:eastAsia="en-US" w:bidi="ar-SA"/>
        </w:rPr>
        <w:t>kontrollieren</w:t>
      </w:r>
      <w:proofErr w:type="spellEnd"/>
      <w:r w:rsidRPr="00D50ED1">
        <w:rPr>
          <w:lang w:val="en-US" w:eastAsia="en-US" w:bidi="ar-SA"/>
        </w:rPr>
        <w:t>.</w:t>
      </w:r>
    </w:p>
    <w:p w14:paraId="6EB875BE" w14:textId="77777777" w:rsidR="00C24904" w:rsidRPr="00EF5928" w:rsidRDefault="00C24904" w:rsidP="00AE180A">
      <w:pPr>
        <w:pStyle w:val="Default"/>
        <w:rPr>
          <w:sz w:val="22"/>
          <w:szCs w:val="22"/>
        </w:rPr>
      </w:pPr>
    </w:p>
    <w:p w14:paraId="3589F2BC" w14:textId="77777777" w:rsidR="00C24904" w:rsidRPr="00EF5928" w:rsidRDefault="00C24904" w:rsidP="00AE180A">
      <w:pPr>
        <w:pStyle w:val="Default"/>
        <w:rPr>
          <w:sz w:val="22"/>
          <w:szCs w:val="22"/>
        </w:rPr>
      </w:pPr>
      <w:r w:rsidRPr="00EF5928">
        <w:rPr>
          <w:b/>
          <w:sz w:val="22"/>
        </w:rPr>
        <w:t xml:space="preserve">Schwangerschaft und Stillzeit </w:t>
      </w:r>
    </w:p>
    <w:p w14:paraId="0831E1C1" w14:textId="77777777" w:rsidR="00C24904" w:rsidRPr="00EF5928" w:rsidRDefault="00017F60" w:rsidP="00AE180A">
      <w:pPr>
        <w:pStyle w:val="Default"/>
        <w:rPr>
          <w:sz w:val="22"/>
          <w:szCs w:val="22"/>
        </w:rPr>
      </w:pPr>
      <w:r w:rsidRPr="00EF5928">
        <w:rPr>
          <w:sz w:val="22"/>
        </w:rPr>
        <w:t>Schwangere Frauen erhalten normalerweise kein Daptomycin. Wenn Sie schwanger sind oder stillen, oder wenn Sie vermuten, schwanger zu sein oder beabsichtigen, schwanger zu werden, fragen Sie Ihren Arzt oder Apotheker um Rat, bevor Sie dieses Arzneimittel erhalten.</w:t>
      </w:r>
    </w:p>
    <w:p w14:paraId="7CAE5937" w14:textId="77777777" w:rsidR="00641BEC" w:rsidRPr="00EF5928" w:rsidRDefault="00641BEC" w:rsidP="00AE180A">
      <w:pPr>
        <w:pStyle w:val="Default"/>
        <w:rPr>
          <w:sz w:val="22"/>
          <w:szCs w:val="22"/>
        </w:rPr>
      </w:pPr>
    </w:p>
    <w:p w14:paraId="47A18459" w14:textId="77777777" w:rsidR="00EE598C" w:rsidRPr="00EF5928" w:rsidRDefault="00C24904" w:rsidP="00AE180A">
      <w:pPr>
        <w:pStyle w:val="Default"/>
        <w:rPr>
          <w:sz w:val="22"/>
          <w:szCs w:val="22"/>
        </w:rPr>
      </w:pPr>
      <w:r w:rsidRPr="00EF5928">
        <w:rPr>
          <w:sz w:val="22"/>
        </w:rPr>
        <w:t>Sie dürfen nicht stillen, wenn Sie Daptomycin erhalten, da es in Ihre Muttermilch übertreten und dem Säugling schaden könnte.</w:t>
      </w:r>
    </w:p>
    <w:p w14:paraId="1A5F1D6E" w14:textId="77777777" w:rsidR="00641BEC" w:rsidRPr="00EF5928" w:rsidRDefault="00017F60" w:rsidP="00AE180A">
      <w:pPr>
        <w:pStyle w:val="Default"/>
        <w:rPr>
          <w:sz w:val="22"/>
          <w:szCs w:val="22"/>
        </w:rPr>
      </w:pPr>
      <w:r w:rsidRPr="00EF5928">
        <w:rPr>
          <w:noProof/>
          <w:sz w:val="22"/>
        </w:rPr>
        <w:t xml:space="preserve"> </w:t>
      </w:r>
    </w:p>
    <w:p w14:paraId="4DF8C94C" w14:textId="77777777" w:rsidR="00C24904" w:rsidRPr="00EF5928" w:rsidRDefault="00C24904" w:rsidP="00AE180A">
      <w:pPr>
        <w:pStyle w:val="Default"/>
        <w:tabs>
          <w:tab w:val="left" w:pos="3150"/>
        </w:tabs>
        <w:rPr>
          <w:sz w:val="22"/>
          <w:szCs w:val="22"/>
        </w:rPr>
      </w:pPr>
      <w:r w:rsidRPr="00EF5928">
        <w:rPr>
          <w:b/>
          <w:sz w:val="22"/>
        </w:rPr>
        <w:t xml:space="preserve">Verkehrstüchtigkeit und Fähigkeit zum Bedienen von Maschinen </w:t>
      </w:r>
      <w:r w:rsidRPr="00185367">
        <w:rPr>
          <w:sz w:val="22"/>
          <w:szCs w:val="22"/>
        </w:rPr>
        <w:tab/>
      </w:r>
    </w:p>
    <w:p w14:paraId="5C4F3542" w14:textId="77777777" w:rsidR="00C24904" w:rsidRPr="00EF5928" w:rsidRDefault="00017F60" w:rsidP="00AE180A">
      <w:pPr>
        <w:pStyle w:val="Default"/>
        <w:rPr>
          <w:sz w:val="22"/>
          <w:szCs w:val="22"/>
        </w:rPr>
      </w:pPr>
      <w:r w:rsidRPr="00EF5928">
        <w:rPr>
          <w:sz w:val="22"/>
        </w:rPr>
        <w:t>Daptomycin hat keine bekannten Auswirkungen auf die Verkehrstüchtigkeit oder die Fähigkeit zum Bedienen von Maschinen.</w:t>
      </w:r>
    </w:p>
    <w:p w14:paraId="65BB1E35" w14:textId="77777777" w:rsidR="00641BEC" w:rsidRPr="00EF5928" w:rsidRDefault="00641BEC" w:rsidP="00AE180A">
      <w:pPr>
        <w:pStyle w:val="Default"/>
        <w:rPr>
          <w:sz w:val="22"/>
          <w:szCs w:val="22"/>
        </w:rPr>
      </w:pPr>
    </w:p>
    <w:p w14:paraId="5682D369" w14:textId="77777777" w:rsidR="00F13399" w:rsidRPr="00FC2246" w:rsidRDefault="00F13399" w:rsidP="00F13399">
      <w:pPr>
        <w:keepNext/>
        <w:numPr>
          <w:ilvl w:val="12"/>
          <w:numId w:val="0"/>
        </w:numPr>
        <w:ind w:right="-29"/>
        <w:rPr>
          <w:b/>
          <w:color w:val="000000"/>
        </w:rPr>
      </w:pPr>
      <w:r>
        <w:rPr>
          <w:b/>
          <w:color w:val="000000"/>
        </w:rPr>
        <w:t>Daptomycin Hospira</w:t>
      </w:r>
      <w:r w:rsidRPr="00FC2246">
        <w:rPr>
          <w:b/>
          <w:color w:val="000000"/>
        </w:rPr>
        <w:t xml:space="preserve"> enthält Natrium</w:t>
      </w:r>
    </w:p>
    <w:p w14:paraId="73F53C28" w14:textId="77777777" w:rsidR="00F13399" w:rsidRPr="00FC2246" w:rsidRDefault="00F13399" w:rsidP="00F13399">
      <w:r w:rsidRPr="00FC2246">
        <w:t>Dieses Arzneimittel enthält weniger als 1 mmol Natrium (23 mg) pro Durchstechflasche, d. h., es ist nahezu „natriumfrei“.</w:t>
      </w:r>
    </w:p>
    <w:p w14:paraId="2211C2A5" w14:textId="77777777" w:rsidR="003B2986" w:rsidRDefault="003B2986" w:rsidP="00AE180A">
      <w:pPr>
        <w:pStyle w:val="Default"/>
        <w:rPr>
          <w:sz w:val="22"/>
          <w:szCs w:val="22"/>
        </w:rPr>
      </w:pPr>
    </w:p>
    <w:p w14:paraId="1E64EE03" w14:textId="77777777" w:rsidR="00F13399" w:rsidRPr="00EF5928" w:rsidRDefault="00F13399" w:rsidP="00AE180A">
      <w:pPr>
        <w:pStyle w:val="Default"/>
        <w:rPr>
          <w:sz w:val="22"/>
          <w:szCs w:val="22"/>
        </w:rPr>
      </w:pPr>
    </w:p>
    <w:p w14:paraId="210BBA2A" w14:textId="77777777" w:rsidR="00C24904" w:rsidRPr="00EF5928" w:rsidRDefault="008624E9" w:rsidP="008624E9">
      <w:pPr>
        <w:pStyle w:val="Default"/>
        <w:tabs>
          <w:tab w:val="left" w:pos="426"/>
        </w:tabs>
        <w:rPr>
          <w:b/>
          <w:bCs/>
          <w:sz w:val="22"/>
          <w:szCs w:val="22"/>
        </w:rPr>
      </w:pPr>
      <w:r w:rsidRPr="00EF5928">
        <w:rPr>
          <w:b/>
          <w:sz w:val="22"/>
        </w:rPr>
        <w:t>3.</w:t>
      </w:r>
      <w:r w:rsidRPr="00EF5928">
        <w:rPr>
          <w:b/>
          <w:sz w:val="22"/>
        </w:rPr>
        <w:tab/>
      </w:r>
      <w:r w:rsidR="00C24904" w:rsidRPr="00EF5928">
        <w:rPr>
          <w:b/>
          <w:sz w:val="22"/>
        </w:rPr>
        <w:t xml:space="preserve">Wie ist Daptomycin Hospira anzuwenden? </w:t>
      </w:r>
    </w:p>
    <w:p w14:paraId="59F1A543" w14:textId="77777777" w:rsidR="00641BEC" w:rsidRPr="00EF5928" w:rsidRDefault="00641BEC" w:rsidP="00AE180A">
      <w:pPr>
        <w:pStyle w:val="Default"/>
        <w:rPr>
          <w:sz w:val="22"/>
          <w:szCs w:val="22"/>
        </w:rPr>
      </w:pPr>
    </w:p>
    <w:p w14:paraId="265DEA89" w14:textId="77777777" w:rsidR="00C24904" w:rsidRPr="00EF5928" w:rsidRDefault="00017F60" w:rsidP="00AE180A">
      <w:pPr>
        <w:pStyle w:val="Default"/>
        <w:rPr>
          <w:sz w:val="22"/>
          <w:szCs w:val="22"/>
        </w:rPr>
      </w:pPr>
      <w:r w:rsidRPr="00EF5928">
        <w:rPr>
          <w:sz w:val="22"/>
        </w:rPr>
        <w:t xml:space="preserve">Daptomycin Hospira wird gewöhnlich von einem Arzt oder einer Pflegekraft </w:t>
      </w:r>
      <w:r w:rsidR="00B45421">
        <w:rPr>
          <w:sz w:val="22"/>
        </w:rPr>
        <w:t>gegeben</w:t>
      </w:r>
      <w:r w:rsidRPr="00EF5928">
        <w:rPr>
          <w:sz w:val="22"/>
        </w:rPr>
        <w:t>.</w:t>
      </w:r>
    </w:p>
    <w:p w14:paraId="7BFB5286" w14:textId="77777777" w:rsidR="00641BEC" w:rsidRDefault="00641BEC" w:rsidP="00AE180A">
      <w:pPr>
        <w:pStyle w:val="Default"/>
        <w:rPr>
          <w:sz w:val="22"/>
          <w:szCs w:val="22"/>
        </w:rPr>
      </w:pPr>
    </w:p>
    <w:p w14:paraId="7399C6D4" w14:textId="77777777" w:rsidR="00B45421" w:rsidRPr="00036A78" w:rsidRDefault="00B45421" w:rsidP="00AE180A">
      <w:pPr>
        <w:pStyle w:val="Default"/>
        <w:rPr>
          <w:b/>
          <w:sz w:val="22"/>
          <w:szCs w:val="22"/>
        </w:rPr>
      </w:pPr>
      <w:r w:rsidRPr="00036A78">
        <w:rPr>
          <w:b/>
          <w:sz w:val="22"/>
          <w:szCs w:val="22"/>
        </w:rPr>
        <w:t>Erwachsene (ab 18</w:t>
      </w:r>
      <w:r w:rsidR="002B3050">
        <w:rPr>
          <w:b/>
          <w:sz w:val="22"/>
          <w:szCs w:val="22"/>
        </w:rPr>
        <w:t> </w:t>
      </w:r>
      <w:r w:rsidRPr="00036A78">
        <w:rPr>
          <w:b/>
          <w:sz w:val="22"/>
          <w:szCs w:val="22"/>
        </w:rPr>
        <w:t>Jahren)</w:t>
      </w:r>
    </w:p>
    <w:p w14:paraId="6D6D9F6F" w14:textId="77777777" w:rsidR="000A4224" w:rsidRPr="000A4224" w:rsidRDefault="00C24904" w:rsidP="00AE180A">
      <w:pPr>
        <w:pStyle w:val="Default"/>
        <w:rPr>
          <w:sz w:val="22"/>
        </w:rPr>
      </w:pPr>
      <w:r w:rsidRPr="00EF5928">
        <w:rPr>
          <w:sz w:val="22"/>
        </w:rPr>
        <w:t xml:space="preserve">Die Dosis richtet sich nach Ihrem Körpergewicht und nach der Art der behandelten Infektion. Die übliche Dosis für Erwachsene ist 4 mg pro Kilogramm (kg) Körpergewicht einmal täglich für Hautinfektionen oder 6 mg pro Kilogramm (kg) Körpergewicht einmal täglich für eine Herzinfektion oder für eine Blutinfektion, die zusammen mit einer Haut- oder Herzinfektion auftritt. Bei erwachsenen Patienten wird diese Dosis direkt in Ihren Blutstrom (in eine Vene) </w:t>
      </w:r>
      <w:r w:rsidR="000A4224">
        <w:rPr>
          <w:sz w:val="22"/>
        </w:rPr>
        <w:t>gegeben</w:t>
      </w:r>
      <w:r w:rsidRPr="00EF5928">
        <w:rPr>
          <w:sz w:val="22"/>
        </w:rPr>
        <w:t>, entweder als ca. 30</w:t>
      </w:r>
      <w:r w:rsidRPr="00EF5928">
        <w:rPr>
          <w:sz w:val="22"/>
          <w:szCs w:val="22"/>
        </w:rPr>
        <w:noBreakHyphen/>
      </w:r>
      <w:r w:rsidRPr="00EF5928">
        <w:rPr>
          <w:sz w:val="22"/>
        </w:rPr>
        <w:t>minütige Infusion oder als ca. 2</w:t>
      </w:r>
      <w:r w:rsidRPr="00EF5928">
        <w:rPr>
          <w:sz w:val="22"/>
          <w:szCs w:val="22"/>
        </w:rPr>
        <w:noBreakHyphen/>
      </w:r>
      <w:r w:rsidRPr="00EF5928">
        <w:rPr>
          <w:sz w:val="22"/>
        </w:rPr>
        <w:t>minütige Injektion. Die gleiche Dosis wird auch für Personen über 65 Jahren empfohlen, sofern sie eine normale Nierenfunktion haben.</w:t>
      </w:r>
    </w:p>
    <w:p w14:paraId="218A5F3C" w14:textId="77777777" w:rsidR="00EB35A1" w:rsidRPr="00EF5928" w:rsidRDefault="00EB35A1" w:rsidP="00AE180A">
      <w:pPr>
        <w:pStyle w:val="Default"/>
        <w:rPr>
          <w:sz w:val="22"/>
          <w:szCs w:val="22"/>
        </w:rPr>
      </w:pPr>
    </w:p>
    <w:p w14:paraId="547448A7" w14:textId="77777777" w:rsidR="00C24904" w:rsidRPr="00EF5928" w:rsidRDefault="00C24904" w:rsidP="00AE180A">
      <w:pPr>
        <w:pStyle w:val="Default"/>
        <w:rPr>
          <w:sz w:val="22"/>
          <w:szCs w:val="22"/>
        </w:rPr>
      </w:pPr>
      <w:r w:rsidRPr="00EF5928">
        <w:rPr>
          <w:sz w:val="22"/>
        </w:rPr>
        <w:lastRenderedPageBreak/>
        <w:t>Wenn Ihre Nierenfunktion beeinträchtigt ist, werden Sie Daptomycin unter Umständen weniger häufig erhalten, z. B. einmal alle zwei Tage. Falls Sie dialysepflichtig sind und Ihre nächste Daptomycin</w:t>
      </w:r>
      <w:r w:rsidR="00E30B07" w:rsidRPr="00EF5928">
        <w:rPr>
          <w:sz w:val="22"/>
        </w:rPr>
        <w:t>-Dosis</w:t>
      </w:r>
      <w:r w:rsidRPr="00EF5928">
        <w:rPr>
          <w:sz w:val="22"/>
        </w:rPr>
        <w:t xml:space="preserve"> an einem Dialysetag fällig ist, sollte Daptomycin normalerweise nach der Dialysesitzung verabreicht werden.</w:t>
      </w:r>
    </w:p>
    <w:p w14:paraId="0C140FEE" w14:textId="77777777" w:rsidR="00641BEC" w:rsidRDefault="00641BEC" w:rsidP="00AE180A">
      <w:pPr>
        <w:pStyle w:val="Default"/>
        <w:rPr>
          <w:sz w:val="22"/>
          <w:szCs w:val="22"/>
        </w:rPr>
      </w:pPr>
    </w:p>
    <w:p w14:paraId="78B3C818" w14:textId="77777777" w:rsidR="000A4224" w:rsidRPr="00036A78" w:rsidRDefault="000A4224" w:rsidP="00AE180A">
      <w:pPr>
        <w:pStyle w:val="Default"/>
        <w:rPr>
          <w:b/>
          <w:sz w:val="22"/>
          <w:szCs w:val="22"/>
        </w:rPr>
      </w:pPr>
      <w:r w:rsidRPr="00036A78">
        <w:rPr>
          <w:b/>
          <w:sz w:val="22"/>
          <w:szCs w:val="22"/>
        </w:rPr>
        <w:t>Kinder und Jugendliche (im Alter von 1</w:t>
      </w:r>
      <w:r w:rsidR="00E63ED0">
        <w:rPr>
          <w:b/>
          <w:sz w:val="22"/>
          <w:szCs w:val="22"/>
        </w:rPr>
        <w:t> </w:t>
      </w:r>
      <w:r w:rsidRPr="00036A78">
        <w:rPr>
          <w:b/>
          <w:sz w:val="22"/>
          <w:szCs w:val="22"/>
        </w:rPr>
        <w:t>bis</w:t>
      </w:r>
      <w:r w:rsidR="00E63ED0">
        <w:rPr>
          <w:b/>
          <w:sz w:val="22"/>
          <w:szCs w:val="22"/>
        </w:rPr>
        <w:t> </w:t>
      </w:r>
      <w:r w:rsidRPr="00036A78">
        <w:rPr>
          <w:b/>
          <w:sz w:val="22"/>
          <w:szCs w:val="22"/>
        </w:rPr>
        <w:t>17</w:t>
      </w:r>
      <w:r w:rsidR="00004BA7">
        <w:rPr>
          <w:b/>
          <w:sz w:val="22"/>
          <w:szCs w:val="22"/>
        </w:rPr>
        <w:t> </w:t>
      </w:r>
      <w:r w:rsidRPr="00036A78">
        <w:rPr>
          <w:b/>
          <w:sz w:val="22"/>
          <w:szCs w:val="22"/>
        </w:rPr>
        <w:t>Jahren)</w:t>
      </w:r>
    </w:p>
    <w:p w14:paraId="2410281F" w14:textId="77777777" w:rsidR="000A4224" w:rsidRPr="000A4224" w:rsidRDefault="000A4224" w:rsidP="00AE180A">
      <w:pPr>
        <w:pStyle w:val="Default"/>
        <w:rPr>
          <w:sz w:val="22"/>
          <w:szCs w:val="22"/>
        </w:rPr>
      </w:pPr>
      <w:r w:rsidRPr="00036A78">
        <w:rPr>
          <w:sz w:val="22"/>
          <w:szCs w:val="22"/>
        </w:rPr>
        <w:t>Die Dosis zur Behandlung von Kindern und Jugendlichen (im Alter von 1</w:t>
      </w:r>
      <w:r w:rsidR="00E63ED0">
        <w:rPr>
          <w:sz w:val="22"/>
          <w:szCs w:val="22"/>
        </w:rPr>
        <w:t> </w:t>
      </w:r>
      <w:r w:rsidRPr="00036A78">
        <w:rPr>
          <w:sz w:val="22"/>
          <w:szCs w:val="22"/>
        </w:rPr>
        <w:t>bis</w:t>
      </w:r>
      <w:r w:rsidR="00E63ED0">
        <w:rPr>
          <w:sz w:val="22"/>
          <w:szCs w:val="22"/>
        </w:rPr>
        <w:t> </w:t>
      </w:r>
      <w:r w:rsidRPr="00036A78">
        <w:rPr>
          <w:sz w:val="22"/>
          <w:szCs w:val="22"/>
        </w:rPr>
        <w:t>17 Jahren) ist abhängig vom Alter des Patienten und der zu behandelnden Infektion. Die Dosis wird als Infusion direkt in den Blutkreislauf (in eine Vene) gegeben und dauert etwa 30 bis 60 Minuten.</w:t>
      </w:r>
    </w:p>
    <w:p w14:paraId="1ADFFA37" w14:textId="77777777" w:rsidR="000A4224" w:rsidRPr="00EF5928" w:rsidRDefault="000A4224" w:rsidP="00AE180A">
      <w:pPr>
        <w:pStyle w:val="Default"/>
        <w:rPr>
          <w:sz w:val="22"/>
          <w:szCs w:val="22"/>
        </w:rPr>
      </w:pPr>
    </w:p>
    <w:p w14:paraId="1D8ED85D" w14:textId="77777777" w:rsidR="00C24904" w:rsidRPr="00EF5928" w:rsidRDefault="00C24904" w:rsidP="00AE180A">
      <w:pPr>
        <w:pStyle w:val="Default"/>
        <w:rPr>
          <w:sz w:val="22"/>
          <w:szCs w:val="22"/>
        </w:rPr>
      </w:pPr>
      <w:r w:rsidRPr="00EF5928">
        <w:rPr>
          <w:sz w:val="22"/>
        </w:rPr>
        <w:t xml:space="preserve">Ein Behandlungszyklus dauert bei Hautinfektionen in der Regel </w:t>
      </w:r>
      <w:r w:rsidR="000A4224" w:rsidRPr="00EF5928">
        <w:rPr>
          <w:sz w:val="22"/>
        </w:rPr>
        <w:t>1</w:t>
      </w:r>
      <w:r w:rsidR="000A4224">
        <w:rPr>
          <w:sz w:val="22"/>
        </w:rPr>
        <w:t> </w:t>
      </w:r>
      <w:r w:rsidRPr="00EF5928">
        <w:rPr>
          <w:sz w:val="22"/>
        </w:rPr>
        <w:t>bis</w:t>
      </w:r>
      <w:r w:rsidR="00E63ED0">
        <w:rPr>
          <w:sz w:val="22"/>
        </w:rPr>
        <w:t> </w:t>
      </w:r>
      <w:r w:rsidRPr="00EF5928">
        <w:rPr>
          <w:sz w:val="22"/>
        </w:rPr>
        <w:t>2</w:t>
      </w:r>
      <w:r w:rsidR="00A417ED" w:rsidRPr="00EF5928">
        <w:rPr>
          <w:sz w:val="22"/>
        </w:rPr>
        <w:t> </w:t>
      </w:r>
      <w:r w:rsidRPr="00EF5928">
        <w:rPr>
          <w:sz w:val="22"/>
        </w:rPr>
        <w:t>Wochen. Bei Blut- oder Herzinfektionen in Verbindung mit Hautinfektionen entscheidet Ihr Arzt über die Dauer der Behandlung.</w:t>
      </w:r>
    </w:p>
    <w:p w14:paraId="0C0F2D19" w14:textId="77777777" w:rsidR="00641BEC" w:rsidRPr="00EF5928" w:rsidRDefault="00641BEC" w:rsidP="00A12438">
      <w:pPr>
        <w:tabs>
          <w:tab w:val="left" w:pos="2534"/>
          <w:tab w:val="left" w:pos="3119"/>
        </w:tabs>
      </w:pPr>
    </w:p>
    <w:p w14:paraId="3D41CC3C" w14:textId="77777777" w:rsidR="00C24904" w:rsidRPr="00EF5928" w:rsidRDefault="00C24904" w:rsidP="00A12438">
      <w:pPr>
        <w:tabs>
          <w:tab w:val="left" w:pos="2534"/>
          <w:tab w:val="left" w:pos="3119"/>
        </w:tabs>
      </w:pPr>
      <w:r w:rsidRPr="00EF5928">
        <w:t>Eine ausführliche Gebrauchsanleitung finden Sie am Ende dieser Packungsbeilage.</w:t>
      </w:r>
    </w:p>
    <w:p w14:paraId="2044DD76" w14:textId="77777777" w:rsidR="00C24904" w:rsidRPr="00EF5928" w:rsidRDefault="00C24904" w:rsidP="00A12438">
      <w:pPr>
        <w:tabs>
          <w:tab w:val="left" w:pos="2534"/>
          <w:tab w:val="left" w:pos="3119"/>
        </w:tabs>
      </w:pPr>
    </w:p>
    <w:p w14:paraId="0CF0AC2C" w14:textId="77777777" w:rsidR="00067A6D" w:rsidRPr="00EF5928" w:rsidRDefault="00067A6D" w:rsidP="00F872F6">
      <w:pPr>
        <w:tabs>
          <w:tab w:val="left" w:pos="2534"/>
          <w:tab w:val="left" w:pos="3119"/>
        </w:tabs>
      </w:pPr>
    </w:p>
    <w:p w14:paraId="0809BF39" w14:textId="77777777" w:rsidR="00EE28B8" w:rsidRPr="00EF5928" w:rsidRDefault="00C24904" w:rsidP="00064315">
      <w:pPr>
        <w:pStyle w:val="Default"/>
        <w:keepNext/>
        <w:keepLines/>
        <w:widowControl w:val="0"/>
        <w:tabs>
          <w:tab w:val="left" w:pos="567"/>
        </w:tabs>
        <w:rPr>
          <w:sz w:val="22"/>
          <w:szCs w:val="22"/>
        </w:rPr>
      </w:pPr>
      <w:r w:rsidRPr="00EF5928">
        <w:rPr>
          <w:b/>
          <w:sz w:val="22"/>
        </w:rPr>
        <w:t>4.</w:t>
      </w:r>
      <w:r w:rsidR="008624E9" w:rsidRPr="00EF5928">
        <w:rPr>
          <w:b/>
          <w:sz w:val="22"/>
        </w:rPr>
        <w:tab/>
      </w:r>
      <w:r w:rsidRPr="00EF5928">
        <w:rPr>
          <w:b/>
          <w:sz w:val="22"/>
        </w:rPr>
        <w:t xml:space="preserve">Welche Nebenwirkungen sind möglich? </w:t>
      </w:r>
    </w:p>
    <w:p w14:paraId="78F999C3" w14:textId="77777777" w:rsidR="00EE28B8" w:rsidRPr="00EF5928" w:rsidRDefault="00EE28B8" w:rsidP="00064315">
      <w:pPr>
        <w:pStyle w:val="Default"/>
        <w:keepNext/>
        <w:keepLines/>
        <w:widowControl w:val="0"/>
        <w:rPr>
          <w:sz w:val="22"/>
          <w:szCs w:val="22"/>
        </w:rPr>
      </w:pPr>
    </w:p>
    <w:p w14:paraId="1A8CC68D" w14:textId="77777777" w:rsidR="00EE28B8" w:rsidRPr="00EF5928" w:rsidRDefault="00C24904" w:rsidP="00064315">
      <w:pPr>
        <w:pStyle w:val="Default"/>
        <w:keepNext/>
        <w:keepLines/>
        <w:widowControl w:val="0"/>
        <w:rPr>
          <w:sz w:val="22"/>
          <w:szCs w:val="22"/>
        </w:rPr>
      </w:pPr>
      <w:r w:rsidRPr="00EF5928">
        <w:rPr>
          <w:sz w:val="22"/>
        </w:rPr>
        <w:t>Wie alle Arzneimittel kann auch dieses Arzneimittel Nebenwirkungen haben, die aber nicht bei jedem auftreten müssen.</w:t>
      </w:r>
    </w:p>
    <w:p w14:paraId="25A9DAAD" w14:textId="77777777" w:rsidR="00EE28B8" w:rsidRPr="00EF5928" w:rsidRDefault="00EE28B8" w:rsidP="00F872F6">
      <w:pPr>
        <w:pStyle w:val="Default"/>
        <w:rPr>
          <w:sz w:val="22"/>
          <w:szCs w:val="22"/>
        </w:rPr>
      </w:pPr>
    </w:p>
    <w:p w14:paraId="0036F552" w14:textId="77777777" w:rsidR="00EE28B8" w:rsidRPr="00EF5928" w:rsidRDefault="00C24904" w:rsidP="00F872F6">
      <w:pPr>
        <w:pStyle w:val="Default"/>
        <w:keepNext/>
        <w:rPr>
          <w:sz w:val="22"/>
          <w:szCs w:val="22"/>
        </w:rPr>
      </w:pPr>
      <w:r w:rsidRPr="00EF5928">
        <w:rPr>
          <w:sz w:val="22"/>
        </w:rPr>
        <w:t>Die schwerwiegendsten Nebenwirkungen sind nachstehend beschrieben:</w:t>
      </w:r>
    </w:p>
    <w:p w14:paraId="576DEF6E" w14:textId="77777777" w:rsidR="00F13399" w:rsidRPr="00FC2246" w:rsidRDefault="00F13399" w:rsidP="00F13399">
      <w:pPr>
        <w:keepNext/>
        <w:numPr>
          <w:ilvl w:val="12"/>
          <w:numId w:val="0"/>
        </w:numPr>
        <w:rPr>
          <w:color w:val="000000"/>
        </w:rPr>
      </w:pPr>
    </w:p>
    <w:p w14:paraId="2F8721FC" w14:textId="77777777" w:rsidR="00F13399" w:rsidRPr="00FC2246" w:rsidRDefault="00F13399" w:rsidP="00F13399">
      <w:pPr>
        <w:keepNext/>
        <w:numPr>
          <w:ilvl w:val="12"/>
          <w:numId w:val="0"/>
        </w:numPr>
        <w:rPr>
          <w:color w:val="000000"/>
        </w:rPr>
      </w:pPr>
      <w:r w:rsidRPr="00FC2246">
        <w:rPr>
          <w:b/>
          <w:color w:val="000000"/>
        </w:rPr>
        <w:t>Schwerwiegende Nebenwirkungen</w:t>
      </w:r>
      <w:r w:rsidRPr="00FC2246">
        <w:rPr>
          <w:color w:val="000000"/>
        </w:rPr>
        <w:t xml:space="preserve"> </w:t>
      </w:r>
      <w:r w:rsidRPr="00FC2246">
        <w:rPr>
          <w:b/>
          <w:color w:val="000000"/>
        </w:rPr>
        <w:t>mit nicht bekannter Häufigkeit</w:t>
      </w:r>
      <w:r w:rsidRPr="00FC2246">
        <w:rPr>
          <w:color w:val="000000"/>
        </w:rPr>
        <w:t xml:space="preserve"> (die Häufigkeit kann aus den vorhandenen Daten nicht abgeschätzt werden)</w:t>
      </w:r>
    </w:p>
    <w:p w14:paraId="6E2F8C4C" w14:textId="77777777" w:rsidR="00C24904" w:rsidRPr="00D50ED1" w:rsidRDefault="00C24904" w:rsidP="00D50ED1">
      <w:pPr>
        <w:numPr>
          <w:ilvl w:val="0"/>
          <w:numId w:val="2"/>
        </w:numPr>
        <w:ind w:left="562" w:hanging="562"/>
        <w:rPr>
          <w:lang w:eastAsia="en-US" w:bidi="ar-SA"/>
        </w:rPr>
      </w:pPr>
      <w:r w:rsidRPr="00D50ED1">
        <w:rPr>
          <w:lang w:eastAsia="en-US" w:bidi="ar-SA"/>
        </w:rPr>
        <w:t>Eine Überempfindlichkeitsreaktion (schwerwiegende allergische Reaktion, einschließlich Überempfindlichkeitsreaktion vom Soforttyp, der sogenannten Anaphylaxie</w:t>
      </w:r>
      <w:r w:rsidR="00F13399" w:rsidRPr="00D50ED1">
        <w:rPr>
          <w:lang w:eastAsia="en-US" w:bidi="ar-SA"/>
        </w:rPr>
        <w:t xml:space="preserve"> und</w:t>
      </w:r>
      <w:r w:rsidRPr="00D50ED1">
        <w:rPr>
          <w:lang w:eastAsia="en-US" w:bidi="ar-SA"/>
        </w:rPr>
        <w:t xml:space="preserve"> Angioödeme</w:t>
      </w:r>
      <w:r w:rsidR="00F13399" w:rsidRPr="00D50ED1">
        <w:rPr>
          <w:lang w:eastAsia="en-US" w:bidi="ar-SA"/>
        </w:rPr>
        <w:t>)</w:t>
      </w:r>
      <w:r w:rsidRPr="00D50ED1">
        <w:rPr>
          <w:lang w:eastAsia="en-US" w:bidi="ar-SA"/>
        </w:rPr>
        <w:t xml:space="preserve"> wurde in einigen Fällen während der Anwendung von Daptomycin berichtet. Eine solche schwerwiegende allergische Reaktion erfordert eine sofortige medizinische Behandlung. Informieren Sie Ihren Arzt oder das medizinische Fachpersonal sofort, wenn Sie eines der folgenden Symptome bei sich feststellen:</w:t>
      </w:r>
    </w:p>
    <w:p w14:paraId="312631F4" w14:textId="77777777" w:rsidR="00C24904" w:rsidRPr="00A14D3C" w:rsidRDefault="00C24904" w:rsidP="00B46EA4">
      <w:pPr>
        <w:pStyle w:val="Default"/>
        <w:numPr>
          <w:ilvl w:val="0"/>
          <w:numId w:val="2"/>
        </w:numPr>
        <w:tabs>
          <w:tab w:val="left" w:pos="1134"/>
        </w:tabs>
        <w:ind w:left="1134" w:hanging="594"/>
        <w:rPr>
          <w:sz w:val="22"/>
          <w:szCs w:val="22"/>
        </w:rPr>
      </w:pPr>
      <w:r w:rsidRPr="00A14D3C">
        <w:rPr>
          <w:sz w:val="22"/>
        </w:rPr>
        <w:t>Brustschmerzen oder Engegefühl in der Brust,</w:t>
      </w:r>
    </w:p>
    <w:p w14:paraId="21571850" w14:textId="77777777" w:rsidR="00C24904" w:rsidRPr="00A14D3C" w:rsidRDefault="00C24904" w:rsidP="00B46EA4">
      <w:pPr>
        <w:pStyle w:val="Default"/>
        <w:numPr>
          <w:ilvl w:val="0"/>
          <w:numId w:val="2"/>
        </w:numPr>
        <w:tabs>
          <w:tab w:val="left" w:pos="1134"/>
        </w:tabs>
        <w:ind w:left="1134" w:hanging="594"/>
        <w:rPr>
          <w:sz w:val="22"/>
          <w:szCs w:val="22"/>
        </w:rPr>
      </w:pPr>
      <w:r w:rsidRPr="00A14D3C">
        <w:rPr>
          <w:sz w:val="22"/>
        </w:rPr>
        <w:t xml:space="preserve">Ausschlag </w:t>
      </w:r>
      <w:r w:rsidR="00F13399" w:rsidRPr="00A14D3C">
        <w:rPr>
          <w:sz w:val="22"/>
        </w:rPr>
        <w:t>oder Nesselausschlag</w:t>
      </w:r>
      <w:r w:rsidRPr="00A14D3C">
        <w:rPr>
          <w:sz w:val="22"/>
        </w:rPr>
        <w:t>,</w:t>
      </w:r>
    </w:p>
    <w:p w14:paraId="254C7128" w14:textId="77777777" w:rsidR="00C24904" w:rsidRPr="00A14D3C" w:rsidRDefault="00C24904" w:rsidP="00B46EA4">
      <w:pPr>
        <w:pStyle w:val="Default"/>
        <w:numPr>
          <w:ilvl w:val="0"/>
          <w:numId w:val="2"/>
        </w:numPr>
        <w:tabs>
          <w:tab w:val="left" w:pos="1134"/>
        </w:tabs>
        <w:ind w:left="1134" w:hanging="594"/>
        <w:rPr>
          <w:sz w:val="22"/>
          <w:szCs w:val="22"/>
        </w:rPr>
      </w:pPr>
      <w:r w:rsidRPr="00A14D3C">
        <w:rPr>
          <w:sz w:val="22"/>
        </w:rPr>
        <w:t>Schwellung im Bereich des Rachens,</w:t>
      </w:r>
    </w:p>
    <w:p w14:paraId="009DD8F0" w14:textId="77777777" w:rsidR="00C24904" w:rsidRPr="002932F6" w:rsidRDefault="00C24904" w:rsidP="00B46EA4">
      <w:pPr>
        <w:pStyle w:val="Default"/>
        <w:numPr>
          <w:ilvl w:val="0"/>
          <w:numId w:val="2"/>
        </w:numPr>
        <w:tabs>
          <w:tab w:val="left" w:pos="1134"/>
        </w:tabs>
        <w:ind w:left="1134" w:hanging="594"/>
        <w:rPr>
          <w:sz w:val="22"/>
          <w:szCs w:val="22"/>
        </w:rPr>
      </w:pPr>
      <w:r w:rsidRPr="002932F6">
        <w:rPr>
          <w:sz w:val="22"/>
        </w:rPr>
        <w:t>schneller oder schwacher Herzschlag,</w:t>
      </w:r>
    </w:p>
    <w:p w14:paraId="429814A7" w14:textId="77777777" w:rsidR="00C24904" w:rsidRPr="002932F6" w:rsidRDefault="00C24904" w:rsidP="00B46EA4">
      <w:pPr>
        <w:pStyle w:val="Default"/>
        <w:numPr>
          <w:ilvl w:val="0"/>
          <w:numId w:val="2"/>
        </w:numPr>
        <w:tabs>
          <w:tab w:val="left" w:pos="1134"/>
        </w:tabs>
        <w:ind w:left="1134" w:hanging="594"/>
        <w:rPr>
          <w:sz w:val="22"/>
          <w:szCs w:val="22"/>
        </w:rPr>
      </w:pPr>
      <w:r w:rsidRPr="002932F6">
        <w:rPr>
          <w:sz w:val="22"/>
        </w:rPr>
        <w:t>pfeifende Atmung,</w:t>
      </w:r>
    </w:p>
    <w:p w14:paraId="5F5D1D9D" w14:textId="77777777" w:rsidR="00C24904" w:rsidRPr="002932F6" w:rsidRDefault="00C24904" w:rsidP="00B46EA4">
      <w:pPr>
        <w:pStyle w:val="Default"/>
        <w:numPr>
          <w:ilvl w:val="0"/>
          <w:numId w:val="2"/>
        </w:numPr>
        <w:tabs>
          <w:tab w:val="left" w:pos="1134"/>
        </w:tabs>
        <w:ind w:left="1134" w:hanging="594"/>
        <w:rPr>
          <w:sz w:val="22"/>
          <w:szCs w:val="22"/>
        </w:rPr>
      </w:pPr>
      <w:r w:rsidRPr="002932F6">
        <w:rPr>
          <w:sz w:val="22"/>
        </w:rPr>
        <w:t>Fieber,</w:t>
      </w:r>
    </w:p>
    <w:p w14:paraId="1245F843" w14:textId="77777777" w:rsidR="00C24904" w:rsidRPr="002932F6" w:rsidRDefault="00C24904" w:rsidP="00B46EA4">
      <w:pPr>
        <w:pStyle w:val="Default"/>
        <w:numPr>
          <w:ilvl w:val="0"/>
          <w:numId w:val="2"/>
        </w:numPr>
        <w:tabs>
          <w:tab w:val="left" w:pos="1134"/>
        </w:tabs>
        <w:ind w:left="1134" w:hanging="594"/>
        <w:rPr>
          <w:sz w:val="22"/>
          <w:szCs w:val="22"/>
        </w:rPr>
      </w:pPr>
      <w:r w:rsidRPr="002932F6">
        <w:rPr>
          <w:sz w:val="22"/>
        </w:rPr>
        <w:t>Frösteln oder Zittern,</w:t>
      </w:r>
    </w:p>
    <w:p w14:paraId="2151EF38" w14:textId="77777777" w:rsidR="00C24904" w:rsidRPr="002932F6" w:rsidRDefault="00C24904" w:rsidP="00B46EA4">
      <w:pPr>
        <w:pStyle w:val="Default"/>
        <w:numPr>
          <w:ilvl w:val="0"/>
          <w:numId w:val="2"/>
        </w:numPr>
        <w:tabs>
          <w:tab w:val="left" w:pos="1134"/>
        </w:tabs>
        <w:ind w:left="1134" w:hanging="594"/>
        <w:rPr>
          <w:sz w:val="22"/>
          <w:szCs w:val="22"/>
        </w:rPr>
      </w:pPr>
      <w:r w:rsidRPr="002932F6">
        <w:rPr>
          <w:sz w:val="22"/>
        </w:rPr>
        <w:t>Hitzewallungen,</w:t>
      </w:r>
    </w:p>
    <w:p w14:paraId="5F52F8C1" w14:textId="77777777" w:rsidR="00C24904" w:rsidRPr="002932F6" w:rsidRDefault="00C24904" w:rsidP="00B46EA4">
      <w:pPr>
        <w:pStyle w:val="Default"/>
        <w:numPr>
          <w:ilvl w:val="0"/>
          <w:numId w:val="2"/>
        </w:numPr>
        <w:tabs>
          <w:tab w:val="left" w:pos="1134"/>
        </w:tabs>
        <w:ind w:left="1134" w:hanging="594"/>
        <w:rPr>
          <w:sz w:val="22"/>
          <w:szCs w:val="22"/>
        </w:rPr>
      </w:pPr>
      <w:r w:rsidRPr="002932F6">
        <w:rPr>
          <w:sz w:val="22"/>
        </w:rPr>
        <w:t>Schwindel,</w:t>
      </w:r>
    </w:p>
    <w:p w14:paraId="0D1DF3E9" w14:textId="77777777" w:rsidR="00C24904" w:rsidRPr="002932F6" w:rsidRDefault="00C24904" w:rsidP="00B46EA4">
      <w:pPr>
        <w:pStyle w:val="Default"/>
        <w:numPr>
          <w:ilvl w:val="0"/>
          <w:numId w:val="2"/>
        </w:numPr>
        <w:tabs>
          <w:tab w:val="left" w:pos="1134"/>
        </w:tabs>
        <w:ind w:left="1134" w:hanging="594"/>
        <w:rPr>
          <w:sz w:val="22"/>
          <w:szCs w:val="22"/>
        </w:rPr>
      </w:pPr>
      <w:r w:rsidRPr="002932F6">
        <w:rPr>
          <w:sz w:val="22"/>
        </w:rPr>
        <w:t>Ohnmacht,</w:t>
      </w:r>
    </w:p>
    <w:p w14:paraId="5122E56B" w14:textId="77777777" w:rsidR="00C24904" w:rsidRPr="002932F6" w:rsidRDefault="00C24904" w:rsidP="00B46EA4">
      <w:pPr>
        <w:pStyle w:val="Default"/>
        <w:numPr>
          <w:ilvl w:val="0"/>
          <w:numId w:val="2"/>
        </w:numPr>
        <w:tabs>
          <w:tab w:val="left" w:pos="1134"/>
        </w:tabs>
        <w:ind w:left="1134" w:hanging="594"/>
        <w:rPr>
          <w:sz w:val="22"/>
          <w:szCs w:val="22"/>
        </w:rPr>
      </w:pPr>
      <w:r w:rsidRPr="002932F6">
        <w:rPr>
          <w:sz w:val="22"/>
        </w:rPr>
        <w:t>metallischer Geschmack</w:t>
      </w:r>
      <w:r w:rsidR="003B2986" w:rsidRPr="002932F6">
        <w:rPr>
          <w:sz w:val="22"/>
        </w:rPr>
        <w:t>.</w:t>
      </w:r>
    </w:p>
    <w:p w14:paraId="42C8276B" w14:textId="77777777" w:rsidR="00C24904" w:rsidRPr="00F13399" w:rsidRDefault="00C24904" w:rsidP="00B46EA4">
      <w:pPr>
        <w:pStyle w:val="Default"/>
        <w:numPr>
          <w:ilvl w:val="0"/>
          <w:numId w:val="2"/>
        </w:numPr>
        <w:ind w:left="567" w:hanging="567"/>
        <w:rPr>
          <w:sz w:val="22"/>
        </w:rPr>
      </w:pPr>
      <w:r w:rsidRPr="00EF5928">
        <w:rPr>
          <w:sz w:val="22"/>
        </w:rPr>
        <w:t xml:space="preserve">Wenn es bei Ihnen zu unklaren Muskelschmerzen, Muskelempfindlichkeit oder Muskelschwäche kommt, benachrichtigen Sie bitte unverzüglich Ihren Arzt. Muskelprobleme </w:t>
      </w:r>
      <w:r w:rsidR="00F13399">
        <w:rPr>
          <w:sz w:val="22"/>
        </w:rPr>
        <w:t xml:space="preserve">können </w:t>
      </w:r>
      <w:r w:rsidRPr="00EF5928">
        <w:rPr>
          <w:sz w:val="22"/>
        </w:rPr>
        <w:t>schwerwiegend sein, einschließlich Muskelabbau (Rhabdomyolyse), der zu Nierenschädigung führen kann.</w:t>
      </w:r>
    </w:p>
    <w:p w14:paraId="139CFCC8" w14:textId="77777777" w:rsidR="00F13399" w:rsidRPr="00FC2246" w:rsidRDefault="00F13399" w:rsidP="00F13399">
      <w:pPr>
        <w:keepNext/>
        <w:numPr>
          <w:ilvl w:val="12"/>
          <w:numId w:val="0"/>
        </w:numPr>
        <w:rPr>
          <w:color w:val="000000"/>
        </w:rPr>
      </w:pPr>
      <w:r w:rsidRPr="00FC2246">
        <w:rPr>
          <w:color w:val="000000"/>
        </w:rPr>
        <w:t xml:space="preserve">Andere schwerwiegende Nebenwirkungen, die während der Anwendung mit </w:t>
      </w:r>
      <w:r w:rsidR="000C6925">
        <w:t xml:space="preserve">Daptomycin Hospira </w:t>
      </w:r>
      <w:r w:rsidRPr="00FC2246">
        <w:rPr>
          <w:color w:val="000000"/>
        </w:rPr>
        <w:t>berichtet wurden, sind:</w:t>
      </w:r>
    </w:p>
    <w:p w14:paraId="089A2E05" w14:textId="77777777" w:rsidR="00F13399" w:rsidRPr="00D50ED1" w:rsidRDefault="00F13399" w:rsidP="00D50ED1">
      <w:pPr>
        <w:numPr>
          <w:ilvl w:val="0"/>
          <w:numId w:val="19"/>
        </w:numPr>
        <w:ind w:left="562" w:hanging="562"/>
        <w:rPr>
          <w:lang w:eastAsia="en-US" w:bidi="ar-SA"/>
        </w:rPr>
      </w:pPr>
      <w:r w:rsidRPr="00D50ED1">
        <w:rPr>
          <w:lang w:eastAsia="en-US" w:bidi="ar-SA"/>
        </w:rPr>
        <w:t xml:space="preserve">Eine seltene, aber möglicherweise schwerwiegende Lungenerkrankung, die sogenannte eosinophile Pneumonie, meist nach mehr als 2 Wochen Behandlung. Anzeichen dafür können Atembeschwerden, neu auftretender oder sich verschlimmernder Husten, oder neu auftretendes oder steigendes Fieber sein. </w:t>
      </w:r>
    </w:p>
    <w:p w14:paraId="1DE4337C" w14:textId="77777777" w:rsidR="00F13399" w:rsidRPr="00D50ED1" w:rsidRDefault="00F13399" w:rsidP="00D50ED1">
      <w:pPr>
        <w:numPr>
          <w:ilvl w:val="0"/>
          <w:numId w:val="19"/>
        </w:numPr>
        <w:ind w:left="562" w:hanging="562"/>
        <w:rPr>
          <w:lang w:eastAsia="en-US" w:bidi="ar-SA"/>
        </w:rPr>
      </w:pPr>
      <w:r w:rsidRPr="00D50ED1">
        <w:rPr>
          <w:lang w:eastAsia="en-US" w:bidi="ar-SA"/>
        </w:rPr>
        <w:t>Schwere Hauterkrankungen. Die Symptome können sein:</w:t>
      </w:r>
    </w:p>
    <w:p w14:paraId="5697E254" w14:textId="77777777" w:rsidR="00F13399" w:rsidRPr="00FC2246" w:rsidRDefault="00F13399" w:rsidP="00B46EA4">
      <w:pPr>
        <w:numPr>
          <w:ilvl w:val="0"/>
          <w:numId w:val="19"/>
        </w:numPr>
        <w:ind w:left="1134" w:hanging="567"/>
        <w:rPr>
          <w:color w:val="000000"/>
        </w:rPr>
      </w:pPr>
      <w:r w:rsidRPr="00FC2246">
        <w:rPr>
          <w:color w:val="000000"/>
        </w:rPr>
        <w:t>neu auftretendes oder steigendes Fieber</w:t>
      </w:r>
    </w:p>
    <w:p w14:paraId="1BD298E5" w14:textId="77777777" w:rsidR="00F13399" w:rsidRPr="00FC2246" w:rsidRDefault="00F13399" w:rsidP="00B46EA4">
      <w:pPr>
        <w:numPr>
          <w:ilvl w:val="0"/>
          <w:numId w:val="19"/>
        </w:numPr>
        <w:ind w:left="1134" w:hanging="567"/>
        <w:rPr>
          <w:color w:val="000000"/>
        </w:rPr>
      </w:pPr>
      <w:r w:rsidRPr="00FC2246">
        <w:rPr>
          <w:color w:val="000000"/>
        </w:rPr>
        <w:lastRenderedPageBreak/>
        <w:t xml:space="preserve">rote erhabene oder flüssigkeitsgefüllte Stellen auf der Haut, die in Ihren Achselhöhlen oder auf Ihrer Brust oder in </w:t>
      </w:r>
      <w:r>
        <w:rPr>
          <w:color w:val="000000"/>
        </w:rPr>
        <w:t xml:space="preserve">Ihrer </w:t>
      </w:r>
      <w:r w:rsidRPr="00FC2246">
        <w:rPr>
          <w:color w:val="000000"/>
        </w:rPr>
        <w:t>Leistengegend beginnen und sich über einen großen Bereich Ihres Körpers ausbreiten können,</w:t>
      </w:r>
    </w:p>
    <w:p w14:paraId="79403DA3" w14:textId="77777777" w:rsidR="00F13399" w:rsidRPr="00FC2246" w:rsidRDefault="00F13399" w:rsidP="00B46EA4">
      <w:pPr>
        <w:numPr>
          <w:ilvl w:val="0"/>
          <w:numId w:val="19"/>
        </w:numPr>
        <w:ind w:left="1134" w:hanging="567"/>
        <w:rPr>
          <w:color w:val="000000"/>
        </w:rPr>
      </w:pPr>
      <w:r w:rsidRPr="00FC2246">
        <w:rPr>
          <w:color w:val="000000"/>
        </w:rPr>
        <w:t>Blasen oder Geschwüre (Wunden) im Mund oder an den Genitalien.</w:t>
      </w:r>
    </w:p>
    <w:p w14:paraId="30899C1D" w14:textId="77777777" w:rsidR="00F13399" w:rsidRPr="00FC2246" w:rsidRDefault="00F13399" w:rsidP="00B46EA4">
      <w:pPr>
        <w:numPr>
          <w:ilvl w:val="0"/>
          <w:numId w:val="19"/>
        </w:numPr>
        <w:ind w:left="567" w:right="-2" w:hanging="567"/>
        <w:rPr>
          <w:color w:val="000000"/>
        </w:rPr>
      </w:pPr>
      <w:r w:rsidRPr="00FC2246">
        <w:rPr>
          <w:color w:val="000000"/>
        </w:rPr>
        <w:t>Ein schwerwiegendes Nierenproblem. Die Symptome können Fieber und Hautausschlag sein.</w:t>
      </w:r>
    </w:p>
    <w:p w14:paraId="2A36CECA" w14:textId="77777777" w:rsidR="00F13399" w:rsidRPr="00FC2246" w:rsidRDefault="00F13399" w:rsidP="00F13399">
      <w:pPr>
        <w:rPr>
          <w:color w:val="000000"/>
        </w:rPr>
      </w:pPr>
      <w:r w:rsidRPr="00FC2246">
        <w:rPr>
          <w:color w:val="000000"/>
        </w:rPr>
        <w:t xml:space="preserve">Wenn diese Anzeichen bei Ihnen auftreten, informieren Sie sofort Ihren Arzt oder das </w:t>
      </w:r>
      <w:r w:rsidRPr="00FC2246">
        <w:t>medizinische Fachpersonal</w:t>
      </w:r>
      <w:r w:rsidRPr="00FC2246">
        <w:rPr>
          <w:color w:val="000000"/>
        </w:rPr>
        <w:t>. Ihr Arzt wird zusätzliche Untersuchungen durchführen, um eine Diagnose zu stellen.</w:t>
      </w:r>
    </w:p>
    <w:p w14:paraId="13A7F573" w14:textId="77777777" w:rsidR="00CC6D82" w:rsidRPr="00EF5928" w:rsidRDefault="00CC6D82" w:rsidP="00CC6D82">
      <w:pPr>
        <w:pStyle w:val="Default"/>
        <w:rPr>
          <w:sz w:val="22"/>
          <w:szCs w:val="22"/>
        </w:rPr>
      </w:pPr>
    </w:p>
    <w:p w14:paraId="2D7FFCFE" w14:textId="77777777" w:rsidR="00C24904" w:rsidRPr="00EF5928" w:rsidRDefault="00C24904" w:rsidP="00AE180A">
      <w:pPr>
        <w:pStyle w:val="Default"/>
        <w:rPr>
          <w:sz w:val="22"/>
          <w:szCs w:val="22"/>
        </w:rPr>
      </w:pPr>
      <w:r w:rsidRPr="00EF5928">
        <w:rPr>
          <w:sz w:val="22"/>
        </w:rPr>
        <w:t>Die am häufigsten beobachteten Nebenwirkungen sind nachstehend beschrieben:</w:t>
      </w:r>
    </w:p>
    <w:p w14:paraId="2219694D" w14:textId="77777777" w:rsidR="00067A6D" w:rsidRPr="00EF5928" w:rsidRDefault="00067A6D" w:rsidP="00AE180A">
      <w:pPr>
        <w:pStyle w:val="Default"/>
        <w:rPr>
          <w:b/>
          <w:bCs/>
          <w:sz w:val="22"/>
          <w:szCs w:val="22"/>
        </w:rPr>
      </w:pPr>
    </w:p>
    <w:p w14:paraId="43E97E52" w14:textId="77777777" w:rsidR="00C24904" w:rsidRPr="00EF5928" w:rsidRDefault="00C24904" w:rsidP="00AE180A">
      <w:pPr>
        <w:pStyle w:val="Default"/>
        <w:rPr>
          <w:sz w:val="22"/>
          <w:szCs w:val="22"/>
        </w:rPr>
      </w:pPr>
      <w:r w:rsidRPr="00EF5928">
        <w:rPr>
          <w:b/>
          <w:sz w:val="22"/>
          <w:szCs w:val="22"/>
        </w:rPr>
        <w:t>Häufig</w:t>
      </w:r>
      <w:r w:rsidR="00CB6489" w:rsidRPr="00EF5928">
        <w:rPr>
          <w:b/>
          <w:sz w:val="22"/>
          <w:szCs w:val="22"/>
        </w:rPr>
        <w:t>:</w:t>
      </w:r>
      <w:r w:rsidRPr="00EF5928">
        <w:rPr>
          <w:b/>
          <w:sz w:val="22"/>
          <w:szCs w:val="22"/>
        </w:rPr>
        <w:t xml:space="preserve"> </w:t>
      </w:r>
      <w:r w:rsidRPr="00EF5928">
        <w:rPr>
          <w:sz w:val="22"/>
          <w:szCs w:val="22"/>
        </w:rPr>
        <w:t>kann bis zu 1 von 10 Behandelten betreffen</w:t>
      </w:r>
    </w:p>
    <w:p w14:paraId="6F9FF756" w14:textId="77777777" w:rsidR="00C24904" w:rsidRPr="00D50ED1" w:rsidRDefault="00C24904" w:rsidP="00D50ED1">
      <w:pPr>
        <w:numPr>
          <w:ilvl w:val="0"/>
          <w:numId w:val="2"/>
        </w:numPr>
        <w:ind w:left="562" w:hanging="562"/>
        <w:rPr>
          <w:lang w:eastAsia="en-US" w:bidi="ar-SA"/>
        </w:rPr>
      </w:pPr>
      <w:r w:rsidRPr="00D50ED1">
        <w:rPr>
          <w:lang w:eastAsia="en-US" w:bidi="ar-SA"/>
        </w:rPr>
        <w:t>Pilzinfektionen wie z. B. Soor,</w:t>
      </w:r>
    </w:p>
    <w:p w14:paraId="66E09F7E" w14:textId="77777777" w:rsidR="00C24904" w:rsidRPr="00D50ED1" w:rsidRDefault="00C24904" w:rsidP="00D50ED1">
      <w:pPr>
        <w:numPr>
          <w:ilvl w:val="0"/>
          <w:numId w:val="2"/>
        </w:numPr>
        <w:ind w:left="562" w:hanging="562"/>
        <w:rPr>
          <w:lang w:val="en-US" w:eastAsia="en-US" w:bidi="ar-SA"/>
        </w:rPr>
      </w:pPr>
      <w:proofErr w:type="spellStart"/>
      <w:r w:rsidRPr="00D50ED1">
        <w:rPr>
          <w:lang w:val="en-US" w:eastAsia="en-US" w:bidi="ar-SA"/>
        </w:rPr>
        <w:t>Harnwegsinfektionen</w:t>
      </w:r>
      <w:proofErr w:type="spellEnd"/>
      <w:r w:rsidRPr="00D50ED1">
        <w:rPr>
          <w:lang w:val="en-US" w:eastAsia="en-US" w:bidi="ar-SA"/>
        </w:rPr>
        <w:t>,</w:t>
      </w:r>
    </w:p>
    <w:p w14:paraId="52538B59" w14:textId="77777777" w:rsidR="00C24904" w:rsidRPr="00D50ED1" w:rsidRDefault="00C24904" w:rsidP="00D50ED1">
      <w:pPr>
        <w:numPr>
          <w:ilvl w:val="0"/>
          <w:numId w:val="2"/>
        </w:numPr>
        <w:ind w:left="562" w:hanging="562"/>
        <w:rPr>
          <w:lang w:eastAsia="en-US" w:bidi="ar-SA"/>
        </w:rPr>
      </w:pPr>
      <w:r w:rsidRPr="00D50ED1">
        <w:rPr>
          <w:lang w:eastAsia="en-US" w:bidi="ar-SA"/>
        </w:rPr>
        <w:t>verminderte Anzahl roter Blutkörperchen (Anämie),</w:t>
      </w:r>
    </w:p>
    <w:p w14:paraId="6A15C8B8" w14:textId="77777777" w:rsidR="00C24904" w:rsidRPr="00D50ED1" w:rsidRDefault="00C24904" w:rsidP="00D50ED1">
      <w:pPr>
        <w:numPr>
          <w:ilvl w:val="0"/>
          <w:numId w:val="2"/>
        </w:numPr>
        <w:ind w:left="562" w:hanging="562"/>
        <w:rPr>
          <w:lang w:val="en-US" w:eastAsia="en-US" w:bidi="ar-SA"/>
        </w:rPr>
      </w:pPr>
      <w:r w:rsidRPr="00D50ED1">
        <w:rPr>
          <w:lang w:val="en-US" w:eastAsia="en-US" w:bidi="ar-SA"/>
        </w:rPr>
        <w:t xml:space="preserve">Schwindel, Angst, </w:t>
      </w:r>
      <w:proofErr w:type="spellStart"/>
      <w:r w:rsidRPr="00D50ED1">
        <w:rPr>
          <w:lang w:val="en-US" w:eastAsia="en-US" w:bidi="ar-SA"/>
        </w:rPr>
        <w:t>Schlafprobleme</w:t>
      </w:r>
      <w:proofErr w:type="spellEnd"/>
      <w:r w:rsidRPr="00D50ED1">
        <w:rPr>
          <w:lang w:val="en-US" w:eastAsia="en-US" w:bidi="ar-SA"/>
        </w:rPr>
        <w:t>,</w:t>
      </w:r>
    </w:p>
    <w:p w14:paraId="60C2308E" w14:textId="77777777" w:rsidR="00C24904" w:rsidRPr="00D50ED1" w:rsidRDefault="00C24904" w:rsidP="00D50ED1">
      <w:pPr>
        <w:numPr>
          <w:ilvl w:val="0"/>
          <w:numId w:val="2"/>
        </w:numPr>
        <w:ind w:left="562" w:hanging="562"/>
        <w:rPr>
          <w:lang w:val="en-US" w:eastAsia="en-US" w:bidi="ar-SA"/>
        </w:rPr>
      </w:pPr>
      <w:proofErr w:type="spellStart"/>
      <w:r w:rsidRPr="00D50ED1">
        <w:rPr>
          <w:lang w:val="en-US" w:eastAsia="en-US" w:bidi="ar-SA"/>
        </w:rPr>
        <w:t>Kopfschmerzen</w:t>
      </w:r>
      <w:proofErr w:type="spellEnd"/>
      <w:r w:rsidRPr="00D50ED1">
        <w:rPr>
          <w:lang w:val="en-US" w:eastAsia="en-US" w:bidi="ar-SA"/>
        </w:rPr>
        <w:t>,</w:t>
      </w:r>
    </w:p>
    <w:p w14:paraId="14CD9F24" w14:textId="77777777" w:rsidR="00C24904" w:rsidRPr="00D50ED1" w:rsidRDefault="00C24904" w:rsidP="00D50ED1">
      <w:pPr>
        <w:numPr>
          <w:ilvl w:val="0"/>
          <w:numId w:val="2"/>
        </w:numPr>
        <w:ind w:left="562" w:hanging="562"/>
        <w:rPr>
          <w:lang w:val="en-US" w:eastAsia="en-US" w:bidi="ar-SA"/>
        </w:rPr>
      </w:pPr>
      <w:r w:rsidRPr="00D50ED1">
        <w:rPr>
          <w:lang w:val="en-US" w:eastAsia="en-US" w:bidi="ar-SA"/>
        </w:rPr>
        <w:t xml:space="preserve">Fieber, </w:t>
      </w:r>
      <w:proofErr w:type="spellStart"/>
      <w:r w:rsidRPr="00D50ED1">
        <w:rPr>
          <w:lang w:val="en-US" w:eastAsia="en-US" w:bidi="ar-SA"/>
        </w:rPr>
        <w:t>Schwächegefühl</w:t>
      </w:r>
      <w:proofErr w:type="spellEnd"/>
      <w:r w:rsidRPr="00D50ED1">
        <w:rPr>
          <w:lang w:val="en-US" w:eastAsia="en-US" w:bidi="ar-SA"/>
        </w:rPr>
        <w:t xml:space="preserve"> (</w:t>
      </w:r>
      <w:proofErr w:type="spellStart"/>
      <w:r w:rsidRPr="00D50ED1">
        <w:rPr>
          <w:lang w:val="en-US" w:eastAsia="en-US" w:bidi="ar-SA"/>
        </w:rPr>
        <w:t>Asthenie</w:t>
      </w:r>
      <w:proofErr w:type="spellEnd"/>
      <w:r w:rsidRPr="00D50ED1">
        <w:rPr>
          <w:lang w:val="en-US" w:eastAsia="en-US" w:bidi="ar-SA"/>
        </w:rPr>
        <w:t>),</w:t>
      </w:r>
    </w:p>
    <w:p w14:paraId="2F5EDC9B" w14:textId="77777777" w:rsidR="00C24904" w:rsidRPr="00D50ED1" w:rsidRDefault="00C24904" w:rsidP="00D50ED1">
      <w:pPr>
        <w:numPr>
          <w:ilvl w:val="0"/>
          <w:numId w:val="2"/>
        </w:numPr>
        <w:ind w:left="562" w:hanging="562"/>
        <w:rPr>
          <w:lang w:val="en-US" w:eastAsia="en-US" w:bidi="ar-SA"/>
        </w:rPr>
      </w:pPr>
      <w:proofErr w:type="spellStart"/>
      <w:r w:rsidRPr="00D50ED1">
        <w:rPr>
          <w:lang w:val="en-US" w:eastAsia="en-US" w:bidi="ar-SA"/>
        </w:rPr>
        <w:t>Bluthochdruck</w:t>
      </w:r>
      <w:proofErr w:type="spellEnd"/>
      <w:r w:rsidRPr="00D50ED1">
        <w:rPr>
          <w:lang w:val="en-US" w:eastAsia="en-US" w:bidi="ar-SA"/>
        </w:rPr>
        <w:t xml:space="preserve"> </w:t>
      </w:r>
      <w:proofErr w:type="spellStart"/>
      <w:r w:rsidRPr="00D50ED1">
        <w:rPr>
          <w:lang w:val="en-US" w:eastAsia="en-US" w:bidi="ar-SA"/>
        </w:rPr>
        <w:t>oder</w:t>
      </w:r>
      <w:proofErr w:type="spellEnd"/>
      <w:r w:rsidRPr="00D50ED1">
        <w:rPr>
          <w:lang w:val="en-US" w:eastAsia="en-US" w:bidi="ar-SA"/>
        </w:rPr>
        <w:t xml:space="preserve"> </w:t>
      </w:r>
      <w:proofErr w:type="spellStart"/>
      <w:r w:rsidRPr="00D50ED1">
        <w:rPr>
          <w:lang w:val="en-US" w:eastAsia="en-US" w:bidi="ar-SA"/>
        </w:rPr>
        <w:t>niedriger</w:t>
      </w:r>
      <w:proofErr w:type="spellEnd"/>
      <w:r w:rsidRPr="00D50ED1">
        <w:rPr>
          <w:lang w:val="en-US" w:eastAsia="en-US" w:bidi="ar-SA"/>
        </w:rPr>
        <w:t xml:space="preserve"> </w:t>
      </w:r>
      <w:proofErr w:type="spellStart"/>
      <w:r w:rsidRPr="00D50ED1">
        <w:rPr>
          <w:lang w:val="en-US" w:eastAsia="en-US" w:bidi="ar-SA"/>
        </w:rPr>
        <w:t>Blutdruck</w:t>
      </w:r>
      <w:proofErr w:type="spellEnd"/>
      <w:r w:rsidRPr="00D50ED1">
        <w:rPr>
          <w:lang w:val="en-US" w:eastAsia="en-US" w:bidi="ar-SA"/>
        </w:rPr>
        <w:t>,</w:t>
      </w:r>
    </w:p>
    <w:p w14:paraId="6541E672" w14:textId="77777777" w:rsidR="00C24904" w:rsidRPr="00D50ED1" w:rsidRDefault="00C24904" w:rsidP="00D50ED1">
      <w:pPr>
        <w:numPr>
          <w:ilvl w:val="0"/>
          <w:numId w:val="2"/>
        </w:numPr>
        <w:ind w:left="562" w:hanging="562"/>
        <w:rPr>
          <w:lang w:val="en-US" w:eastAsia="en-US" w:bidi="ar-SA"/>
        </w:rPr>
      </w:pPr>
      <w:proofErr w:type="spellStart"/>
      <w:r w:rsidRPr="00D50ED1">
        <w:rPr>
          <w:lang w:val="en-US" w:eastAsia="en-US" w:bidi="ar-SA"/>
        </w:rPr>
        <w:t>Verstopfung</w:t>
      </w:r>
      <w:proofErr w:type="spellEnd"/>
      <w:r w:rsidRPr="00D50ED1">
        <w:rPr>
          <w:lang w:val="en-US" w:eastAsia="en-US" w:bidi="ar-SA"/>
        </w:rPr>
        <w:t xml:space="preserve">, </w:t>
      </w:r>
      <w:proofErr w:type="spellStart"/>
      <w:r w:rsidRPr="00D50ED1">
        <w:rPr>
          <w:lang w:val="en-US" w:eastAsia="en-US" w:bidi="ar-SA"/>
        </w:rPr>
        <w:t>Bauchschmerzen</w:t>
      </w:r>
      <w:proofErr w:type="spellEnd"/>
      <w:r w:rsidRPr="00D50ED1">
        <w:rPr>
          <w:lang w:val="en-US" w:eastAsia="en-US" w:bidi="ar-SA"/>
        </w:rPr>
        <w:t>,</w:t>
      </w:r>
    </w:p>
    <w:p w14:paraId="2C328FD6" w14:textId="77777777" w:rsidR="00C24904" w:rsidRPr="00D50ED1" w:rsidRDefault="00C24904" w:rsidP="00D50ED1">
      <w:pPr>
        <w:numPr>
          <w:ilvl w:val="0"/>
          <w:numId w:val="2"/>
        </w:numPr>
        <w:ind w:left="562" w:hanging="562"/>
        <w:rPr>
          <w:lang w:val="en-US" w:eastAsia="en-US" w:bidi="ar-SA"/>
        </w:rPr>
      </w:pPr>
      <w:proofErr w:type="spellStart"/>
      <w:r w:rsidRPr="00D50ED1">
        <w:rPr>
          <w:lang w:val="en-US" w:eastAsia="en-US" w:bidi="ar-SA"/>
        </w:rPr>
        <w:t>Durchfall</w:t>
      </w:r>
      <w:proofErr w:type="spellEnd"/>
      <w:r w:rsidRPr="00D50ED1">
        <w:rPr>
          <w:lang w:val="en-US" w:eastAsia="en-US" w:bidi="ar-SA"/>
        </w:rPr>
        <w:t xml:space="preserve">, </w:t>
      </w:r>
      <w:proofErr w:type="spellStart"/>
      <w:r w:rsidRPr="00D50ED1">
        <w:rPr>
          <w:lang w:val="en-US" w:eastAsia="en-US" w:bidi="ar-SA"/>
        </w:rPr>
        <w:t>Übelkeit</w:t>
      </w:r>
      <w:proofErr w:type="spellEnd"/>
      <w:r w:rsidRPr="00D50ED1">
        <w:rPr>
          <w:lang w:val="en-US" w:eastAsia="en-US" w:bidi="ar-SA"/>
        </w:rPr>
        <w:t xml:space="preserve"> </w:t>
      </w:r>
      <w:proofErr w:type="spellStart"/>
      <w:r w:rsidRPr="00D50ED1">
        <w:rPr>
          <w:lang w:val="en-US" w:eastAsia="en-US" w:bidi="ar-SA"/>
        </w:rPr>
        <w:t>oder</w:t>
      </w:r>
      <w:proofErr w:type="spellEnd"/>
      <w:r w:rsidRPr="00D50ED1">
        <w:rPr>
          <w:lang w:val="en-US" w:eastAsia="en-US" w:bidi="ar-SA"/>
        </w:rPr>
        <w:t xml:space="preserve"> </w:t>
      </w:r>
      <w:proofErr w:type="spellStart"/>
      <w:r w:rsidRPr="00D50ED1">
        <w:rPr>
          <w:lang w:val="en-US" w:eastAsia="en-US" w:bidi="ar-SA"/>
        </w:rPr>
        <w:t>Erbrechen</w:t>
      </w:r>
      <w:proofErr w:type="spellEnd"/>
      <w:r w:rsidRPr="00D50ED1">
        <w:rPr>
          <w:lang w:val="en-US" w:eastAsia="en-US" w:bidi="ar-SA"/>
        </w:rPr>
        <w:t>,</w:t>
      </w:r>
    </w:p>
    <w:p w14:paraId="2AC4D837" w14:textId="77777777" w:rsidR="00C24904" w:rsidRPr="00D50ED1" w:rsidRDefault="00C24904" w:rsidP="00D50ED1">
      <w:pPr>
        <w:numPr>
          <w:ilvl w:val="0"/>
          <w:numId w:val="2"/>
        </w:numPr>
        <w:ind w:left="562" w:hanging="562"/>
        <w:rPr>
          <w:lang w:val="en-US" w:eastAsia="en-US" w:bidi="ar-SA"/>
        </w:rPr>
      </w:pPr>
      <w:r w:rsidRPr="00D50ED1">
        <w:rPr>
          <w:lang w:val="en-US" w:eastAsia="en-US" w:bidi="ar-SA"/>
        </w:rPr>
        <w:t>Blähungen,</w:t>
      </w:r>
    </w:p>
    <w:p w14:paraId="5CA776CB" w14:textId="77777777" w:rsidR="00C24904" w:rsidRPr="00D50ED1" w:rsidRDefault="00C24904" w:rsidP="00D50ED1">
      <w:pPr>
        <w:numPr>
          <w:ilvl w:val="0"/>
          <w:numId w:val="2"/>
        </w:numPr>
        <w:ind w:left="562" w:hanging="562"/>
        <w:rPr>
          <w:lang w:val="en-US" w:eastAsia="en-US" w:bidi="ar-SA"/>
        </w:rPr>
      </w:pPr>
      <w:proofErr w:type="spellStart"/>
      <w:r w:rsidRPr="00D50ED1">
        <w:rPr>
          <w:lang w:val="en-US" w:eastAsia="en-US" w:bidi="ar-SA"/>
        </w:rPr>
        <w:t>geschwollener</w:t>
      </w:r>
      <w:proofErr w:type="spellEnd"/>
      <w:r w:rsidRPr="00D50ED1">
        <w:rPr>
          <w:lang w:val="en-US" w:eastAsia="en-US" w:bidi="ar-SA"/>
        </w:rPr>
        <w:t xml:space="preserve"> </w:t>
      </w:r>
      <w:proofErr w:type="spellStart"/>
      <w:r w:rsidRPr="00D50ED1">
        <w:rPr>
          <w:lang w:val="en-US" w:eastAsia="en-US" w:bidi="ar-SA"/>
        </w:rPr>
        <w:t>oder</w:t>
      </w:r>
      <w:proofErr w:type="spellEnd"/>
      <w:r w:rsidRPr="00D50ED1">
        <w:rPr>
          <w:lang w:val="en-US" w:eastAsia="en-US" w:bidi="ar-SA"/>
        </w:rPr>
        <w:t xml:space="preserve"> </w:t>
      </w:r>
      <w:proofErr w:type="spellStart"/>
      <w:r w:rsidRPr="00D50ED1">
        <w:rPr>
          <w:lang w:val="en-US" w:eastAsia="en-US" w:bidi="ar-SA"/>
        </w:rPr>
        <w:t>aufgeblähter</w:t>
      </w:r>
      <w:proofErr w:type="spellEnd"/>
      <w:r w:rsidRPr="00D50ED1">
        <w:rPr>
          <w:lang w:val="en-US" w:eastAsia="en-US" w:bidi="ar-SA"/>
        </w:rPr>
        <w:t xml:space="preserve"> Bauch,</w:t>
      </w:r>
    </w:p>
    <w:p w14:paraId="1F852828" w14:textId="77777777" w:rsidR="00C24904" w:rsidRPr="00D50ED1" w:rsidRDefault="00C24904" w:rsidP="00D50ED1">
      <w:pPr>
        <w:numPr>
          <w:ilvl w:val="0"/>
          <w:numId w:val="2"/>
        </w:numPr>
        <w:ind w:left="562" w:hanging="562"/>
        <w:rPr>
          <w:lang w:val="en-US" w:eastAsia="en-US" w:bidi="ar-SA"/>
        </w:rPr>
      </w:pPr>
      <w:proofErr w:type="spellStart"/>
      <w:r w:rsidRPr="00D50ED1">
        <w:rPr>
          <w:lang w:val="en-US" w:eastAsia="en-US" w:bidi="ar-SA"/>
        </w:rPr>
        <w:t>Hautausschlag</w:t>
      </w:r>
      <w:proofErr w:type="spellEnd"/>
      <w:r w:rsidRPr="00D50ED1">
        <w:rPr>
          <w:lang w:val="en-US" w:eastAsia="en-US" w:bidi="ar-SA"/>
        </w:rPr>
        <w:t xml:space="preserve"> </w:t>
      </w:r>
      <w:proofErr w:type="spellStart"/>
      <w:r w:rsidRPr="00D50ED1">
        <w:rPr>
          <w:lang w:val="en-US" w:eastAsia="en-US" w:bidi="ar-SA"/>
        </w:rPr>
        <w:t>oder</w:t>
      </w:r>
      <w:proofErr w:type="spellEnd"/>
      <w:r w:rsidRPr="00D50ED1">
        <w:rPr>
          <w:lang w:val="en-US" w:eastAsia="en-US" w:bidi="ar-SA"/>
        </w:rPr>
        <w:t xml:space="preserve"> </w:t>
      </w:r>
      <w:proofErr w:type="spellStart"/>
      <w:r w:rsidRPr="00D50ED1">
        <w:rPr>
          <w:lang w:val="en-US" w:eastAsia="en-US" w:bidi="ar-SA"/>
        </w:rPr>
        <w:t>Juckreiz</w:t>
      </w:r>
      <w:proofErr w:type="spellEnd"/>
      <w:r w:rsidRPr="00D50ED1">
        <w:rPr>
          <w:lang w:val="en-US" w:eastAsia="en-US" w:bidi="ar-SA"/>
        </w:rPr>
        <w:t>,</w:t>
      </w:r>
    </w:p>
    <w:p w14:paraId="52625B46" w14:textId="77777777" w:rsidR="00C24904" w:rsidRPr="00D50ED1" w:rsidRDefault="00C24904" w:rsidP="00D50ED1">
      <w:pPr>
        <w:numPr>
          <w:ilvl w:val="0"/>
          <w:numId w:val="2"/>
        </w:numPr>
        <w:ind w:left="562" w:hanging="562"/>
        <w:rPr>
          <w:lang w:eastAsia="en-US" w:bidi="ar-SA"/>
        </w:rPr>
      </w:pPr>
      <w:r w:rsidRPr="00D50ED1">
        <w:rPr>
          <w:lang w:eastAsia="en-US" w:bidi="ar-SA"/>
        </w:rPr>
        <w:t>Schmerzen, Juckreiz oder Rötung an der Infusionsstelle,</w:t>
      </w:r>
    </w:p>
    <w:p w14:paraId="225476FB" w14:textId="77777777" w:rsidR="00C24904" w:rsidRPr="00D50ED1" w:rsidRDefault="00C24904" w:rsidP="00D50ED1">
      <w:pPr>
        <w:numPr>
          <w:ilvl w:val="0"/>
          <w:numId w:val="2"/>
        </w:numPr>
        <w:ind w:left="562" w:hanging="562"/>
        <w:rPr>
          <w:lang w:eastAsia="en-US" w:bidi="ar-SA"/>
        </w:rPr>
      </w:pPr>
      <w:r w:rsidRPr="00D50ED1">
        <w:rPr>
          <w:lang w:eastAsia="en-US" w:bidi="ar-SA"/>
        </w:rPr>
        <w:t>Schmerzen in Armen oder Beinen,</w:t>
      </w:r>
    </w:p>
    <w:p w14:paraId="1D6539E7" w14:textId="77777777" w:rsidR="00C24904" w:rsidRPr="00D50ED1" w:rsidRDefault="00C24904" w:rsidP="00D50ED1">
      <w:pPr>
        <w:numPr>
          <w:ilvl w:val="0"/>
          <w:numId w:val="2"/>
        </w:numPr>
        <w:ind w:left="562" w:hanging="562"/>
        <w:rPr>
          <w:lang w:eastAsia="en-US" w:bidi="ar-SA"/>
        </w:rPr>
      </w:pPr>
      <w:r w:rsidRPr="00D50ED1">
        <w:rPr>
          <w:lang w:eastAsia="en-US" w:bidi="ar-SA"/>
        </w:rPr>
        <w:t>Blutuntersuchungen mit erhöhten Leberenzymwerten oder Kreatinphosphokinase-Werten (CPK).</w:t>
      </w:r>
    </w:p>
    <w:p w14:paraId="4F6B07AB" w14:textId="77777777" w:rsidR="00C24904" w:rsidRPr="00EF5928" w:rsidRDefault="00C24904" w:rsidP="00A12438">
      <w:pPr>
        <w:tabs>
          <w:tab w:val="left" w:pos="2534"/>
          <w:tab w:val="left" w:pos="3119"/>
        </w:tabs>
        <w:rPr>
          <w:rFonts w:eastAsia="TimesNewRoman,Bold"/>
          <w:b/>
          <w:bCs/>
        </w:rPr>
      </w:pPr>
    </w:p>
    <w:p w14:paraId="5812002A" w14:textId="77777777" w:rsidR="00C24904" w:rsidRPr="00EF5928" w:rsidRDefault="00C24904" w:rsidP="00AE180A">
      <w:pPr>
        <w:pStyle w:val="Default"/>
        <w:rPr>
          <w:sz w:val="22"/>
          <w:szCs w:val="22"/>
        </w:rPr>
      </w:pPr>
      <w:r w:rsidRPr="00EF5928">
        <w:rPr>
          <w:sz w:val="22"/>
        </w:rPr>
        <w:t>Weitere Nebenwirkungen, die nach einer Daptomycin</w:t>
      </w:r>
      <w:r w:rsidR="00AF2D24" w:rsidRPr="00EF5928">
        <w:rPr>
          <w:sz w:val="22"/>
        </w:rPr>
        <w:t>-Behandlung</w:t>
      </w:r>
      <w:r w:rsidRPr="00EF5928">
        <w:rPr>
          <w:sz w:val="22"/>
        </w:rPr>
        <w:t xml:space="preserve"> auftreten können, sind nachstehend beschrieben:</w:t>
      </w:r>
    </w:p>
    <w:p w14:paraId="459D2B51" w14:textId="77777777" w:rsidR="00067A6D" w:rsidRPr="00EF5928" w:rsidRDefault="00067A6D" w:rsidP="00AE180A">
      <w:pPr>
        <w:pStyle w:val="Default"/>
        <w:rPr>
          <w:b/>
          <w:bCs/>
          <w:sz w:val="22"/>
          <w:szCs w:val="22"/>
        </w:rPr>
      </w:pPr>
    </w:p>
    <w:p w14:paraId="39939705" w14:textId="77777777" w:rsidR="00C24904" w:rsidRPr="00EF5928" w:rsidRDefault="00C24904" w:rsidP="00AE180A">
      <w:pPr>
        <w:pStyle w:val="Default"/>
        <w:rPr>
          <w:sz w:val="22"/>
          <w:szCs w:val="22"/>
        </w:rPr>
      </w:pPr>
      <w:r w:rsidRPr="00EF5928">
        <w:rPr>
          <w:b/>
          <w:sz w:val="22"/>
          <w:szCs w:val="22"/>
        </w:rPr>
        <w:t>Gelegentlich</w:t>
      </w:r>
      <w:r w:rsidR="00CB6489" w:rsidRPr="00EF5928">
        <w:rPr>
          <w:b/>
          <w:sz w:val="22"/>
          <w:szCs w:val="22"/>
        </w:rPr>
        <w:t>:</w:t>
      </w:r>
      <w:r w:rsidRPr="00EF5928">
        <w:rPr>
          <w:sz w:val="22"/>
          <w:szCs w:val="22"/>
        </w:rPr>
        <w:t xml:space="preserve"> kann bis zu 1 von 100 Behandelten betreffen</w:t>
      </w:r>
    </w:p>
    <w:p w14:paraId="6E15776D" w14:textId="77777777" w:rsidR="00C24904" w:rsidRPr="00D50ED1" w:rsidRDefault="00C24904" w:rsidP="00D50ED1">
      <w:pPr>
        <w:numPr>
          <w:ilvl w:val="0"/>
          <w:numId w:val="2"/>
        </w:numPr>
        <w:ind w:left="562" w:hanging="562"/>
        <w:rPr>
          <w:lang w:eastAsia="en-US" w:bidi="ar-SA"/>
        </w:rPr>
      </w:pPr>
      <w:r w:rsidRPr="00D50ED1">
        <w:rPr>
          <w:lang w:eastAsia="en-US" w:bidi="ar-SA"/>
        </w:rPr>
        <w:t>Blutbildveränderungen (z. B. erhöhte Anzahl an kleinen Blutbestandteilen, sogenannten Blutplättchen, was zu einer gesteigerten Blutgerinnungsneigung führen kann, oder höhere Werte für bestimmte Arten von weißen Blutkörperchen),</w:t>
      </w:r>
    </w:p>
    <w:p w14:paraId="48937DEB" w14:textId="77777777" w:rsidR="00C24904" w:rsidRPr="00D50ED1" w:rsidRDefault="00C24904" w:rsidP="00D50ED1">
      <w:pPr>
        <w:numPr>
          <w:ilvl w:val="0"/>
          <w:numId w:val="2"/>
        </w:numPr>
        <w:ind w:left="562" w:hanging="562"/>
        <w:rPr>
          <w:lang w:val="en-US" w:eastAsia="en-US" w:bidi="ar-SA"/>
        </w:rPr>
      </w:pPr>
      <w:proofErr w:type="spellStart"/>
      <w:r w:rsidRPr="00D50ED1">
        <w:rPr>
          <w:lang w:val="en-US" w:eastAsia="en-US" w:bidi="ar-SA"/>
        </w:rPr>
        <w:t>verminderter</w:t>
      </w:r>
      <w:proofErr w:type="spellEnd"/>
      <w:r w:rsidRPr="00D50ED1">
        <w:rPr>
          <w:lang w:val="en-US" w:eastAsia="en-US" w:bidi="ar-SA"/>
        </w:rPr>
        <w:t xml:space="preserve"> Appetit,</w:t>
      </w:r>
    </w:p>
    <w:p w14:paraId="5D527ACF" w14:textId="77777777" w:rsidR="00C24904" w:rsidRPr="00D50ED1" w:rsidRDefault="00C24904" w:rsidP="00D50ED1">
      <w:pPr>
        <w:numPr>
          <w:ilvl w:val="0"/>
          <w:numId w:val="2"/>
        </w:numPr>
        <w:ind w:left="562" w:hanging="562"/>
        <w:rPr>
          <w:lang w:eastAsia="en-US" w:bidi="ar-SA"/>
        </w:rPr>
      </w:pPr>
      <w:r w:rsidRPr="00D50ED1">
        <w:rPr>
          <w:lang w:eastAsia="en-US" w:bidi="ar-SA"/>
        </w:rPr>
        <w:t>Kribbeln oder Taubheitsgefühl in Händen oder Füßen, Geschmacksstörung,</w:t>
      </w:r>
    </w:p>
    <w:p w14:paraId="403E3A41" w14:textId="77777777" w:rsidR="00C24904" w:rsidRPr="00D50ED1" w:rsidRDefault="00C24904" w:rsidP="00D50ED1">
      <w:pPr>
        <w:numPr>
          <w:ilvl w:val="0"/>
          <w:numId w:val="2"/>
        </w:numPr>
        <w:ind w:left="562" w:hanging="562"/>
        <w:rPr>
          <w:lang w:val="en-US" w:eastAsia="en-US" w:bidi="ar-SA"/>
        </w:rPr>
      </w:pPr>
      <w:proofErr w:type="spellStart"/>
      <w:r w:rsidRPr="00D50ED1">
        <w:rPr>
          <w:lang w:val="en-US" w:eastAsia="en-US" w:bidi="ar-SA"/>
        </w:rPr>
        <w:t>Zittern</w:t>
      </w:r>
      <w:proofErr w:type="spellEnd"/>
      <w:r w:rsidRPr="00D50ED1">
        <w:rPr>
          <w:lang w:val="en-US" w:eastAsia="en-US" w:bidi="ar-SA"/>
        </w:rPr>
        <w:t>,</w:t>
      </w:r>
    </w:p>
    <w:p w14:paraId="2E4DAE66" w14:textId="77777777" w:rsidR="00C24904" w:rsidRPr="00D50ED1" w:rsidRDefault="00C24904" w:rsidP="00D50ED1">
      <w:pPr>
        <w:numPr>
          <w:ilvl w:val="0"/>
          <w:numId w:val="2"/>
        </w:numPr>
        <w:ind w:left="562" w:hanging="562"/>
        <w:rPr>
          <w:lang w:val="en-US" w:eastAsia="en-US" w:bidi="ar-SA"/>
        </w:rPr>
      </w:pPr>
      <w:proofErr w:type="spellStart"/>
      <w:r w:rsidRPr="00D50ED1">
        <w:rPr>
          <w:lang w:val="en-US" w:eastAsia="en-US" w:bidi="ar-SA"/>
        </w:rPr>
        <w:t>Veränderung</w:t>
      </w:r>
      <w:proofErr w:type="spellEnd"/>
      <w:r w:rsidRPr="00D50ED1">
        <w:rPr>
          <w:lang w:val="en-US" w:eastAsia="en-US" w:bidi="ar-SA"/>
        </w:rPr>
        <w:t xml:space="preserve"> des </w:t>
      </w:r>
      <w:proofErr w:type="spellStart"/>
      <w:r w:rsidRPr="00D50ED1">
        <w:rPr>
          <w:lang w:val="en-US" w:eastAsia="en-US" w:bidi="ar-SA"/>
        </w:rPr>
        <w:t>Herzrhythmus</w:t>
      </w:r>
      <w:proofErr w:type="spellEnd"/>
      <w:r w:rsidRPr="00D50ED1">
        <w:rPr>
          <w:lang w:val="en-US" w:eastAsia="en-US" w:bidi="ar-SA"/>
        </w:rPr>
        <w:t xml:space="preserve">, </w:t>
      </w:r>
      <w:proofErr w:type="spellStart"/>
      <w:r w:rsidRPr="00D50ED1">
        <w:rPr>
          <w:lang w:val="en-US" w:eastAsia="en-US" w:bidi="ar-SA"/>
        </w:rPr>
        <w:t>Gesichtsrötung</w:t>
      </w:r>
      <w:proofErr w:type="spellEnd"/>
      <w:r w:rsidRPr="00D50ED1">
        <w:rPr>
          <w:lang w:val="en-US" w:eastAsia="en-US" w:bidi="ar-SA"/>
        </w:rPr>
        <w:t>,</w:t>
      </w:r>
    </w:p>
    <w:p w14:paraId="75285046" w14:textId="77777777" w:rsidR="00C24904" w:rsidRPr="00D50ED1" w:rsidRDefault="00C24904" w:rsidP="00D50ED1">
      <w:pPr>
        <w:numPr>
          <w:ilvl w:val="0"/>
          <w:numId w:val="2"/>
        </w:numPr>
        <w:ind w:left="562" w:hanging="562"/>
        <w:rPr>
          <w:lang w:eastAsia="en-US" w:bidi="ar-SA"/>
        </w:rPr>
      </w:pPr>
      <w:r w:rsidRPr="00D50ED1">
        <w:rPr>
          <w:lang w:eastAsia="en-US" w:bidi="ar-SA"/>
        </w:rPr>
        <w:t>Verdauungsstörungen (Dyspepsie), Entzündung der Zunge,</w:t>
      </w:r>
    </w:p>
    <w:p w14:paraId="269C89BD" w14:textId="77777777" w:rsidR="00C24904" w:rsidRPr="00D50ED1" w:rsidRDefault="00C24904" w:rsidP="00D50ED1">
      <w:pPr>
        <w:numPr>
          <w:ilvl w:val="0"/>
          <w:numId w:val="2"/>
        </w:numPr>
        <w:ind w:left="562" w:hanging="562"/>
        <w:rPr>
          <w:lang w:val="en-US" w:eastAsia="en-US" w:bidi="ar-SA"/>
        </w:rPr>
      </w:pPr>
      <w:proofErr w:type="spellStart"/>
      <w:r w:rsidRPr="00D50ED1">
        <w:rPr>
          <w:lang w:val="en-US" w:eastAsia="en-US" w:bidi="ar-SA"/>
        </w:rPr>
        <w:t>juckender</w:t>
      </w:r>
      <w:proofErr w:type="spellEnd"/>
      <w:r w:rsidRPr="00D50ED1">
        <w:rPr>
          <w:lang w:val="en-US" w:eastAsia="en-US" w:bidi="ar-SA"/>
        </w:rPr>
        <w:t xml:space="preserve"> </w:t>
      </w:r>
      <w:proofErr w:type="spellStart"/>
      <w:r w:rsidRPr="00D50ED1">
        <w:rPr>
          <w:lang w:val="en-US" w:eastAsia="en-US" w:bidi="ar-SA"/>
        </w:rPr>
        <w:t>Hautauschlag</w:t>
      </w:r>
      <w:proofErr w:type="spellEnd"/>
      <w:r w:rsidRPr="00D50ED1">
        <w:rPr>
          <w:lang w:val="en-US" w:eastAsia="en-US" w:bidi="ar-SA"/>
        </w:rPr>
        <w:t>,</w:t>
      </w:r>
    </w:p>
    <w:p w14:paraId="5E5CD852" w14:textId="77777777" w:rsidR="00C24904" w:rsidRPr="00D50ED1" w:rsidRDefault="00C24904" w:rsidP="00D50ED1">
      <w:pPr>
        <w:numPr>
          <w:ilvl w:val="0"/>
          <w:numId w:val="2"/>
        </w:numPr>
        <w:ind w:left="562" w:hanging="562"/>
        <w:rPr>
          <w:lang w:eastAsia="en-US" w:bidi="ar-SA"/>
        </w:rPr>
      </w:pPr>
      <w:r w:rsidRPr="00D50ED1">
        <w:rPr>
          <w:lang w:eastAsia="en-US" w:bidi="ar-SA"/>
        </w:rPr>
        <w:t>Muskelschmerzen</w:t>
      </w:r>
      <w:r w:rsidR="00687D52" w:rsidRPr="00D50ED1">
        <w:rPr>
          <w:lang w:eastAsia="en-US" w:bidi="ar-SA"/>
        </w:rPr>
        <w:t>, -krämpfe</w:t>
      </w:r>
      <w:r w:rsidRPr="00D50ED1">
        <w:rPr>
          <w:lang w:eastAsia="en-US" w:bidi="ar-SA"/>
        </w:rPr>
        <w:t xml:space="preserve"> oder -schwäche, Muskelentzündung (Myositis), Gelenkschmerzen, </w:t>
      </w:r>
    </w:p>
    <w:p w14:paraId="2AE3B8A0" w14:textId="77777777" w:rsidR="00C24904" w:rsidRPr="00D50ED1" w:rsidRDefault="00C24904" w:rsidP="00D50ED1">
      <w:pPr>
        <w:numPr>
          <w:ilvl w:val="0"/>
          <w:numId w:val="2"/>
        </w:numPr>
        <w:ind w:left="562" w:hanging="562"/>
        <w:rPr>
          <w:lang w:val="en-US" w:eastAsia="en-US" w:bidi="ar-SA"/>
        </w:rPr>
      </w:pPr>
      <w:proofErr w:type="spellStart"/>
      <w:r w:rsidRPr="00D50ED1">
        <w:rPr>
          <w:lang w:val="en-US" w:eastAsia="en-US" w:bidi="ar-SA"/>
        </w:rPr>
        <w:t>Nierenprobleme</w:t>
      </w:r>
      <w:proofErr w:type="spellEnd"/>
      <w:r w:rsidRPr="00D50ED1">
        <w:rPr>
          <w:lang w:val="en-US" w:eastAsia="en-US" w:bidi="ar-SA"/>
        </w:rPr>
        <w:t>,</w:t>
      </w:r>
    </w:p>
    <w:p w14:paraId="7D2EAF1C" w14:textId="77777777" w:rsidR="00C24904" w:rsidRPr="00D50ED1" w:rsidRDefault="00C24904" w:rsidP="00D50ED1">
      <w:pPr>
        <w:numPr>
          <w:ilvl w:val="0"/>
          <w:numId w:val="2"/>
        </w:numPr>
        <w:ind w:left="562" w:hanging="562"/>
        <w:rPr>
          <w:lang w:eastAsia="en-US" w:bidi="ar-SA"/>
        </w:rPr>
      </w:pPr>
      <w:r w:rsidRPr="00D50ED1">
        <w:rPr>
          <w:lang w:eastAsia="en-US" w:bidi="ar-SA"/>
        </w:rPr>
        <w:t>Entzündung und Reizung der Scheide,</w:t>
      </w:r>
    </w:p>
    <w:p w14:paraId="0300AEFA" w14:textId="77777777" w:rsidR="00C24904" w:rsidRPr="00D50ED1" w:rsidRDefault="00C24904" w:rsidP="00D50ED1">
      <w:pPr>
        <w:numPr>
          <w:ilvl w:val="0"/>
          <w:numId w:val="2"/>
        </w:numPr>
        <w:ind w:left="562" w:hanging="562"/>
        <w:rPr>
          <w:lang w:eastAsia="en-US" w:bidi="ar-SA"/>
        </w:rPr>
      </w:pPr>
      <w:r w:rsidRPr="00D50ED1">
        <w:rPr>
          <w:lang w:eastAsia="en-US" w:bidi="ar-SA"/>
        </w:rPr>
        <w:t>allgemeine Schmerzen oder Schwäche, Müdigkeit (Erschöpfung),</w:t>
      </w:r>
    </w:p>
    <w:p w14:paraId="4C454C37" w14:textId="77777777" w:rsidR="000B2B6E" w:rsidRPr="00D50ED1" w:rsidRDefault="00C24904" w:rsidP="00D50ED1">
      <w:pPr>
        <w:numPr>
          <w:ilvl w:val="0"/>
          <w:numId w:val="2"/>
        </w:numPr>
        <w:ind w:left="562" w:hanging="562"/>
        <w:rPr>
          <w:lang w:eastAsia="en-US" w:bidi="ar-SA"/>
        </w:rPr>
      </w:pPr>
      <w:r w:rsidRPr="00D50ED1">
        <w:rPr>
          <w:lang w:eastAsia="en-US" w:bidi="ar-SA"/>
        </w:rPr>
        <w:t>Blutuntersuchungen mit erhöhten Werten für Blutzucker, Serumkreatinin, Myoglobin oder Laktatdehydrogenase (LDH), verlängerte Gerinnungszeiten oder Ungleichgewicht der Blutsalze</w:t>
      </w:r>
      <w:r w:rsidR="000B2B6E" w:rsidRPr="00D50ED1">
        <w:rPr>
          <w:lang w:eastAsia="en-US" w:bidi="ar-SA"/>
        </w:rPr>
        <w:t>,</w:t>
      </w:r>
    </w:p>
    <w:p w14:paraId="1989B7F2" w14:textId="77777777" w:rsidR="00C24904" w:rsidRPr="00D50ED1" w:rsidRDefault="00F62B64" w:rsidP="00D50ED1">
      <w:pPr>
        <w:numPr>
          <w:ilvl w:val="0"/>
          <w:numId w:val="2"/>
        </w:numPr>
        <w:ind w:left="562" w:hanging="562"/>
        <w:rPr>
          <w:lang w:val="en-US" w:eastAsia="en-US" w:bidi="ar-SA"/>
        </w:rPr>
      </w:pPr>
      <w:proofErr w:type="spellStart"/>
      <w:r w:rsidRPr="00D50ED1">
        <w:rPr>
          <w:lang w:val="en-US" w:eastAsia="en-US" w:bidi="ar-SA"/>
        </w:rPr>
        <w:t>g</w:t>
      </w:r>
      <w:r w:rsidR="000B2B6E" w:rsidRPr="00D50ED1">
        <w:rPr>
          <w:lang w:val="en-US" w:eastAsia="en-US" w:bidi="ar-SA"/>
        </w:rPr>
        <w:t>ereizte</w:t>
      </w:r>
      <w:proofErr w:type="spellEnd"/>
      <w:r w:rsidR="000B2B6E" w:rsidRPr="00D50ED1">
        <w:rPr>
          <w:lang w:val="en-US" w:eastAsia="en-US" w:bidi="ar-SA"/>
        </w:rPr>
        <w:t xml:space="preserve"> </w:t>
      </w:r>
      <w:proofErr w:type="spellStart"/>
      <w:r w:rsidR="000B2B6E" w:rsidRPr="00D50ED1">
        <w:rPr>
          <w:lang w:val="en-US" w:eastAsia="en-US" w:bidi="ar-SA"/>
        </w:rPr>
        <w:t>Augen</w:t>
      </w:r>
      <w:proofErr w:type="spellEnd"/>
      <w:r w:rsidR="000B2B6E" w:rsidRPr="00D50ED1">
        <w:rPr>
          <w:lang w:val="en-US" w:eastAsia="en-US" w:bidi="ar-SA"/>
        </w:rPr>
        <w:t>.</w:t>
      </w:r>
    </w:p>
    <w:p w14:paraId="536280DA" w14:textId="77777777" w:rsidR="00C24904" w:rsidRPr="00EF5928" w:rsidRDefault="00C24904" w:rsidP="00B87F82">
      <w:pPr>
        <w:pStyle w:val="Default"/>
        <w:keepNext/>
        <w:keepLines/>
        <w:rPr>
          <w:sz w:val="22"/>
          <w:szCs w:val="22"/>
        </w:rPr>
      </w:pPr>
    </w:p>
    <w:p w14:paraId="04F5FF0B" w14:textId="77777777" w:rsidR="00C24904" w:rsidRPr="00EF5928" w:rsidRDefault="00C24904" w:rsidP="00B87F82">
      <w:pPr>
        <w:pStyle w:val="Default"/>
        <w:keepNext/>
        <w:keepLines/>
        <w:rPr>
          <w:sz w:val="22"/>
          <w:szCs w:val="22"/>
        </w:rPr>
      </w:pPr>
      <w:r w:rsidRPr="00EF5928">
        <w:rPr>
          <w:b/>
          <w:sz w:val="22"/>
          <w:szCs w:val="22"/>
        </w:rPr>
        <w:t>Selten</w:t>
      </w:r>
      <w:r w:rsidR="00CB6489" w:rsidRPr="00EF5928">
        <w:rPr>
          <w:b/>
          <w:sz w:val="22"/>
          <w:szCs w:val="22"/>
        </w:rPr>
        <w:t>:</w:t>
      </w:r>
      <w:r w:rsidRPr="00EF5928">
        <w:rPr>
          <w:b/>
          <w:sz w:val="22"/>
          <w:szCs w:val="22"/>
        </w:rPr>
        <w:t xml:space="preserve"> </w:t>
      </w:r>
      <w:r w:rsidRPr="00EF5928">
        <w:rPr>
          <w:sz w:val="22"/>
          <w:szCs w:val="22"/>
        </w:rPr>
        <w:t>kann bis zu 1 von 1.000 Behandelten betreffen</w:t>
      </w:r>
    </w:p>
    <w:p w14:paraId="6C460649" w14:textId="77777777" w:rsidR="00C24904" w:rsidRPr="00D50ED1" w:rsidRDefault="00C24904" w:rsidP="00D50ED1">
      <w:pPr>
        <w:numPr>
          <w:ilvl w:val="0"/>
          <w:numId w:val="2"/>
        </w:numPr>
        <w:ind w:left="562" w:hanging="562"/>
        <w:rPr>
          <w:lang w:eastAsia="en-US" w:bidi="ar-SA"/>
        </w:rPr>
      </w:pPr>
      <w:r w:rsidRPr="00D50ED1">
        <w:rPr>
          <w:lang w:eastAsia="en-US" w:bidi="ar-SA"/>
        </w:rPr>
        <w:t>Gelbfärbung von Haut und Augen,</w:t>
      </w:r>
    </w:p>
    <w:p w14:paraId="556C0EB0" w14:textId="77777777" w:rsidR="00C24904" w:rsidRPr="00D50ED1" w:rsidRDefault="00C24904" w:rsidP="00D50ED1">
      <w:pPr>
        <w:numPr>
          <w:ilvl w:val="0"/>
          <w:numId w:val="2"/>
        </w:numPr>
        <w:ind w:left="562" w:hanging="562"/>
        <w:rPr>
          <w:lang w:val="en-US" w:eastAsia="en-US" w:bidi="ar-SA"/>
        </w:rPr>
      </w:pPr>
      <w:proofErr w:type="spellStart"/>
      <w:r w:rsidRPr="00D50ED1">
        <w:rPr>
          <w:lang w:val="en-US" w:eastAsia="en-US" w:bidi="ar-SA"/>
        </w:rPr>
        <w:t>verlängerte</w:t>
      </w:r>
      <w:proofErr w:type="spellEnd"/>
      <w:r w:rsidRPr="00D50ED1">
        <w:rPr>
          <w:lang w:val="en-US" w:eastAsia="en-US" w:bidi="ar-SA"/>
        </w:rPr>
        <w:t xml:space="preserve"> </w:t>
      </w:r>
      <w:proofErr w:type="spellStart"/>
      <w:r w:rsidRPr="00D50ED1">
        <w:rPr>
          <w:lang w:val="en-US" w:eastAsia="en-US" w:bidi="ar-SA"/>
        </w:rPr>
        <w:t>Prothrombinzeit</w:t>
      </w:r>
      <w:proofErr w:type="spellEnd"/>
      <w:r w:rsidRPr="00D50ED1">
        <w:rPr>
          <w:lang w:val="en-US" w:eastAsia="en-US" w:bidi="ar-SA"/>
        </w:rPr>
        <w:t>.</w:t>
      </w:r>
    </w:p>
    <w:p w14:paraId="2D7C4CA2" w14:textId="77777777" w:rsidR="00C24904" w:rsidRPr="00EF5928" w:rsidRDefault="00C24904" w:rsidP="00AE180A">
      <w:pPr>
        <w:pStyle w:val="Default"/>
        <w:rPr>
          <w:sz w:val="22"/>
          <w:szCs w:val="22"/>
        </w:rPr>
      </w:pPr>
    </w:p>
    <w:p w14:paraId="14949C66" w14:textId="77777777" w:rsidR="00C24904" w:rsidRPr="00EF5928" w:rsidRDefault="004A5C74" w:rsidP="00AE180A">
      <w:pPr>
        <w:pStyle w:val="Default"/>
        <w:rPr>
          <w:sz w:val="22"/>
          <w:szCs w:val="22"/>
        </w:rPr>
      </w:pPr>
      <w:r w:rsidRPr="00EF5928">
        <w:rPr>
          <w:b/>
          <w:sz w:val="22"/>
          <w:szCs w:val="22"/>
        </w:rPr>
        <w:t>Nicht bekannt</w:t>
      </w:r>
      <w:r w:rsidR="00CB6489" w:rsidRPr="00EF5928">
        <w:rPr>
          <w:b/>
          <w:sz w:val="22"/>
          <w:szCs w:val="22"/>
        </w:rPr>
        <w:t>:</w:t>
      </w:r>
      <w:r w:rsidRPr="00EF5928">
        <w:rPr>
          <w:b/>
          <w:sz w:val="22"/>
          <w:szCs w:val="22"/>
        </w:rPr>
        <w:t xml:space="preserve"> </w:t>
      </w:r>
      <w:r w:rsidRPr="00EF5928">
        <w:rPr>
          <w:sz w:val="22"/>
          <w:szCs w:val="22"/>
        </w:rPr>
        <w:t>Häufigkeit</w:t>
      </w:r>
      <w:r w:rsidR="00832675" w:rsidRPr="00EF5928">
        <w:rPr>
          <w:sz w:val="22"/>
          <w:szCs w:val="22"/>
        </w:rPr>
        <w:t xml:space="preserve"> </w:t>
      </w:r>
      <w:r w:rsidRPr="00EF5928">
        <w:rPr>
          <w:sz w:val="22"/>
          <w:szCs w:val="22"/>
        </w:rPr>
        <w:t xml:space="preserve">auf Grundlage der verfügbaren Daten nicht </w:t>
      </w:r>
      <w:r w:rsidR="00BD1726" w:rsidRPr="00EF5928">
        <w:rPr>
          <w:sz w:val="22"/>
          <w:szCs w:val="22"/>
        </w:rPr>
        <w:t>abschätz</w:t>
      </w:r>
      <w:r w:rsidR="00CB6489" w:rsidRPr="00EF5928">
        <w:rPr>
          <w:sz w:val="22"/>
          <w:szCs w:val="22"/>
        </w:rPr>
        <w:t>bar</w:t>
      </w:r>
    </w:p>
    <w:p w14:paraId="2440BBB7" w14:textId="77777777" w:rsidR="00C24904" w:rsidRPr="00EF5928" w:rsidRDefault="00C24904" w:rsidP="00AE180A">
      <w:pPr>
        <w:pStyle w:val="Default"/>
        <w:rPr>
          <w:sz w:val="22"/>
          <w:szCs w:val="22"/>
        </w:rPr>
      </w:pPr>
      <w:r w:rsidRPr="00EF5928">
        <w:rPr>
          <w:sz w:val="22"/>
        </w:rPr>
        <w:t xml:space="preserve">Kolitis, die mit der Einnahme von antibakteriellen Arzneimitteln einhergeht, einschließlich pseudomembranöser Kolitis (starker oder andauernder Durchfall mit Blut und/oder Schleim, der mit </w:t>
      </w:r>
      <w:r w:rsidRPr="00EF5928">
        <w:rPr>
          <w:sz w:val="22"/>
        </w:rPr>
        <w:lastRenderedPageBreak/>
        <w:t>Bauchschmerzen oder Fieber einhergeht)</w:t>
      </w:r>
      <w:r w:rsidR="000D35E0" w:rsidRPr="000D35E0">
        <w:rPr>
          <w:sz w:val="22"/>
        </w:rPr>
        <w:t>, Neigung zu Blutergüssen, Zahnfleischbluten oder Nasenbluten</w:t>
      </w:r>
      <w:r w:rsidRPr="00EF5928">
        <w:rPr>
          <w:sz w:val="22"/>
        </w:rPr>
        <w:t>.</w:t>
      </w:r>
    </w:p>
    <w:p w14:paraId="626E19F8" w14:textId="77777777" w:rsidR="00067A6D" w:rsidRPr="00EF5928" w:rsidRDefault="00067A6D" w:rsidP="00AE180A">
      <w:pPr>
        <w:pStyle w:val="Default"/>
        <w:rPr>
          <w:b/>
          <w:bCs/>
          <w:sz w:val="22"/>
          <w:szCs w:val="22"/>
        </w:rPr>
      </w:pPr>
    </w:p>
    <w:p w14:paraId="34E72BAA" w14:textId="77777777" w:rsidR="00C24904" w:rsidRPr="00EF5928" w:rsidRDefault="00C24904" w:rsidP="00B926A9">
      <w:pPr>
        <w:pStyle w:val="Default"/>
        <w:keepNext/>
        <w:keepLines/>
        <w:rPr>
          <w:sz w:val="22"/>
          <w:szCs w:val="22"/>
        </w:rPr>
      </w:pPr>
      <w:r w:rsidRPr="00EF5928">
        <w:rPr>
          <w:b/>
          <w:sz w:val="22"/>
        </w:rPr>
        <w:t xml:space="preserve">Meldung von Nebenwirkungen </w:t>
      </w:r>
    </w:p>
    <w:p w14:paraId="2382FA2B" w14:textId="47C378F0" w:rsidR="00C24904" w:rsidRPr="00EF5928" w:rsidRDefault="00C24904" w:rsidP="00185367">
      <w:pPr>
        <w:pStyle w:val="Default"/>
        <w:rPr>
          <w:sz w:val="22"/>
          <w:szCs w:val="22"/>
        </w:rPr>
      </w:pPr>
      <w:r w:rsidRPr="00EF5928">
        <w:rPr>
          <w:sz w:val="22"/>
        </w:rPr>
        <w:t xml:space="preserve">Wenn Sie Nebenwirkungen bemerken, wenden Sie sich an Ihren Arzt, Apotheker oder das medizinische Fachpersonal. Dies gilt auch für Nebenwirkungen, die nicht in dieser Packungsbeilage angegeben sind. </w:t>
      </w:r>
      <w:r w:rsidRPr="00EF5928">
        <w:rPr>
          <w:sz w:val="22"/>
          <w:szCs w:val="22"/>
        </w:rPr>
        <w:t>Sie können Nebenwirkungen auch direkt über</w:t>
      </w:r>
      <w:r w:rsidRPr="00EF5928">
        <w:rPr>
          <w:sz w:val="22"/>
        </w:rPr>
        <w:t xml:space="preserve"> </w:t>
      </w:r>
      <w:r>
        <w:rPr>
          <w:sz w:val="22"/>
          <w:highlight w:val="lightGray"/>
        </w:rPr>
        <w:t xml:space="preserve">das in </w:t>
      </w:r>
      <w:r w:rsidR="00CD383A">
        <w:rPr>
          <w:sz w:val="22"/>
          <w:highlight w:val="lightGray"/>
        </w:rPr>
        <w:fldChar w:fldCharType="begin"/>
      </w:r>
      <w:r w:rsidR="00CD383A">
        <w:rPr>
          <w:sz w:val="22"/>
          <w:highlight w:val="lightGray"/>
        </w:rPr>
        <w:instrText>HYPERLINK "https://www.ema.europa.eu/documents/template-form/qrd-appendix-v-adverse-drug-reaction-reporting-details_en.docx"</w:instrText>
      </w:r>
      <w:r w:rsidR="00CD383A">
        <w:rPr>
          <w:sz w:val="22"/>
          <w:highlight w:val="lightGray"/>
        </w:rPr>
      </w:r>
      <w:r w:rsidR="00CD383A">
        <w:rPr>
          <w:sz w:val="22"/>
          <w:highlight w:val="lightGray"/>
        </w:rPr>
        <w:fldChar w:fldCharType="separate"/>
      </w:r>
      <w:r w:rsidR="003B64DC" w:rsidRPr="00CD383A">
        <w:rPr>
          <w:rStyle w:val="Hyperlink"/>
          <w:sz w:val="22"/>
          <w:highlight w:val="lightGray"/>
        </w:rPr>
        <w:t>Anhang V</w:t>
      </w:r>
      <w:r w:rsidR="00CD383A">
        <w:rPr>
          <w:sz w:val="22"/>
          <w:highlight w:val="lightGray"/>
        </w:rPr>
        <w:fldChar w:fldCharType="end"/>
      </w:r>
      <w:r w:rsidRPr="00CD383A">
        <w:rPr>
          <w:sz w:val="22"/>
          <w:highlight w:val="lightGray"/>
        </w:rPr>
        <w:t xml:space="preserve"> aufgeführte nationale Meldesystem</w:t>
      </w:r>
      <w:r w:rsidRPr="00EF5928">
        <w:rPr>
          <w:sz w:val="22"/>
        </w:rPr>
        <w:t xml:space="preserve"> anzeigen. Indem Sie Nebenwirkungen melden, können Sie dazu beitragen, dass mehr Informationen über die Sicherheit dieses Arzneimittels zur Verfügung gestellt werden. </w:t>
      </w:r>
    </w:p>
    <w:p w14:paraId="72C3FC30" w14:textId="77777777" w:rsidR="0042664B" w:rsidRPr="00EF5928" w:rsidRDefault="0042664B" w:rsidP="00185367">
      <w:pPr>
        <w:pStyle w:val="Default"/>
        <w:widowControl w:val="0"/>
        <w:tabs>
          <w:tab w:val="left" w:pos="3675"/>
        </w:tabs>
        <w:rPr>
          <w:b/>
          <w:bCs/>
          <w:sz w:val="22"/>
          <w:szCs w:val="22"/>
        </w:rPr>
      </w:pPr>
    </w:p>
    <w:p w14:paraId="63AEC2F5" w14:textId="77777777" w:rsidR="00067A6D" w:rsidRPr="00EF5928" w:rsidRDefault="00067A6D" w:rsidP="00185367">
      <w:pPr>
        <w:pStyle w:val="Default"/>
        <w:widowControl w:val="0"/>
        <w:tabs>
          <w:tab w:val="left" w:pos="3675"/>
        </w:tabs>
        <w:rPr>
          <w:b/>
          <w:bCs/>
          <w:sz w:val="22"/>
          <w:szCs w:val="22"/>
        </w:rPr>
      </w:pPr>
    </w:p>
    <w:p w14:paraId="427A2538" w14:textId="77777777" w:rsidR="00C24904" w:rsidRPr="00EF5928" w:rsidRDefault="00CC6D82" w:rsidP="00185367">
      <w:pPr>
        <w:pStyle w:val="Default"/>
        <w:widowControl w:val="0"/>
        <w:tabs>
          <w:tab w:val="left" w:pos="567"/>
        </w:tabs>
        <w:rPr>
          <w:sz w:val="22"/>
          <w:szCs w:val="22"/>
        </w:rPr>
      </w:pPr>
      <w:r w:rsidRPr="00EF5928">
        <w:rPr>
          <w:b/>
          <w:sz w:val="22"/>
        </w:rPr>
        <w:t>5</w:t>
      </w:r>
      <w:r w:rsidR="00AF2D24" w:rsidRPr="00EF5928">
        <w:rPr>
          <w:b/>
          <w:sz w:val="22"/>
        </w:rPr>
        <w:t>.</w:t>
      </w:r>
      <w:r w:rsidR="008624E9" w:rsidRPr="00EF5928">
        <w:rPr>
          <w:b/>
          <w:sz w:val="22"/>
        </w:rPr>
        <w:tab/>
      </w:r>
      <w:r w:rsidR="00C24904" w:rsidRPr="00EF5928">
        <w:rPr>
          <w:b/>
          <w:sz w:val="22"/>
        </w:rPr>
        <w:t>Wie ist Daptomycin Hospira aufzubewahren?</w:t>
      </w:r>
    </w:p>
    <w:p w14:paraId="62F2A49E" w14:textId="77777777" w:rsidR="0042664B" w:rsidRPr="00EF5928" w:rsidRDefault="0042664B" w:rsidP="00185367">
      <w:pPr>
        <w:pStyle w:val="Default"/>
        <w:widowControl w:val="0"/>
        <w:rPr>
          <w:sz w:val="22"/>
          <w:szCs w:val="22"/>
        </w:rPr>
      </w:pPr>
    </w:p>
    <w:p w14:paraId="11A221FC" w14:textId="77777777" w:rsidR="00C24904" w:rsidRPr="00EF5928" w:rsidRDefault="00C24904" w:rsidP="00B46EA4">
      <w:pPr>
        <w:pStyle w:val="Default"/>
        <w:widowControl w:val="0"/>
        <w:numPr>
          <w:ilvl w:val="0"/>
          <w:numId w:val="2"/>
        </w:numPr>
        <w:ind w:left="567" w:hanging="567"/>
        <w:rPr>
          <w:sz w:val="22"/>
          <w:szCs w:val="22"/>
        </w:rPr>
      </w:pPr>
      <w:r w:rsidRPr="00EF5928">
        <w:rPr>
          <w:sz w:val="22"/>
        </w:rPr>
        <w:t>Bewahren Sie dieses Arzneimittel für Kinder unzugänglich auf.</w:t>
      </w:r>
    </w:p>
    <w:p w14:paraId="13FE7932" w14:textId="77777777" w:rsidR="00C24904" w:rsidRPr="00EF5928" w:rsidRDefault="00C24904" w:rsidP="00B46EA4">
      <w:pPr>
        <w:pStyle w:val="Default"/>
        <w:widowControl w:val="0"/>
        <w:numPr>
          <w:ilvl w:val="0"/>
          <w:numId w:val="2"/>
        </w:numPr>
        <w:ind w:left="567" w:hanging="567"/>
        <w:rPr>
          <w:sz w:val="22"/>
          <w:szCs w:val="22"/>
        </w:rPr>
      </w:pPr>
      <w:r w:rsidRPr="00EF5928">
        <w:rPr>
          <w:sz w:val="22"/>
        </w:rPr>
        <w:t xml:space="preserve">Sie dürfen dieses Arzneimittel nach dem auf dem Umkarton nach Verwendbar bis und auf dem Etikett nach </w:t>
      </w:r>
      <w:r w:rsidR="00FA4380" w:rsidRPr="00EF5928">
        <w:rPr>
          <w:sz w:val="22"/>
        </w:rPr>
        <w:t>Verw. bis</w:t>
      </w:r>
      <w:r w:rsidRPr="00EF5928">
        <w:rPr>
          <w:sz w:val="22"/>
        </w:rPr>
        <w:t xml:space="preserve"> angegebenen Verfalldatum nicht mehr verwenden. Das Verfalldatum bezieht sich auf den letzten Tag des angegebenen Monats.</w:t>
      </w:r>
    </w:p>
    <w:p w14:paraId="247C32EE" w14:textId="77777777" w:rsidR="00C24904" w:rsidRPr="00EF5928" w:rsidRDefault="00FE3C78" w:rsidP="00B46EA4">
      <w:pPr>
        <w:pStyle w:val="Default"/>
        <w:widowControl w:val="0"/>
        <w:numPr>
          <w:ilvl w:val="0"/>
          <w:numId w:val="2"/>
        </w:numPr>
        <w:ind w:left="567" w:hanging="567"/>
        <w:rPr>
          <w:sz w:val="22"/>
          <w:szCs w:val="22"/>
        </w:rPr>
      </w:pPr>
      <w:r w:rsidRPr="00EF5928">
        <w:rPr>
          <w:sz w:val="22"/>
        </w:rPr>
        <w:t>Nicht über 30 °C lagern.</w:t>
      </w:r>
    </w:p>
    <w:p w14:paraId="4BBA9E0A" w14:textId="77777777" w:rsidR="0042664B" w:rsidRPr="00EF5928" w:rsidRDefault="0042664B" w:rsidP="00185367">
      <w:pPr>
        <w:pStyle w:val="Default"/>
        <w:rPr>
          <w:b/>
          <w:bCs/>
          <w:sz w:val="22"/>
          <w:szCs w:val="22"/>
        </w:rPr>
      </w:pPr>
    </w:p>
    <w:p w14:paraId="514DCDB5" w14:textId="77777777" w:rsidR="0042664B" w:rsidRPr="00EF5928" w:rsidRDefault="0042664B" w:rsidP="00185367">
      <w:pPr>
        <w:pStyle w:val="Default"/>
        <w:rPr>
          <w:b/>
          <w:bCs/>
          <w:sz w:val="22"/>
          <w:szCs w:val="22"/>
        </w:rPr>
      </w:pPr>
    </w:p>
    <w:p w14:paraId="30D97E0F" w14:textId="77777777" w:rsidR="00C24904" w:rsidRPr="00EF5928" w:rsidRDefault="008624E9" w:rsidP="00064315">
      <w:pPr>
        <w:pStyle w:val="Default"/>
        <w:keepNext/>
        <w:keepLines/>
        <w:widowControl w:val="0"/>
        <w:tabs>
          <w:tab w:val="left" w:pos="567"/>
        </w:tabs>
        <w:rPr>
          <w:sz w:val="22"/>
          <w:szCs w:val="22"/>
        </w:rPr>
      </w:pPr>
      <w:r w:rsidRPr="00EF5928">
        <w:rPr>
          <w:b/>
          <w:sz w:val="22"/>
        </w:rPr>
        <w:t>6.</w:t>
      </w:r>
      <w:r w:rsidRPr="00EF5928">
        <w:rPr>
          <w:b/>
          <w:sz w:val="22"/>
        </w:rPr>
        <w:tab/>
      </w:r>
      <w:r w:rsidR="00C24904" w:rsidRPr="00EF5928">
        <w:rPr>
          <w:b/>
          <w:sz w:val="22"/>
        </w:rPr>
        <w:t xml:space="preserve">Inhalt der Packung und weitere Informationen </w:t>
      </w:r>
    </w:p>
    <w:p w14:paraId="22C5CF1B" w14:textId="77777777" w:rsidR="0042664B" w:rsidRPr="00EF5928" w:rsidRDefault="0042664B" w:rsidP="00064315">
      <w:pPr>
        <w:pStyle w:val="Default"/>
        <w:keepNext/>
        <w:keepLines/>
        <w:widowControl w:val="0"/>
        <w:rPr>
          <w:b/>
          <w:bCs/>
          <w:sz w:val="22"/>
          <w:szCs w:val="22"/>
        </w:rPr>
      </w:pPr>
    </w:p>
    <w:p w14:paraId="19A7077E" w14:textId="77777777" w:rsidR="00C24904" w:rsidRPr="00EF5928" w:rsidRDefault="00C24904" w:rsidP="00064315">
      <w:pPr>
        <w:pStyle w:val="Default"/>
        <w:keepNext/>
        <w:keepLines/>
        <w:widowControl w:val="0"/>
        <w:rPr>
          <w:sz w:val="22"/>
          <w:szCs w:val="22"/>
        </w:rPr>
      </w:pPr>
      <w:r w:rsidRPr="00EF5928">
        <w:rPr>
          <w:b/>
          <w:sz w:val="22"/>
        </w:rPr>
        <w:t>Was Daptomycin Hospira</w:t>
      </w:r>
      <w:r w:rsidRPr="00EF5928">
        <w:rPr>
          <w:noProof/>
          <w:sz w:val="22"/>
        </w:rPr>
        <w:t xml:space="preserve"> </w:t>
      </w:r>
      <w:r w:rsidRPr="00EF5928">
        <w:rPr>
          <w:b/>
          <w:sz w:val="22"/>
        </w:rPr>
        <w:t xml:space="preserve">enthält </w:t>
      </w:r>
    </w:p>
    <w:p w14:paraId="37D72798" w14:textId="77777777" w:rsidR="00C24904" w:rsidRPr="00D50ED1" w:rsidRDefault="00C24904" w:rsidP="00D50ED1">
      <w:pPr>
        <w:numPr>
          <w:ilvl w:val="0"/>
          <w:numId w:val="2"/>
        </w:numPr>
        <w:ind w:left="562" w:hanging="562"/>
        <w:rPr>
          <w:lang w:eastAsia="en-US" w:bidi="ar-SA"/>
        </w:rPr>
      </w:pPr>
      <w:r w:rsidRPr="00D50ED1">
        <w:rPr>
          <w:lang w:eastAsia="en-US" w:bidi="ar-SA"/>
        </w:rPr>
        <w:t>Der Wirkstoff ist Daptomycin. Eine Durchstechflasche mit Pulver enthält 350 mg Daptomycin.</w:t>
      </w:r>
    </w:p>
    <w:p w14:paraId="5416BC3F" w14:textId="77777777" w:rsidR="00C24904" w:rsidRPr="00D50ED1" w:rsidRDefault="00C24904" w:rsidP="00D50ED1">
      <w:pPr>
        <w:numPr>
          <w:ilvl w:val="0"/>
          <w:numId w:val="2"/>
        </w:numPr>
        <w:ind w:left="562" w:hanging="562"/>
        <w:rPr>
          <w:lang w:eastAsia="en-US" w:bidi="ar-SA"/>
        </w:rPr>
      </w:pPr>
      <w:r w:rsidRPr="00D50ED1">
        <w:rPr>
          <w:lang w:eastAsia="en-US" w:bidi="ar-SA"/>
        </w:rPr>
        <w:t>D</w:t>
      </w:r>
      <w:r w:rsidR="0084443E" w:rsidRPr="00D50ED1">
        <w:rPr>
          <w:lang w:eastAsia="en-US" w:bidi="ar-SA"/>
        </w:rPr>
        <w:t>ie</w:t>
      </w:r>
      <w:r w:rsidRPr="00D50ED1">
        <w:rPr>
          <w:lang w:eastAsia="en-US" w:bidi="ar-SA"/>
        </w:rPr>
        <w:t xml:space="preserve"> sonstige</w:t>
      </w:r>
      <w:r w:rsidR="00FE3C78" w:rsidRPr="00D50ED1">
        <w:rPr>
          <w:lang w:eastAsia="en-US" w:bidi="ar-SA"/>
        </w:rPr>
        <w:t>n</w:t>
      </w:r>
      <w:r w:rsidRPr="00D50ED1">
        <w:rPr>
          <w:lang w:eastAsia="en-US" w:bidi="ar-SA"/>
        </w:rPr>
        <w:t xml:space="preserve"> Bestandteil</w:t>
      </w:r>
      <w:r w:rsidR="00FE3C78" w:rsidRPr="00D50ED1">
        <w:rPr>
          <w:lang w:eastAsia="en-US" w:bidi="ar-SA"/>
        </w:rPr>
        <w:t>e</w:t>
      </w:r>
      <w:r w:rsidRPr="00D50ED1">
        <w:rPr>
          <w:lang w:eastAsia="en-US" w:bidi="ar-SA"/>
        </w:rPr>
        <w:t xml:space="preserve"> </w:t>
      </w:r>
      <w:r w:rsidR="00FE3C78" w:rsidRPr="00D50ED1">
        <w:rPr>
          <w:lang w:eastAsia="en-US" w:bidi="ar-SA"/>
        </w:rPr>
        <w:t>sind</w:t>
      </w:r>
      <w:r w:rsidRPr="00D50ED1">
        <w:rPr>
          <w:lang w:eastAsia="en-US" w:bidi="ar-SA"/>
        </w:rPr>
        <w:t xml:space="preserve"> Natriumhydroxid</w:t>
      </w:r>
      <w:r w:rsidR="00FE3C78" w:rsidRPr="00D50ED1">
        <w:rPr>
          <w:lang w:eastAsia="en-US" w:bidi="ar-SA"/>
        </w:rPr>
        <w:t xml:space="preserve"> und </w:t>
      </w:r>
      <w:r w:rsidR="00BE0C66" w:rsidRPr="00D50ED1">
        <w:rPr>
          <w:lang w:eastAsia="en-US" w:bidi="ar-SA"/>
        </w:rPr>
        <w:t>Citr</w:t>
      </w:r>
      <w:r w:rsidR="00FE3C78" w:rsidRPr="00D50ED1">
        <w:rPr>
          <w:lang w:eastAsia="en-US" w:bidi="ar-SA"/>
        </w:rPr>
        <w:t>onensäure</w:t>
      </w:r>
      <w:r w:rsidRPr="00D50ED1">
        <w:rPr>
          <w:lang w:eastAsia="en-US" w:bidi="ar-SA"/>
        </w:rPr>
        <w:t>.</w:t>
      </w:r>
    </w:p>
    <w:p w14:paraId="0740A86A" w14:textId="77777777" w:rsidR="0042664B" w:rsidRPr="00EF5928" w:rsidRDefault="0042664B" w:rsidP="00AE180A">
      <w:pPr>
        <w:pStyle w:val="Default"/>
        <w:rPr>
          <w:b/>
          <w:bCs/>
          <w:sz w:val="22"/>
          <w:szCs w:val="22"/>
        </w:rPr>
      </w:pPr>
    </w:p>
    <w:p w14:paraId="568990B8" w14:textId="77777777" w:rsidR="00EE28B8" w:rsidRPr="00EF5928" w:rsidRDefault="00C24904" w:rsidP="006071EA">
      <w:pPr>
        <w:pStyle w:val="Default"/>
        <w:rPr>
          <w:sz w:val="22"/>
          <w:szCs w:val="22"/>
        </w:rPr>
      </w:pPr>
      <w:r w:rsidRPr="00EF5928">
        <w:rPr>
          <w:b/>
          <w:sz w:val="22"/>
        </w:rPr>
        <w:t>Wie Daptomycin Hospira</w:t>
      </w:r>
      <w:r w:rsidRPr="00EF5928">
        <w:rPr>
          <w:noProof/>
          <w:sz w:val="22"/>
        </w:rPr>
        <w:t xml:space="preserve"> </w:t>
      </w:r>
      <w:r w:rsidRPr="00EF5928">
        <w:rPr>
          <w:b/>
          <w:sz w:val="22"/>
        </w:rPr>
        <w:t>aussieht und Inhalt der Packung</w:t>
      </w:r>
    </w:p>
    <w:p w14:paraId="7681D51B" w14:textId="77777777" w:rsidR="00EE28B8" w:rsidRPr="00EF5928" w:rsidRDefault="00017F60" w:rsidP="006071EA">
      <w:pPr>
        <w:pStyle w:val="Default"/>
        <w:rPr>
          <w:sz w:val="22"/>
          <w:szCs w:val="22"/>
        </w:rPr>
      </w:pPr>
      <w:r w:rsidRPr="00EF5928">
        <w:rPr>
          <w:sz w:val="22"/>
        </w:rPr>
        <w:t xml:space="preserve">Daptomycin Hospira Pulver zur Herstellung einer </w:t>
      </w:r>
      <w:r w:rsidR="0040738C" w:rsidRPr="00EF5928">
        <w:rPr>
          <w:sz w:val="22"/>
        </w:rPr>
        <w:t>Injektions-/Infusionslösung</w:t>
      </w:r>
      <w:r w:rsidRPr="00EF5928">
        <w:rPr>
          <w:sz w:val="22"/>
        </w:rPr>
        <w:t xml:space="preserve"> steht als </w:t>
      </w:r>
      <w:r w:rsidR="000222C7">
        <w:rPr>
          <w:sz w:val="22"/>
        </w:rPr>
        <w:t>schwach</w:t>
      </w:r>
      <w:r w:rsidR="000222C7" w:rsidRPr="00EF5928">
        <w:rPr>
          <w:sz w:val="22"/>
        </w:rPr>
        <w:t xml:space="preserve"> </w:t>
      </w:r>
      <w:r w:rsidRPr="00EF5928">
        <w:rPr>
          <w:sz w:val="22"/>
        </w:rPr>
        <w:t>gelbliche</w:t>
      </w:r>
      <w:r w:rsidR="009B216A">
        <w:rPr>
          <w:sz w:val="22"/>
        </w:rPr>
        <w:t>r</w:t>
      </w:r>
      <w:r w:rsidRPr="00EF5928">
        <w:rPr>
          <w:sz w:val="22"/>
        </w:rPr>
        <w:t xml:space="preserve"> bis leicht bräunliche</w:t>
      </w:r>
      <w:r w:rsidR="009B216A">
        <w:rPr>
          <w:sz w:val="22"/>
        </w:rPr>
        <w:t>r</w:t>
      </w:r>
      <w:r w:rsidRPr="00EF5928">
        <w:rPr>
          <w:sz w:val="22"/>
        </w:rPr>
        <w:t xml:space="preserve"> </w:t>
      </w:r>
      <w:r w:rsidR="00BE0C66">
        <w:rPr>
          <w:sz w:val="22"/>
        </w:rPr>
        <w:t>g</w:t>
      </w:r>
      <w:r w:rsidR="00BE0C66" w:rsidRPr="00BE0C66">
        <w:rPr>
          <w:sz w:val="22"/>
        </w:rPr>
        <w:t>efriergetrocknet</w:t>
      </w:r>
      <w:r w:rsidR="00BE0C66">
        <w:rPr>
          <w:sz w:val="22"/>
        </w:rPr>
        <w:t>e</w:t>
      </w:r>
      <w:r w:rsidR="009B216A">
        <w:rPr>
          <w:sz w:val="22"/>
        </w:rPr>
        <w:t>r</w:t>
      </w:r>
      <w:r w:rsidR="00BE0C66">
        <w:rPr>
          <w:sz w:val="22"/>
        </w:rPr>
        <w:t xml:space="preserve"> </w:t>
      </w:r>
      <w:r w:rsidR="009B216A">
        <w:rPr>
          <w:sz w:val="22"/>
        </w:rPr>
        <w:t>Lyophilisatkuchen</w:t>
      </w:r>
      <w:r w:rsidRPr="00EF5928">
        <w:rPr>
          <w:sz w:val="22"/>
        </w:rPr>
        <w:t xml:space="preserve"> (fest oder pulverförmig) in einer Durchstechflasche aus Glas zur Verfügung. Es wird vor der Anwendung mit einem Lösungsmittel gemischt, sodass eine Lösung entsteht.</w:t>
      </w:r>
    </w:p>
    <w:p w14:paraId="6DD96D15" w14:textId="77777777" w:rsidR="00EE28B8" w:rsidRPr="00EF5928" w:rsidRDefault="00EE28B8" w:rsidP="00A12438">
      <w:pPr>
        <w:keepNext/>
        <w:tabs>
          <w:tab w:val="left" w:pos="2534"/>
          <w:tab w:val="left" w:pos="3119"/>
        </w:tabs>
      </w:pPr>
    </w:p>
    <w:p w14:paraId="493ABDA2" w14:textId="77777777" w:rsidR="00C24904" w:rsidRPr="00EF5928" w:rsidRDefault="00111D4A" w:rsidP="00A12438">
      <w:pPr>
        <w:tabs>
          <w:tab w:val="left" w:pos="2534"/>
          <w:tab w:val="left" w:pos="3119"/>
        </w:tabs>
      </w:pPr>
      <w:r w:rsidRPr="00EF5928">
        <w:t>Daptomycin Hospira ist in Packungen mit 1 Durchstechflasche oder 5 Durchstechflaschen erhältlich.</w:t>
      </w:r>
    </w:p>
    <w:p w14:paraId="6D89C531" w14:textId="77777777" w:rsidR="0042664B" w:rsidRPr="00EF5928" w:rsidRDefault="0042664B" w:rsidP="00AE180A">
      <w:pPr>
        <w:autoSpaceDE w:val="0"/>
        <w:autoSpaceDN w:val="0"/>
        <w:adjustRightInd w:val="0"/>
        <w:rPr>
          <w:b/>
          <w:bCs/>
          <w:color w:val="000000"/>
        </w:rPr>
      </w:pPr>
    </w:p>
    <w:p w14:paraId="595EE4BB" w14:textId="77777777" w:rsidR="00BF1A68" w:rsidRDefault="000D5C4D" w:rsidP="00AE180A">
      <w:pPr>
        <w:autoSpaceDE w:val="0"/>
        <w:autoSpaceDN w:val="0"/>
        <w:adjustRightInd w:val="0"/>
        <w:rPr>
          <w:b/>
          <w:color w:val="000000"/>
        </w:rPr>
      </w:pPr>
      <w:r>
        <w:rPr>
          <w:b/>
          <w:color w:val="000000"/>
        </w:rPr>
        <w:t>Pharmazeutischer Unternehmer</w:t>
      </w:r>
    </w:p>
    <w:p w14:paraId="2879C48F" w14:textId="77777777" w:rsidR="00BF1A68" w:rsidRPr="00C50696" w:rsidRDefault="00BF1A68" w:rsidP="00BF1A68">
      <w:r w:rsidRPr="00C50696">
        <w:t>Pfizer Europe MA EEIG</w:t>
      </w:r>
    </w:p>
    <w:p w14:paraId="627667A1" w14:textId="77777777" w:rsidR="00BF1A68" w:rsidRPr="00B46EA4" w:rsidRDefault="00BF1A68" w:rsidP="00BF1A68">
      <w:pPr>
        <w:rPr>
          <w:lang w:val="fr-FR"/>
        </w:rPr>
      </w:pPr>
      <w:r w:rsidRPr="00B46EA4">
        <w:rPr>
          <w:lang w:val="fr-FR"/>
        </w:rPr>
        <w:t>Boulevard de la Plaine 17</w:t>
      </w:r>
    </w:p>
    <w:p w14:paraId="737288D7" w14:textId="77777777" w:rsidR="00BF1A68" w:rsidRPr="00B46EA4" w:rsidRDefault="00BF1A68" w:rsidP="00BF1A68">
      <w:pPr>
        <w:rPr>
          <w:lang w:val="fr-FR"/>
        </w:rPr>
      </w:pPr>
      <w:r w:rsidRPr="00B46EA4">
        <w:rPr>
          <w:lang w:val="fr-FR"/>
        </w:rPr>
        <w:t xml:space="preserve">1050 </w:t>
      </w:r>
      <w:proofErr w:type="spellStart"/>
      <w:r w:rsidRPr="00B46EA4">
        <w:rPr>
          <w:lang w:val="fr-FR"/>
        </w:rPr>
        <w:t>Brüssel</w:t>
      </w:r>
      <w:proofErr w:type="spellEnd"/>
    </w:p>
    <w:p w14:paraId="0BF89BE4" w14:textId="77777777" w:rsidR="00BF1A68" w:rsidRPr="00B46EA4" w:rsidRDefault="00BF1A68" w:rsidP="00BF1A68">
      <w:pPr>
        <w:autoSpaceDE w:val="0"/>
        <w:autoSpaceDN w:val="0"/>
        <w:adjustRightInd w:val="0"/>
        <w:rPr>
          <w:b/>
          <w:color w:val="000000"/>
          <w:lang w:val="fr-FR"/>
        </w:rPr>
      </w:pPr>
      <w:proofErr w:type="spellStart"/>
      <w:r w:rsidRPr="00B46EA4">
        <w:rPr>
          <w:lang w:val="fr-FR"/>
        </w:rPr>
        <w:t>Belgien</w:t>
      </w:r>
      <w:proofErr w:type="spellEnd"/>
    </w:p>
    <w:p w14:paraId="5B813000" w14:textId="77777777" w:rsidR="000D5C4D" w:rsidRPr="00B46EA4" w:rsidRDefault="000D5C4D" w:rsidP="000D5C4D">
      <w:pPr>
        <w:autoSpaceDE w:val="0"/>
        <w:autoSpaceDN w:val="0"/>
        <w:adjustRightInd w:val="0"/>
        <w:rPr>
          <w:color w:val="000000"/>
          <w:lang w:val="fr-FR"/>
        </w:rPr>
      </w:pPr>
    </w:p>
    <w:p w14:paraId="061B565B" w14:textId="77777777" w:rsidR="000D5C4D" w:rsidRPr="00456A2D" w:rsidRDefault="000D5C4D" w:rsidP="00B926A9">
      <w:pPr>
        <w:widowControl w:val="0"/>
        <w:autoSpaceDE w:val="0"/>
        <w:autoSpaceDN w:val="0"/>
        <w:adjustRightInd w:val="0"/>
        <w:ind w:right="115"/>
        <w:contextualSpacing/>
        <w:rPr>
          <w:color w:val="000000"/>
        </w:rPr>
      </w:pPr>
      <w:r w:rsidRPr="00456A2D">
        <w:rPr>
          <w:rFonts w:eastAsia="TimesNewRoman,Bold"/>
          <w:b/>
          <w:bCs/>
        </w:rPr>
        <w:t>Hersteller</w:t>
      </w:r>
    </w:p>
    <w:p w14:paraId="61CC992E" w14:textId="0A33E6D0" w:rsidR="000D5C4D" w:rsidRPr="00456A2D" w:rsidRDefault="000D5C4D" w:rsidP="00B926A9">
      <w:pPr>
        <w:widowControl w:val="0"/>
        <w:autoSpaceDE w:val="0"/>
        <w:autoSpaceDN w:val="0"/>
        <w:adjustRightInd w:val="0"/>
        <w:ind w:right="115"/>
        <w:contextualSpacing/>
        <w:rPr>
          <w:color w:val="000000"/>
        </w:rPr>
      </w:pPr>
      <w:r w:rsidRPr="00456A2D">
        <w:rPr>
          <w:color w:val="000000"/>
        </w:rPr>
        <w:t>Pfizer Service Company BV</w:t>
      </w:r>
    </w:p>
    <w:p w14:paraId="44A57710" w14:textId="77777777" w:rsidR="00CC4E92" w:rsidRDefault="00CC4E92" w:rsidP="00CC4E92">
      <w:pPr>
        <w:widowControl w:val="0"/>
        <w:autoSpaceDE w:val="0"/>
        <w:autoSpaceDN w:val="0"/>
        <w:adjustRightInd w:val="0"/>
        <w:ind w:right="119"/>
        <w:contextualSpacing/>
        <w:rPr>
          <w:ins w:id="15" w:author="Pfizer-SS" w:date="2025-07-16T09:49:00Z"/>
          <w:color w:val="000000"/>
        </w:rPr>
      </w:pPr>
      <w:ins w:id="16" w:author="Pfizer-SS" w:date="2025-07-16T09:49:00Z">
        <w:r>
          <w:rPr>
            <w:color w:val="000000"/>
          </w:rPr>
          <w:t>Hermeslaan 11</w:t>
        </w:r>
        <w:r w:rsidRPr="008D161D">
          <w:rPr>
            <w:color w:val="000000"/>
          </w:rPr>
          <w:t xml:space="preserve"> </w:t>
        </w:r>
      </w:ins>
    </w:p>
    <w:p w14:paraId="011D556D" w14:textId="659FF5CC" w:rsidR="000D5C4D" w:rsidRPr="00456A2D" w:rsidDel="00CC4E92" w:rsidRDefault="000D5C4D" w:rsidP="00B926A9">
      <w:pPr>
        <w:widowControl w:val="0"/>
        <w:autoSpaceDE w:val="0"/>
        <w:autoSpaceDN w:val="0"/>
        <w:adjustRightInd w:val="0"/>
        <w:ind w:right="115"/>
        <w:contextualSpacing/>
        <w:rPr>
          <w:del w:id="17" w:author="Pfizer-SS" w:date="2025-07-16T09:49:00Z"/>
          <w:color w:val="000000"/>
        </w:rPr>
      </w:pPr>
      <w:del w:id="18" w:author="Pfizer-SS" w:date="2025-07-16T09:49:00Z">
        <w:r w:rsidRPr="00456A2D" w:rsidDel="00CC4E92">
          <w:rPr>
            <w:color w:val="000000"/>
          </w:rPr>
          <w:delText xml:space="preserve">Hoge Wei 10 </w:delText>
        </w:r>
      </w:del>
    </w:p>
    <w:p w14:paraId="5D62F6A9" w14:textId="204A4C50" w:rsidR="000D5C4D" w:rsidRPr="00456A2D" w:rsidRDefault="000D5C4D" w:rsidP="00B926A9">
      <w:pPr>
        <w:widowControl w:val="0"/>
        <w:autoSpaceDE w:val="0"/>
        <w:autoSpaceDN w:val="0"/>
        <w:adjustRightInd w:val="0"/>
        <w:ind w:right="115"/>
        <w:contextualSpacing/>
        <w:rPr>
          <w:color w:val="000000"/>
        </w:rPr>
      </w:pPr>
      <w:r w:rsidRPr="00456A2D">
        <w:rPr>
          <w:color w:val="000000"/>
        </w:rPr>
        <w:t>193</w:t>
      </w:r>
      <w:del w:id="19" w:author="Pfizer-SS" w:date="2025-07-16T09:49:00Z">
        <w:r w:rsidRPr="00456A2D" w:rsidDel="00CC4E92">
          <w:rPr>
            <w:color w:val="000000"/>
          </w:rPr>
          <w:delText>0</w:delText>
        </w:r>
      </w:del>
      <w:ins w:id="20" w:author="Pfizer-SS" w:date="2025-07-16T09:49:00Z">
        <w:r w:rsidR="00CC4E92">
          <w:rPr>
            <w:color w:val="000000"/>
          </w:rPr>
          <w:t>2</w:t>
        </w:r>
      </w:ins>
      <w:r w:rsidRPr="00456A2D">
        <w:rPr>
          <w:color w:val="000000"/>
        </w:rPr>
        <w:t xml:space="preserve"> Zaventem </w:t>
      </w:r>
    </w:p>
    <w:p w14:paraId="389D96D9" w14:textId="77777777" w:rsidR="000D5C4D" w:rsidRDefault="000D5C4D" w:rsidP="00B926A9">
      <w:pPr>
        <w:widowControl w:val="0"/>
        <w:autoSpaceDE w:val="0"/>
        <w:autoSpaceDN w:val="0"/>
        <w:adjustRightInd w:val="0"/>
        <w:ind w:right="115"/>
        <w:contextualSpacing/>
        <w:rPr>
          <w:color w:val="000000"/>
        </w:rPr>
      </w:pPr>
      <w:r w:rsidRPr="00456A2D">
        <w:rPr>
          <w:color w:val="000000"/>
        </w:rPr>
        <w:t>Belgien</w:t>
      </w:r>
    </w:p>
    <w:p w14:paraId="10B0E5E4" w14:textId="77777777" w:rsidR="000D5C4D" w:rsidRPr="00EF5928" w:rsidRDefault="000D5C4D" w:rsidP="00B926A9">
      <w:pPr>
        <w:widowControl w:val="0"/>
        <w:autoSpaceDE w:val="0"/>
        <w:autoSpaceDN w:val="0"/>
        <w:adjustRightInd w:val="0"/>
        <w:rPr>
          <w:b/>
          <w:bCs/>
          <w:color w:val="000000"/>
        </w:rPr>
      </w:pPr>
    </w:p>
    <w:p w14:paraId="6D70143F" w14:textId="77777777" w:rsidR="000D5C4D" w:rsidRPr="00EF5928" w:rsidRDefault="000D5C4D" w:rsidP="00B926A9">
      <w:pPr>
        <w:widowControl w:val="0"/>
        <w:autoSpaceDE w:val="0"/>
        <w:autoSpaceDN w:val="0"/>
        <w:adjustRightInd w:val="0"/>
        <w:rPr>
          <w:color w:val="000000"/>
        </w:rPr>
      </w:pPr>
      <w:r w:rsidRPr="00EF5928">
        <w:rPr>
          <w:color w:val="000000"/>
        </w:rPr>
        <w:t>Falls Sie weitere Informationen über das Arzneimittel wünschen, setzen Sie sich bitte mit dem örtlichen Vertreter des pharmazeutischen Unternehmers in Verbindung.</w:t>
      </w:r>
    </w:p>
    <w:p w14:paraId="7FC5AC78" w14:textId="77777777" w:rsidR="006770B0" w:rsidRPr="00D87760" w:rsidRDefault="006770B0" w:rsidP="006770B0">
      <w:pPr>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635618" w:rsidRPr="00591F24" w14:paraId="108E12EC" w14:textId="77777777" w:rsidTr="00412C6E">
        <w:trPr>
          <w:cantSplit/>
          <w:trHeight w:val="397"/>
        </w:trPr>
        <w:tc>
          <w:tcPr>
            <w:tcW w:w="4756" w:type="dxa"/>
          </w:tcPr>
          <w:p w14:paraId="26C8473D" w14:textId="77777777" w:rsidR="00635618" w:rsidRPr="002B13BD" w:rsidRDefault="00635618" w:rsidP="00412C6E">
            <w:pPr>
              <w:autoSpaceDE w:val="0"/>
              <w:autoSpaceDN w:val="0"/>
              <w:adjustRightInd w:val="0"/>
              <w:rPr>
                <w:b/>
                <w:bCs/>
                <w:color w:val="000000"/>
              </w:rPr>
            </w:pPr>
            <w:r w:rsidRPr="00C6638F">
              <w:rPr>
                <w:b/>
                <w:bCs/>
                <w:color w:val="000000"/>
                <w:shd w:val="clear" w:color="auto" w:fill="FFFFFF"/>
              </w:rPr>
              <w:t>België/Belgique/Belgien</w:t>
            </w:r>
          </w:p>
          <w:p w14:paraId="6C61B4C4" w14:textId="77777777" w:rsidR="00635618" w:rsidRPr="00C6638F" w:rsidRDefault="00635618" w:rsidP="00412C6E">
            <w:pPr>
              <w:autoSpaceDE w:val="0"/>
              <w:autoSpaceDN w:val="0"/>
              <w:adjustRightInd w:val="0"/>
              <w:rPr>
                <w:b/>
                <w:bCs/>
                <w:color w:val="000000"/>
              </w:rPr>
            </w:pPr>
            <w:r w:rsidRPr="00C6638F">
              <w:rPr>
                <w:b/>
                <w:bCs/>
                <w:color w:val="000000"/>
              </w:rPr>
              <w:t>Luxembourg/Luxemburg</w:t>
            </w:r>
          </w:p>
          <w:p w14:paraId="7B60B996" w14:textId="77777777" w:rsidR="00635618" w:rsidRPr="0089720F" w:rsidRDefault="00635618" w:rsidP="00412C6E">
            <w:pPr>
              <w:autoSpaceDE w:val="0"/>
              <w:autoSpaceDN w:val="0"/>
              <w:adjustRightInd w:val="0"/>
              <w:rPr>
                <w:bCs/>
                <w:color w:val="000000"/>
              </w:rPr>
            </w:pPr>
            <w:r w:rsidRPr="0089720F">
              <w:rPr>
                <w:color w:val="000000"/>
              </w:rPr>
              <w:t xml:space="preserve">Pfizer </w:t>
            </w:r>
            <w:r>
              <w:rPr>
                <w:color w:val="000000"/>
              </w:rPr>
              <w:t>NV/SA</w:t>
            </w:r>
          </w:p>
          <w:p w14:paraId="48BCAF65" w14:textId="77777777" w:rsidR="00635618" w:rsidRPr="0089720F" w:rsidRDefault="00635618" w:rsidP="00412C6E">
            <w:pPr>
              <w:autoSpaceDE w:val="0"/>
              <w:autoSpaceDN w:val="0"/>
              <w:adjustRightInd w:val="0"/>
              <w:rPr>
                <w:bCs/>
                <w:color w:val="000000"/>
              </w:rPr>
            </w:pPr>
            <w:r w:rsidRPr="0089720F">
              <w:rPr>
                <w:bCs/>
                <w:color w:val="000000"/>
              </w:rPr>
              <w:t xml:space="preserve">Tél/Tel: + 32 </w:t>
            </w:r>
            <w:r>
              <w:rPr>
                <w:bCs/>
                <w:color w:val="000000"/>
              </w:rPr>
              <w:t>(0)</w:t>
            </w:r>
            <w:r w:rsidRPr="0089720F">
              <w:rPr>
                <w:color w:val="000000"/>
              </w:rPr>
              <w:t>2 554 62 11</w:t>
            </w:r>
          </w:p>
          <w:p w14:paraId="09A191EF" w14:textId="77777777" w:rsidR="00635618" w:rsidRPr="0089720F" w:rsidDel="00827AE5" w:rsidRDefault="00635618" w:rsidP="00412C6E">
            <w:pPr>
              <w:autoSpaceDE w:val="0"/>
              <w:autoSpaceDN w:val="0"/>
              <w:adjustRightInd w:val="0"/>
              <w:rPr>
                <w:b/>
                <w:bCs/>
                <w:color w:val="000000"/>
              </w:rPr>
            </w:pPr>
          </w:p>
        </w:tc>
        <w:tc>
          <w:tcPr>
            <w:tcW w:w="5067" w:type="dxa"/>
          </w:tcPr>
          <w:p w14:paraId="166821F1" w14:textId="77777777" w:rsidR="00635618" w:rsidRPr="008576F9" w:rsidRDefault="00635618" w:rsidP="00412C6E">
            <w:pPr>
              <w:autoSpaceDE w:val="0"/>
              <w:autoSpaceDN w:val="0"/>
              <w:adjustRightInd w:val="0"/>
              <w:rPr>
                <w:b/>
                <w:bCs/>
                <w:color w:val="000000"/>
              </w:rPr>
            </w:pPr>
            <w:r w:rsidRPr="008576F9">
              <w:rPr>
                <w:b/>
                <w:bCs/>
                <w:color w:val="000000"/>
              </w:rPr>
              <w:t>L</w:t>
            </w:r>
            <w:r>
              <w:rPr>
                <w:b/>
                <w:bCs/>
                <w:color w:val="000000"/>
              </w:rPr>
              <w:t>ietuva</w:t>
            </w:r>
          </w:p>
          <w:p w14:paraId="33EAE328" w14:textId="77777777" w:rsidR="00635618" w:rsidRPr="000E22A2" w:rsidRDefault="00635618" w:rsidP="00412C6E">
            <w:pPr>
              <w:autoSpaceDE w:val="0"/>
              <w:autoSpaceDN w:val="0"/>
              <w:adjustRightInd w:val="0"/>
              <w:rPr>
                <w:color w:val="000000"/>
              </w:rPr>
            </w:pPr>
            <w:r w:rsidRPr="000E22A2">
              <w:rPr>
                <w:bCs/>
                <w:color w:val="000000"/>
              </w:rPr>
              <w:t>Pfizer Luxembourg SARL filialas Lietuvoje</w:t>
            </w:r>
          </w:p>
          <w:p w14:paraId="55194FBE" w14:textId="77777777" w:rsidR="00635618" w:rsidRPr="000E22A2" w:rsidRDefault="00635618" w:rsidP="00412C6E">
            <w:pPr>
              <w:autoSpaceDE w:val="0"/>
              <w:autoSpaceDN w:val="0"/>
              <w:adjustRightInd w:val="0"/>
              <w:rPr>
                <w:bCs/>
                <w:color w:val="000000"/>
              </w:rPr>
            </w:pPr>
            <w:r w:rsidRPr="000E22A2">
              <w:rPr>
                <w:color w:val="000000"/>
              </w:rPr>
              <w:t xml:space="preserve">Tel: </w:t>
            </w:r>
            <w:r w:rsidRPr="000E22A2">
              <w:rPr>
                <w:bCs/>
                <w:color w:val="000000"/>
              </w:rPr>
              <w:t>+ 370 5</w:t>
            </w:r>
            <w:r>
              <w:rPr>
                <w:bCs/>
                <w:color w:val="000000"/>
              </w:rPr>
              <w:t xml:space="preserve"> </w:t>
            </w:r>
            <w:r w:rsidRPr="000E22A2">
              <w:rPr>
                <w:bCs/>
                <w:color w:val="000000"/>
              </w:rPr>
              <w:t>251 4000</w:t>
            </w:r>
          </w:p>
          <w:p w14:paraId="47152089" w14:textId="77777777" w:rsidR="00635618" w:rsidRPr="008576F9" w:rsidRDefault="00635618" w:rsidP="00412C6E">
            <w:pPr>
              <w:autoSpaceDE w:val="0"/>
              <w:autoSpaceDN w:val="0"/>
              <w:adjustRightInd w:val="0"/>
              <w:rPr>
                <w:b/>
                <w:bCs/>
                <w:color w:val="000000"/>
              </w:rPr>
            </w:pPr>
          </w:p>
        </w:tc>
      </w:tr>
      <w:tr w:rsidR="00635618" w:rsidRPr="00591F24" w14:paraId="3E4BFADF" w14:textId="77777777" w:rsidTr="00412C6E">
        <w:trPr>
          <w:cantSplit/>
          <w:trHeight w:val="397"/>
        </w:trPr>
        <w:tc>
          <w:tcPr>
            <w:tcW w:w="4756" w:type="dxa"/>
          </w:tcPr>
          <w:p w14:paraId="35789178" w14:textId="77777777" w:rsidR="00635618" w:rsidRPr="003F40F0" w:rsidRDefault="00635618" w:rsidP="00412C6E">
            <w:pPr>
              <w:autoSpaceDE w:val="0"/>
              <w:autoSpaceDN w:val="0"/>
              <w:adjustRightInd w:val="0"/>
              <w:rPr>
                <w:b/>
                <w:bCs/>
                <w:color w:val="000000"/>
              </w:rPr>
            </w:pPr>
            <w:r w:rsidRPr="00C6638F">
              <w:rPr>
                <w:b/>
                <w:bCs/>
                <w:color w:val="000000"/>
                <w:shd w:val="clear" w:color="auto" w:fill="FFFFFF"/>
              </w:rPr>
              <w:lastRenderedPageBreak/>
              <w:t>България</w:t>
            </w:r>
          </w:p>
          <w:p w14:paraId="6D718919" w14:textId="77777777" w:rsidR="00635618" w:rsidRPr="008576F9" w:rsidRDefault="00635618" w:rsidP="00412C6E">
            <w:pPr>
              <w:autoSpaceDE w:val="0"/>
              <w:autoSpaceDN w:val="0"/>
              <w:adjustRightInd w:val="0"/>
              <w:rPr>
                <w:bCs/>
                <w:color w:val="000000"/>
              </w:rPr>
            </w:pPr>
            <w:r w:rsidRPr="005D01D6">
              <w:t>Пфайзер</w:t>
            </w:r>
            <w:r w:rsidRPr="008576F9">
              <w:t xml:space="preserve"> </w:t>
            </w:r>
            <w:r w:rsidRPr="005D01D6">
              <w:t>Люксембург</w:t>
            </w:r>
            <w:r w:rsidRPr="008576F9">
              <w:t xml:space="preserve"> </w:t>
            </w:r>
            <w:r w:rsidRPr="005D01D6">
              <w:t>САРЛ,</w:t>
            </w:r>
            <w:r w:rsidRPr="008576F9">
              <w:t xml:space="preserve"> </w:t>
            </w:r>
            <w:r w:rsidRPr="005D01D6">
              <w:t>Клон</w:t>
            </w:r>
            <w:r w:rsidRPr="008576F9">
              <w:t xml:space="preserve"> </w:t>
            </w:r>
            <w:r w:rsidRPr="005D01D6">
              <w:t>България</w:t>
            </w:r>
          </w:p>
          <w:p w14:paraId="37A5827D" w14:textId="77777777" w:rsidR="00635618" w:rsidRPr="003F40F0" w:rsidRDefault="00635618" w:rsidP="00412C6E">
            <w:pPr>
              <w:autoSpaceDE w:val="0"/>
              <w:autoSpaceDN w:val="0"/>
              <w:adjustRightInd w:val="0"/>
              <w:rPr>
                <w:bCs/>
                <w:color w:val="000000"/>
              </w:rPr>
            </w:pPr>
            <w:r w:rsidRPr="002B3657">
              <w:t>Тел.: +</w:t>
            </w:r>
            <w:r>
              <w:t xml:space="preserve"> </w:t>
            </w:r>
            <w:r w:rsidRPr="002B3657">
              <w:t>359 2 970 4333</w:t>
            </w:r>
          </w:p>
          <w:p w14:paraId="638BB95E" w14:textId="77777777" w:rsidR="00635618" w:rsidRPr="0089720F" w:rsidRDefault="00635618" w:rsidP="00412C6E">
            <w:pPr>
              <w:autoSpaceDE w:val="0"/>
              <w:autoSpaceDN w:val="0"/>
              <w:adjustRightInd w:val="0"/>
              <w:rPr>
                <w:b/>
                <w:bCs/>
                <w:color w:val="000000"/>
              </w:rPr>
            </w:pPr>
          </w:p>
        </w:tc>
        <w:tc>
          <w:tcPr>
            <w:tcW w:w="5067" w:type="dxa"/>
          </w:tcPr>
          <w:p w14:paraId="025341B0" w14:textId="77777777" w:rsidR="00635618" w:rsidRPr="0089720F" w:rsidRDefault="00635618" w:rsidP="00412C6E">
            <w:pPr>
              <w:autoSpaceDE w:val="0"/>
              <w:autoSpaceDN w:val="0"/>
              <w:adjustRightInd w:val="0"/>
              <w:rPr>
                <w:b/>
                <w:bCs/>
                <w:color w:val="000000"/>
              </w:rPr>
            </w:pPr>
            <w:r>
              <w:rPr>
                <w:b/>
                <w:bCs/>
                <w:color w:val="000000"/>
              </w:rPr>
              <w:t>Magyarország</w:t>
            </w:r>
          </w:p>
          <w:p w14:paraId="4F0BBE0D" w14:textId="77777777" w:rsidR="00635618" w:rsidRPr="0089720F" w:rsidRDefault="00635618" w:rsidP="00412C6E">
            <w:pPr>
              <w:autoSpaceDE w:val="0"/>
              <w:autoSpaceDN w:val="0"/>
              <w:adjustRightInd w:val="0"/>
              <w:rPr>
                <w:color w:val="000000"/>
              </w:rPr>
            </w:pPr>
            <w:r w:rsidRPr="0089720F">
              <w:rPr>
                <w:bCs/>
                <w:color w:val="000000"/>
              </w:rPr>
              <w:t>Pfizer Kft.</w:t>
            </w:r>
          </w:p>
          <w:p w14:paraId="1086CCA6" w14:textId="77777777" w:rsidR="00635618" w:rsidRPr="0089720F" w:rsidRDefault="00635618" w:rsidP="00412C6E">
            <w:pPr>
              <w:autoSpaceDE w:val="0"/>
              <w:autoSpaceDN w:val="0"/>
              <w:adjustRightInd w:val="0"/>
              <w:rPr>
                <w:bCs/>
                <w:color w:val="000000"/>
              </w:rPr>
            </w:pPr>
            <w:r w:rsidRPr="0089720F">
              <w:rPr>
                <w:color w:val="000000"/>
              </w:rPr>
              <w:t>Tel</w:t>
            </w:r>
            <w:r>
              <w:rPr>
                <w:color w:val="000000"/>
              </w:rPr>
              <w:t>.</w:t>
            </w:r>
            <w:r w:rsidRPr="0089720F">
              <w:rPr>
                <w:color w:val="000000"/>
              </w:rPr>
              <w:t xml:space="preserve">: </w:t>
            </w:r>
            <w:r w:rsidRPr="0089720F">
              <w:rPr>
                <w:bCs/>
                <w:color w:val="000000"/>
              </w:rPr>
              <w:t>+ 36 1 488 37 00</w:t>
            </w:r>
          </w:p>
          <w:p w14:paraId="1E65B135" w14:textId="77777777" w:rsidR="00635618" w:rsidRPr="008576F9" w:rsidRDefault="00635618" w:rsidP="00412C6E">
            <w:pPr>
              <w:autoSpaceDE w:val="0"/>
              <w:autoSpaceDN w:val="0"/>
              <w:adjustRightInd w:val="0"/>
              <w:rPr>
                <w:b/>
                <w:bCs/>
                <w:color w:val="000000"/>
              </w:rPr>
            </w:pPr>
          </w:p>
        </w:tc>
      </w:tr>
      <w:tr w:rsidR="00635618" w:rsidRPr="006E7291" w14:paraId="2063AE5B" w14:textId="77777777" w:rsidTr="00412C6E">
        <w:trPr>
          <w:cantSplit/>
          <w:trHeight w:val="397"/>
        </w:trPr>
        <w:tc>
          <w:tcPr>
            <w:tcW w:w="4756" w:type="dxa"/>
          </w:tcPr>
          <w:p w14:paraId="03E414D5" w14:textId="77777777" w:rsidR="00635618" w:rsidRPr="0089720F" w:rsidRDefault="00635618" w:rsidP="00412C6E">
            <w:pPr>
              <w:autoSpaceDE w:val="0"/>
              <w:autoSpaceDN w:val="0"/>
              <w:adjustRightInd w:val="0"/>
              <w:rPr>
                <w:b/>
                <w:bCs/>
                <w:color w:val="000000"/>
                <w:lang w:val="nl-NL"/>
              </w:rPr>
            </w:pPr>
            <w:r w:rsidRPr="00B9214C">
              <w:rPr>
                <w:b/>
                <w:bCs/>
                <w:color w:val="000000"/>
                <w:lang w:val="nl-NL"/>
              </w:rPr>
              <w:t>Česká republika</w:t>
            </w:r>
          </w:p>
          <w:p w14:paraId="5FFFDE5B" w14:textId="77777777" w:rsidR="00635618" w:rsidRPr="0089720F" w:rsidRDefault="00635618" w:rsidP="00412C6E">
            <w:pPr>
              <w:autoSpaceDE w:val="0"/>
              <w:autoSpaceDN w:val="0"/>
              <w:adjustRightInd w:val="0"/>
              <w:rPr>
                <w:bCs/>
                <w:color w:val="000000"/>
              </w:rPr>
            </w:pPr>
            <w:r w:rsidRPr="0089720F">
              <w:rPr>
                <w:bCs/>
                <w:color w:val="000000"/>
                <w:lang w:val="nl-NL"/>
              </w:rPr>
              <w:t>Pfizer, spol. s r.o.</w:t>
            </w:r>
          </w:p>
          <w:p w14:paraId="760244FD" w14:textId="77777777" w:rsidR="00635618" w:rsidRPr="0089720F" w:rsidRDefault="00635618" w:rsidP="00412C6E">
            <w:pPr>
              <w:autoSpaceDE w:val="0"/>
              <w:autoSpaceDN w:val="0"/>
              <w:adjustRightInd w:val="0"/>
              <w:rPr>
                <w:bCs/>
                <w:color w:val="000000"/>
              </w:rPr>
            </w:pPr>
            <w:r w:rsidRPr="0089720F">
              <w:rPr>
                <w:bCs/>
                <w:color w:val="000000"/>
              </w:rPr>
              <w:t>Tel: +</w:t>
            </w:r>
            <w:r w:rsidRPr="0089720F">
              <w:rPr>
                <w:bCs/>
                <w:color w:val="000000"/>
                <w:lang w:val="nl-NL"/>
              </w:rPr>
              <w:t>420</w:t>
            </w:r>
            <w:r>
              <w:rPr>
                <w:bCs/>
                <w:color w:val="000000"/>
                <w:lang w:val="nl-NL"/>
              </w:rPr>
              <w:t xml:space="preserve"> </w:t>
            </w:r>
            <w:r w:rsidRPr="0089720F">
              <w:rPr>
                <w:bCs/>
                <w:color w:val="000000"/>
                <w:lang w:val="nl-NL"/>
              </w:rPr>
              <w:t>283</w:t>
            </w:r>
            <w:r>
              <w:rPr>
                <w:bCs/>
                <w:color w:val="000000"/>
                <w:lang w:val="nl-NL"/>
              </w:rPr>
              <w:t xml:space="preserve"> </w:t>
            </w:r>
            <w:r w:rsidRPr="0089720F">
              <w:rPr>
                <w:bCs/>
                <w:color w:val="000000"/>
                <w:lang w:val="nl-NL"/>
              </w:rPr>
              <w:t>004</w:t>
            </w:r>
            <w:r>
              <w:rPr>
                <w:bCs/>
                <w:color w:val="000000"/>
                <w:lang w:val="nl-NL"/>
              </w:rPr>
              <w:t xml:space="preserve"> </w:t>
            </w:r>
            <w:r w:rsidRPr="0089720F">
              <w:rPr>
                <w:bCs/>
                <w:color w:val="000000"/>
                <w:lang w:val="nl-NL"/>
              </w:rPr>
              <w:t>111</w:t>
            </w:r>
          </w:p>
          <w:p w14:paraId="501D8862" w14:textId="77777777" w:rsidR="00635618" w:rsidRPr="0089720F" w:rsidRDefault="00635618" w:rsidP="00412C6E">
            <w:pPr>
              <w:autoSpaceDE w:val="0"/>
              <w:autoSpaceDN w:val="0"/>
              <w:adjustRightInd w:val="0"/>
              <w:rPr>
                <w:b/>
                <w:bCs/>
                <w:color w:val="000000"/>
              </w:rPr>
            </w:pPr>
          </w:p>
        </w:tc>
        <w:tc>
          <w:tcPr>
            <w:tcW w:w="5067" w:type="dxa"/>
          </w:tcPr>
          <w:p w14:paraId="1805F5CA" w14:textId="77777777" w:rsidR="00635618" w:rsidRPr="0089720F" w:rsidRDefault="00635618" w:rsidP="00412C6E">
            <w:pPr>
              <w:autoSpaceDE w:val="0"/>
              <w:autoSpaceDN w:val="0"/>
              <w:adjustRightInd w:val="0"/>
              <w:rPr>
                <w:b/>
                <w:bCs/>
                <w:color w:val="000000"/>
              </w:rPr>
            </w:pPr>
            <w:r w:rsidRPr="0089720F">
              <w:rPr>
                <w:b/>
                <w:bCs/>
                <w:color w:val="000000"/>
              </w:rPr>
              <w:t>M</w:t>
            </w:r>
            <w:r>
              <w:rPr>
                <w:b/>
                <w:bCs/>
                <w:color w:val="000000"/>
              </w:rPr>
              <w:t>alta</w:t>
            </w:r>
          </w:p>
          <w:p w14:paraId="37B30639" w14:textId="77777777" w:rsidR="00635618" w:rsidRPr="0089720F" w:rsidRDefault="00635618" w:rsidP="00412C6E">
            <w:pPr>
              <w:autoSpaceDE w:val="0"/>
              <w:autoSpaceDN w:val="0"/>
              <w:adjustRightInd w:val="0"/>
              <w:rPr>
                <w:bCs/>
                <w:color w:val="000000"/>
              </w:rPr>
            </w:pPr>
            <w:r w:rsidRPr="0089720F">
              <w:rPr>
                <w:bCs/>
                <w:color w:val="000000"/>
              </w:rPr>
              <w:t>Drugsales Ltd</w:t>
            </w:r>
          </w:p>
          <w:p w14:paraId="6A028941" w14:textId="77777777" w:rsidR="00635618" w:rsidRPr="0089720F" w:rsidRDefault="00635618" w:rsidP="00412C6E">
            <w:pPr>
              <w:autoSpaceDE w:val="0"/>
              <w:autoSpaceDN w:val="0"/>
              <w:adjustRightInd w:val="0"/>
              <w:rPr>
                <w:bCs/>
                <w:color w:val="000000"/>
              </w:rPr>
            </w:pPr>
            <w:r w:rsidRPr="0089720F">
              <w:rPr>
                <w:bCs/>
                <w:color w:val="000000"/>
              </w:rPr>
              <w:t>Tel: + 356 21419070/1/2</w:t>
            </w:r>
          </w:p>
          <w:p w14:paraId="7E586690" w14:textId="77777777" w:rsidR="00635618" w:rsidRPr="0089720F" w:rsidRDefault="00635618" w:rsidP="00412C6E">
            <w:pPr>
              <w:autoSpaceDE w:val="0"/>
              <w:autoSpaceDN w:val="0"/>
              <w:adjustRightInd w:val="0"/>
              <w:rPr>
                <w:b/>
                <w:bCs/>
                <w:color w:val="000000"/>
              </w:rPr>
            </w:pPr>
          </w:p>
        </w:tc>
      </w:tr>
      <w:tr w:rsidR="00635618" w:rsidRPr="00591F24" w14:paraId="23F42832" w14:textId="77777777" w:rsidTr="00412C6E">
        <w:trPr>
          <w:cantSplit/>
          <w:trHeight w:val="397"/>
        </w:trPr>
        <w:tc>
          <w:tcPr>
            <w:tcW w:w="4756" w:type="dxa"/>
          </w:tcPr>
          <w:p w14:paraId="2B249F45" w14:textId="77777777" w:rsidR="00635618" w:rsidRPr="0089720F" w:rsidRDefault="00635618" w:rsidP="00412C6E">
            <w:pPr>
              <w:autoSpaceDE w:val="0"/>
              <w:autoSpaceDN w:val="0"/>
              <w:adjustRightInd w:val="0"/>
              <w:rPr>
                <w:b/>
                <w:bCs/>
                <w:color w:val="000000"/>
              </w:rPr>
            </w:pPr>
            <w:r w:rsidRPr="0089720F">
              <w:rPr>
                <w:b/>
                <w:bCs/>
                <w:color w:val="000000"/>
              </w:rPr>
              <w:t>D</w:t>
            </w:r>
            <w:r>
              <w:rPr>
                <w:b/>
                <w:bCs/>
                <w:color w:val="000000"/>
              </w:rPr>
              <w:t>anmark</w:t>
            </w:r>
          </w:p>
          <w:p w14:paraId="36FED51C" w14:textId="77777777" w:rsidR="00635618" w:rsidRPr="0089720F" w:rsidRDefault="00635618" w:rsidP="00412C6E">
            <w:pPr>
              <w:autoSpaceDE w:val="0"/>
              <w:autoSpaceDN w:val="0"/>
              <w:adjustRightInd w:val="0"/>
              <w:rPr>
                <w:bCs/>
                <w:color w:val="000000"/>
              </w:rPr>
            </w:pPr>
            <w:r w:rsidRPr="0089720F">
              <w:rPr>
                <w:bCs/>
                <w:color w:val="000000"/>
              </w:rPr>
              <w:t>Pfizer ApS</w:t>
            </w:r>
          </w:p>
          <w:p w14:paraId="6942721B" w14:textId="77777777" w:rsidR="00635618" w:rsidRPr="0089720F" w:rsidRDefault="00635618" w:rsidP="00412C6E">
            <w:pPr>
              <w:autoSpaceDE w:val="0"/>
              <w:autoSpaceDN w:val="0"/>
              <w:adjustRightInd w:val="0"/>
              <w:rPr>
                <w:color w:val="000000"/>
              </w:rPr>
            </w:pPr>
            <w:r w:rsidRPr="0089720F">
              <w:rPr>
                <w:bCs/>
                <w:color w:val="000000"/>
              </w:rPr>
              <w:t>Tlf</w:t>
            </w:r>
            <w:r>
              <w:rPr>
                <w:bCs/>
                <w:color w:val="000000"/>
              </w:rPr>
              <w:t>.</w:t>
            </w:r>
            <w:r w:rsidRPr="0089720F">
              <w:rPr>
                <w:bCs/>
                <w:color w:val="000000"/>
              </w:rPr>
              <w:t>: +</w:t>
            </w:r>
            <w:r>
              <w:rPr>
                <w:bCs/>
                <w:color w:val="000000"/>
              </w:rPr>
              <w:t xml:space="preserve"> </w:t>
            </w:r>
            <w:r w:rsidRPr="0089720F">
              <w:rPr>
                <w:bCs/>
                <w:color w:val="000000"/>
              </w:rPr>
              <w:t>45 44 20 11 00</w:t>
            </w:r>
          </w:p>
          <w:p w14:paraId="352054F8" w14:textId="77777777" w:rsidR="00635618" w:rsidRPr="0089720F" w:rsidRDefault="00635618" w:rsidP="00412C6E">
            <w:pPr>
              <w:autoSpaceDE w:val="0"/>
              <w:autoSpaceDN w:val="0"/>
              <w:adjustRightInd w:val="0"/>
              <w:rPr>
                <w:color w:val="000000"/>
              </w:rPr>
            </w:pPr>
          </w:p>
        </w:tc>
        <w:tc>
          <w:tcPr>
            <w:tcW w:w="5067" w:type="dxa"/>
          </w:tcPr>
          <w:p w14:paraId="34687BCC" w14:textId="77777777" w:rsidR="00635618" w:rsidRPr="0089720F" w:rsidRDefault="00635618" w:rsidP="00412C6E">
            <w:pPr>
              <w:autoSpaceDE w:val="0"/>
              <w:autoSpaceDN w:val="0"/>
              <w:adjustRightInd w:val="0"/>
              <w:rPr>
                <w:b/>
                <w:bCs/>
                <w:color w:val="000000"/>
              </w:rPr>
            </w:pPr>
            <w:r w:rsidRPr="0089720F" w:rsidDel="00C33CF2">
              <w:rPr>
                <w:b/>
                <w:bCs/>
                <w:color w:val="000000"/>
              </w:rPr>
              <w:t>N</w:t>
            </w:r>
            <w:r>
              <w:rPr>
                <w:b/>
                <w:bCs/>
                <w:color w:val="000000"/>
              </w:rPr>
              <w:t>ederland</w:t>
            </w:r>
          </w:p>
          <w:p w14:paraId="27620273" w14:textId="77777777" w:rsidR="00635618" w:rsidRPr="0089720F" w:rsidRDefault="00635618" w:rsidP="00412C6E">
            <w:pPr>
              <w:autoSpaceDE w:val="0"/>
              <w:autoSpaceDN w:val="0"/>
              <w:adjustRightInd w:val="0"/>
              <w:rPr>
                <w:bCs/>
                <w:color w:val="000000"/>
              </w:rPr>
            </w:pPr>
            <w:r w:rsidRPr="0089720F">
              <w:rPr>
                <w:color w:val="000000"/>
              </w:rPr>
              <w:t>Pfizer bv</w:t>
            </w:r>
          </w:p>
          <w:p w14:paraId="7604B83C" w14:textId="77777777" w:rsidR="00635618" w:rsidRPr="0089720F" w:rsidRDefault="00635618" w:rsidP="00412C6E">
            <w:pPr>
              <w:autoSpaceDE w:val="0"/>
              <w:autoSpaceDN w:val="0"/>
              <w:adjustRightInd w:val="0"/>
              <w:rPr>
                <w:bCs/>
                <w:color w:val="000000"/>
              </w:rPr>
            </w:pPr>
            <w:r w:rsidRPr="0089720F">
              <w:rPr>
                <w:color w:val="000000"/>
              </w:rPr>
              <w:t>Tel: +</w:t>
            </w:r>
            <w:r>
              <w:rPr>
                <w:color w:val="000000"/>
              </w:rPr>
              <w:t xml:space="preserve"> </w:t>
            </w:r>
            <w:r w:rsidRPr="0089720F">
              <w:rPr>
                <w:color w:val="000000"/>
              </w:rPr>
              <w:t>31 (0)</w:t>
            </w:r>
            <w:r>
              <w:rPr>
                <w:color w:val="000000"/>
              </w:rPr>
              <w:t>800 63 34 636</w:t>
            </w:r>
          </w:p>
          <w:p w14:paraId="2E1CDA6C" w14:textId="77777777" w:rsidR="00635618" w:rsidRPr="0089720F" w:rsidRDefault="00635618" w:rsidP="00412C6E">
            <w:pPr>
              <w:autoSpaceDE w:val="0"/>
              <w:autoSpaceDN w:val="0"/>
              <w:adjustRightInd w:val="0"/>
              <w:rPr>
                <w:b/>
                <w:bCs/>
                <w:color w:val="000000"/>
              </w:rPr>
            </w:pPr>
          </w:p>
        </w:tc>
      </w:tr>
      <w:tr w:rsidR="00635618" w:rsidRPr="00591F24" w14:paraId="5431921A" w14:textId="77777777" w:rsidTr="00412C6E">
        <w:trPr>
          <w:cantSplit/>
          <w:trHeight w:val="397"/>
        </w:trPr>
        <w:tc>
          <w:tcPr>
            <w:tcW w:w="4756" w:type="dxa"/>
          </w:tcPr>
          <w:p w14:paraId="68B6BA2A" w14:textId="77777777" w:rsidR="00635618" w:rsidRPr="000B4726" w:rsidRDefault="00635618" w:rsidP="00412C6E">
            <w:pPr>
              <w:autoSpaceDE w:val="0"/>
              <w:autoSpaceDN w:val="0"/>
              <w:adjustRightInd w:val="0"/>
              <w:rPr>
                <w:color w:val="000000"/>
              </w:rPr>
            </w:pPr>
            <w:r w:rsidRPr="008576F9">
              <w:rPr>
                <w:b/>
                <w:bCs/>
                <w:color w:val="000000"/>
              </w:rPr>
              <w:t>D</w:t>
            </w:r>
            <w:r>
              <w:rPr>
                <w:b/>
                <w:bCs/>
                <w:color w:val="000000"/>
              </w:rPr>
              <w:t>eutschland</w:t>
            </w:r>
          </w:p>
          <w:p w14:paraId="4510B958" w14:textId="77777777" w:rsidR="00635618" w:rsidRPr="000B4726" w:rsidRDefault="00635618" w:rsidP="00412C6E">
            <w:pPr>
              <w:autoSpaceDE w:val="0"/>
              <w:autoSpaceDN w:val="0"/>
              <w:adjustRightInd w:val="0"/>
              <w:rPr>
                <w:color w:val="000000"/>
              </w:rPr>
            </w:pPr>
            <w:r>
              <w:rPr>
                <w:color w:val="000000"/>
              </w:rPr>
              <w:t>PFIZER</w:t>
            </w:r>
            <w:r w:rsidRPr="000B4726">
              <w:rPr>
                <w:color w:val="000000"/>
              </w:rPr>
              <w:t xml:space="preserve"> </w:t>
            </w:r>
            <w:r>
              <w:rPr>
                <w:color w:val="000000"/>
              </w:rPr>
              <w:t>PHARMA</w:t>
            </w:r>
            <w:r w:rsidRPr="000B4726">
              <w:rPr>
                <w:color w:val="000000"/>
              </w:rPr>
              <w:t xml:space="preserve"> GmbH</w:t>
            </w:r>
          </w:p>
          <w:p w14:paraId="2DA347E0" w14:textId="77777777" w:rsidR="00635618" w:rsidRPr="000B4726" w:rsidRDefault="00635618" w:rsidP="00412C6E">
            <w:pPr>
              <w:autoSpaceDE w:val="0"/>
              <w:autoSpaceDN w:val="0"/>
              <w:adjustRightInd w:val="0"/>
              <w:rPr>
                <w:color w:val="000000"/>
              </w:rPr>
            </w:pPr>
            <w:r w:rsidRPr="000B4726">
              <w:rPr>
                <w:color w:val="000000"/>
              </w:rPr>
              <w:t>Tel</w:t>
            </w:r>
            <w:r w:rsidRPr="008576F9">
              <w:rPr>
                <w:color w:val="000000"/>
              </w:rPr>
              <w:t>:</w:t>
            </w:r>
            <w:r>
              <w:rPr>
                <w:color w:val="000000"/>
              </w:rPr>
              <w:t xml:space="preserve"> </w:t>
            </w:r>
            <w:r w:rsidRPr="008576F9">
              <w:rPr>
                <w:color w:val="000000"/>
              </w:rPr>
              <w:t>+</w:t>
            </w:r>
            <w:r>
              <w:rPr>
                <w:color w:val="000000"/>
              </w:rPr>
              <w:t xml:space="preserve"> </w:t>
            </w:r>
            <w:r w:rsidRPr="008576F9">
              <w:rPr>
                <w:color w:val="000000"/>
              </w:rPr>
              <w:t>49 (0)</w:t>
            </w:r>
            <w:r>
              <w:rPr>
                <w:color w:val="000000"/>
              </w:rPr>
              <w:t>30 550055-51000</w:t>
            </w:r>
          </w:p>
          <w:p w14:paraId="6C092D38" w14:textId="77777777" w:rsidR="00635618" w:rsidRPr="008576F9" w:rsidRDefault="00635618" w:rsidP="00412C6E">
            <w:pPr>
              <w:autoSpaceDE w:val="0"/>
              <w:autoSpaceDN w:val="0"/>
              <w:adjustRightInd w:val="0"/>
              <w:rPr>
                <w:b/>
                <w:bCs/>
                <w:color w:val="000000"/>
              </w:rPr>
            </w:pPr>
          </w:p>
        </w:tc>
        <w:tc>
          <w:tcPr>
            <w:tcW w:w="5067" w:type="dxa"/>
          </w:tcPr>
          <w:p w14:paraId="3718BD2C" w14:textId="77777777" w:rsidR="00635618" w:rsidRPr="0089720F" w:rsidRDefault="00635618" w:rsidP="00412C6E">
            <w:pPr>
              <w:autoSpaceDE w:val="0"/>
              <w:autoSpaceDN w:val="0"/>
              <w:adjustRightInd w:val="0"/>
              <w:rPr>
                <w:b/>
                <w:bCs/>
                <w:color w:val="000000"/>
              </w:rPr>
            </w:pPr>
            <w:r w:rsidRPr="0089720F">
              <w:rPr>
                <w:b/>
                <w:bCs/>
                <w:color w:val="000000"/>
              </w:rPr>
              <w:t>N</w:t>
            </w:r>
            <w:r>
              <w:rPr>
                <w:b/>
                <w:bCs/>
                <w:color w:val="000000"/>
              </w:rPr>
              <w:t>orge</w:t>
            </w:r>
          </w:p>
          <w:p w14:paraId="4B1E1654" w14:textId="77777777" w:rsidR="00635618" w:rsidRPr="0089720F" w:rsidRDefault="00635618" w:rsidP="00412C6E">
            <w:pPr>
              <w:autoSpaceDE w:val="0"/>
              <w:autoSpaceDN w:val="0"/>
              <w:adjustRightInd w:val="0"/>
              <w:rPr>
                <w:color w:val="000000"/>
              </w:rPr>
            </w:pPr>
            <w:r w:rsidRPr="0089720F">
              <w:rPr>
                <w:bCs/>
                <w:color w:val="000000"/>
              </w:rPr>
              <w:t>Pfizer AS</w:t>
            </w:r>
          </w:p>
          <w:p w14:paraId="5C4B6A15" w14:textId="77777777" w:rsidR="00635618" w:rsidRPr="0089720F" w:rsidRDefault="00635618" w:rsidP="00412C6E">
            <w:pPr>
              <w:autoSpaceDE w:val="0"/>
              <w:autoSpaceDN w:val="0"/>
              <w:adjustRightInd w:val="0"/>
              <w:rPr>
                <w:b/>
                <w:bCs/>
                <w:color w:val="000000"/>
              </w:rPr>
            </w:pPr>
            <w:r w:rsidRPr="0089720F">
              <w:rPr>
                <w:bCs/>
                <w:color w:val="000000"/>
              </w:rPr>
              <w:t>Tlf: +</w:t>
            </w:r>
            <w:r>
              <w:rPr>
                <w:bCs/>
                <w:color w:val="000000"/>
              </w:rPr>
              <w:t xml:space="preserve"> </w:t>
            </w:r>
            <w:r w:rsidRPr="0089720F">
              <w:rPr>
                <w:bCs/>
                <w:color w:val="000000"/>
              </w:rPr>
              <w:t>47 67 52 61 00</w:t>
            </w:r>
          </w:p>
        </w:tc>
      </w:tr>
      <w:tr w:rsidR="00635618" w:rsidRPr="00591F24" w14:paraId="29ED1DD0" w14:textId="77777777" w:rsidTr="00412C6E">
        <w:trPr>
          <w:cantSplit/>
          <w:trHeight w:val="397"/>
        </w:trPr>
        <w:tc>
          <w:tcPr>
            <w:tcW w:w="4756" w:type="dxa"/>
          </w:tcPr>
          <w:p w14:paraId="0CBECD8F" w14:textId="77777777" w:rsidR="00635618" w:rsidRPr="0089720F" w:rsidRDefault="00635618" w:rsidP="00412C6E">
            <w:pPr>
              <w:autoSpaceDE w:val="0"/>
              <w:autoSpaceDN w:val="0"/>
              <w:adjustRightInd w:val="0"/>
              <w:rPr>
                <w:b/>
                <w:bCs/>
                <w:color w:val="000000"/>
                <w:lang w:val="nl-NL"/>
              </w:rPr>
            </w:pPr>
            <w:r w:rsidRPr="0089720F">
              <w:rPr>
                <w:b/>
                <w:bCs/>
                <w:color w:val="000000"/>
                <w:lang w:val="nl-NL"/>
              </w:rPr>
              <w:t>E</w:t>
            </w:r>
            <w:r>
              <w:rPr>
                <w:b/>
                <w:bCs/>
                <w:color w:val="000000"/>
                <w:lang w:val="nl-NL"/>
              </w:rPr>
              <w:t>esti</w:t>
            </w:r>
          </w:p>
          <w:p w14:paraId="0EE09FD3" w14:textId="77777777" w:rsidR="00635618" w:rsidRPr="0089720F" w:rsidRDefault="00635618" w:rsidP="00412C6E">
            <w:pPr>
              <w:autoSpaceDE w:val="0"/>
              <w:autoSpaceDN w:val="0"/>
              <w:adjustRightInd w:val="0"/>
              <w:rPr>
                <w:bCs/>
                <w:color w:val="000000"/>
                <w:lang w:val="nl-NL"/>
              </w:rPr>
            </w:pPr>
            <w:r w:rsidRPr="0089720F">
              <w:rPr>
                <w:bCs/>
                <w:color w:val="000000"/>
                <w:lang w:val="nl-NL"/>
              </w:rPr>
              <w:t>Pfizer Luxembourg SARL Eesti filiaal</w:t>
            </w:r>
          </w:p>
          <w:p w14:paraId="5A600FF5" w14:textId="77777777" w:rsidR="00635618" w:rsidRPr="0089720F" w:rsidRDefault="00635618" w:rsidP="00412C6E">
            <w:pPr>
              <w:autoSpaceDE w:val="0"/>
              <w:autoSpaceDN w:val="0"/>
              <w:adjustRightInd w:val="0"/>
              <w:rPr>
                <w:bCs/>
                <w:color w:val="000000"/>
                <w:lang w:val="nl-NL"/>
              </w:rPr>
            </w:pPr>
            <w:r w:rsidRPr="0089720F">
              <w:rPr>
                <w:color w:val="000000"/>
              </w:rPr>
              <w:t xml:space="preserve">Tel: </w:t>
            </w:r>
            <w:r w:rsidRPr="0089720F">
              <w:rPr>
                <w:bCs/>
                <w:color w:val="000000"/>
                <w:lang w:val="nl-NL"/>
              </w:rPr>
              <w:t>+</w:t>
            </w:r>
            <w:r>
              <w:rPr>
                <w:bCs/>
                <w:color w:val="000000"/>
                <w:lang w:val="nl-NL"/>
              </w:rPr>
              <w:t xml:space="preserve"> </w:t>
            </w:r>
            <w:r w:rsidRPr="0089720F">
              <w:rPr>
                <w:bCs/>
                <w:color w:val="000000"/>
                <w:lang w:val="nl-NL"/>
              </w:rPr>
              <w:t>372 666 7500</w:t>
            </w:r>
          </w:p>
          <w:p w14:paraId="32510D96" w14:textId="77777777" w:rsidR="00635618" w:rsidRPr="0089720F" w:rsidRDefault="00635618" w:rsidP="00412C6E">
            <w:pPr>
              <w:autoSpaceDE w:val="0"/>
              <w:autoSpaceDN w:val="0"/>
              <w:adjustRightInd w:val="0"/>
              <w:rPr>
                <w:b/>
                <w:bCs/>
                <w:color w:val="000000"/>
              </w:rPr>
            </w:pPr>
          </w:p>
        </w:tc>
        <w:tc>
          <w:tcPr>
            <w:tcW w:w="5067" w:type="dxa"/>
          </w:tcPr>
          <w:p w14:paraId="6A82F653" w14:textId="77777777" w:rsidR="00635618" w:rsidRPr="0089720F" w:rsidDel="00D209C4" w:rsidRDefault="00635618" w:rsidP="00412C6E">
            <w:pPr>
              <w:autoSpaceDE w:val="0"/>
              <w:autoSpaceDN w:val="0"/>
              <w:adjustRightInd w:val="0"/>
              <w:rPr>
                <w:b/>
                <w:bCs/>
                <w:color w:val="000000"/>
              </w:rPr>
            </w:pPr>
            <w:r w:rsidRPr="00C6638F">
              <w:rPr>
                <w:b/>
                <w:bCs/>
                <w:color w:val="000000"/>
                <w:shd w:val="clear" w:color="auto" w:fill="FFFFFF"/>
              </w:rPr>
              <w:t>Österreich</w:t>
            </w:r>
            <w:r w:rsidRPr="00CD383A">
              <w:rPr>
                <w:rFonts w:ascii="Calibri" w:hAnsi="Calibri" w:cs="Calibri"/>
                <w:color w:val="000000"/>
              </w:rPr>
              <w:t xml:space="preserve"> </w:t>
            </w:r>
          </w:p>
          <w:p w14:paraId="3D30CF41" w14:textId="77777777" w:rsidR="00635618" w:rsidRPr="0089720F" w:rsidRDefault="00635618" w:rsidP="00412C6E">
            <w:pPr>
              <w:autoSpaceDE w:val="0"/>
              <w:autoSpaceDN w:val="0"/>
              <w:adjustRightInd w:val="0"/>
              <w:rPr>
                <w:color w:val="000000"/>
              </w:rPr>
            </w:pPr>
            <w:r w:rsidRPr="0089720F">
              <w:rPr>
                <w:bCs/>
                <w:color w:val="000000"/>
              </w:rPr>
              <w:t>Pfizer Corporation Austria Ges.m.b.H.</w:t>
            </w:r>
          </w:p>
          <w:p w14:paraId="148BC92E" w14:textId="77777777" w:rsidR="00635618" w:rsidRPr="0089720F" w:rsidRDefault="00635618" w:rsidP="00412C6E">
            <w:pPr>
              <w:autoSpaceDE w:val="0"/>
              <w:autoSpaceDN w:val="0"/>
              <w:adjustRightInd w:val="0"/>
              <w:rPr>
                <w:color w:val="000000"/>
              </w:rPr>
            </w:pPr>
            <w:r w:rsidRPr="0089720F">
              <w:rPr>
                <w:color w:val="000000"/>
              </w:rPr>
              <w:t>Tel:</w:t>
            </w:r>
            <w:r>
              <w:rPr>
                <w:color w:val="000000"/>
              </w:rPr>
              <w:t xml:space="preserve"> </w:t>
            </w:r>
            <w:r w:rsidRPr="0089720F">
              <w:rPr>
                <w:color w:val="000000"/>
              </w:rPr>
              <w:t>+</w:t>
            </w:r>
            <w:r>
              <w:rPr>
                <w:color w:val="000000"/>
              </w:rPr>
              <w:t xml:space="preserve"> </w:t>
            </w:r>
            <w:r w:rsidRPr="0089720F">
              <w:rPr>
                <w:bCs/>
                <w:color w:val="000000"/>
              </w:rPr>
              <w:t>43 (0)1 521 15-0</w:t>
            </w:r>
          </w:p>
          <w:p w14:paraId="51B1B803" w14:textId="77777777" w:rsidR="00635618" w:rsidRPr="0089720F" w:rsidRDefault="00635618" w:rsidP="00412C6E">
            <w:pPr>
              <w:autoSpaceDE w:val="0"/>
              <w:autoSpaceDN w:val="0"/>
              <w:adjustRightInd w:val="0"/>
              <w:rPr>
                <w:b/>
                <w:bCs/>
                <w:color w:val="000000"/>
              </w:rPr>
            </w:pPr>
          </w:p>
        </w:tc>
      </w:tr>
      <w:tr w:rsidR="00635618" w:rsidRPr="00591F24" w14:paraId="498C9F81" w14:textId="77777777" w:rsidTr="00412C6E">
        <w:trPr>
          <w:cantSplit/>
          <w:trHeight w:val="397"/>
        </w:trPr>
        <w:tc>
          <w:tcPr>
            <w:tcW w:w="4756" w:type="dxa"/>
          </w:tcPr>
          <w:p w14:paraId="089D7C6C" w14:textId="77777777" w:rsidR="00635618" w:rsidRPr="0089720F" w:rsidRDefault="00635618" w:rsidP="00412C6E">
            <w:pPr>
              <w:autoSpaceDE w:val="0"/>
              <w:autoSpaceDN w:val="0"/>
              <w:adjustRightInd w:val="0"/>
              <w:rPr>
                <w:b/>
                <w:bCs/>
                <w:color w:val="000000"/>
              </w:rPr>
            </w:pPr>
            <w:r w:rsidRPr="00B9214C">
              <w:rPr>
                <w:b/>
                <w:bCs/>
                <w:color w:val="000000"/>
              </w:rPr>
              <w:t>Ελλάδα </w:t>
            </w:r>
          </w:p>
          <w:p w14:paraId="1CBAF621" w14:textId="77777777" w:rsidR="00635618" w:rsidRPr="004504D4" w:rsidRDefault="00635618" w:rsidP="00412C6E">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4B8120FC" w14:textId="5C33C302" w:rsidR="00635618" w:rsidRPr="004504D4" w:rsidRDefault="00635618" w:rsidP="00412C6E">
            <w:pPr>
              <w:autoSpaceDE w:val="0"/>
              <w:autoSpaceDN w:val="0"/>
              <w:adjustRightInd w:val="0"/>
              <w:rPr>
                <w:bCs/>
              </w:rPr>
            </w:pPr>
            <w:r w:rsidRPr="004504D4">
              <w:rPr>
                <w:lang w:val="el-GR"/>
              </w:rPr>
              <w:t>Τηλ</w:t>
            </w:r>
            <w:r w:rsidRPr="004504D4">
              <w:t>: +</w:t>
            </w:r>
            <w:r>
              <w:t xml:space="preserve"> </w:t>
            </w:r>
            <w:r w:rsidRPr="004504D4">
              <w:t>30 210 6785800</w:t>
            </w:r>
          </w:p>
          <w:p w14:paraId="33DB4AF3" w14:textId="77777777" w:rsidR="00635618" w:rsidRPr="0089720F" w:rsidRDefault="00635618" w:rsidP="00412C6E">
            <w:pPr>
              <w:autoSpaceDE w:val="0"/>
              <w:autoSpaceDN w:val="0"/>
              <w:adjustRightInd w:val="0"/>
              <w:rPr>
                <w:b/>
                <w:bCs/>
                <w:color w:val="000000"/>
              </w:rPr>
            </w:pPr>
          </w:p>
        </w:tc>
        <w:tc>
          <w:tcPr>
            <w:tcW w:w="5067" w:type="dxa"/>
          </w:tcPr>
          <w:p w14:paraId="7ED7193A" w14:textId="77777777" w:rsidR="00635618" w:rsidRPr="008576F9" w:rsidRDefault="00635618" w:rsidP="00412C6E">
            <w:pPr>
              <w:autoSpaceDE w:val="0"/>
              <w:autoSpaceDN w:val="0"/>
              <w:adjustRightInd w:val="0"/>
              <w:rPr>
                <w:b/>
                <w:bCs/>
                <w:color w:val="000000"/>
              </w:rPr>
            </w:pPr>
            <w:r w:rsidRPr="008576F9">
              <w:rPr>
                <w:b/>
                <w:bCs/>
                <w:color w:val="000000"/>
              </w:rPr>
              <w:t>P</w:t>
            </w:r>
            <w:r>
              <w:rPr>
                <w:b/>
                <w:bCs/>
                <w:color w:val="000000"/>
              </w:rPr>
              <w:t>olska</w:t>
            </w:r>
          </w:p>
          <w:p w14:paraId="1CEFB4D1" w14:textId="77777777" w:rsidR="00635618" w:rsidRPr="002B3657" w:rsidRDefault="00635618" w:rsidP="00412C6E">
            <w:pPr>
              <w:autoSpaceDE w:val="0"/>
              <w:autoSpaceDN w:val="0"/>
              <w:adjustRightInd w:val="0"/>
              <w:rPr>
                <w:color w:val="000000"/>
              </w:rPr>
            </w:pPr>
            <w:r w:rsidRPr="002B3657">
              <w:rPr>
                <w:bCs/>
                <w:color w:val="000000"/>
              </w:rPr>
              <w:t>Pfizer Polska Sp. z o.o.</w:t>
            </w:r>
          </w:p>
          <w:p w14:paraId="32F87B63" w14:textId="77777777" w:rsidR="00635618" w:rsidRPr="002B3657" w:rsidRDefault="00635618" w:rsidP="00412C6E">
            <w:pPr>
              <w:autoSpaceDE w:val="0"/>
              <w:autoSpaceDN w:val="0"/>
              <w:adjustRightInd w:val="0"/>
              <w:rPr>
                <w:bCs/>
                <w:color w:val="000000"/>
              </w:rPr>
            </w:pPr>
            <w:r w:rsidRPr="002B3657">
              <w:rPr>
                <w:color w:val="000000"/>
              </w:rPr>
              <w:t>Tel</w:t>
            </w:r>
            <w:r>
              <w:rPr>
                <w:color w:val="000000"/>
              </w:rPr>
              <w:t>.</w:t>
            </w:r>
            <w:r w:rsidRPr="002B3657">
              <w:rPr>
                <w:color w:val="000000"/>
              </w:rPr>
              <w:t xml:space="preserve">: </w:t>
            </w:r>
            <w:r w:rsidRPr="002B3657">
              <w:rPr>
                <w:bCs/>
                <w:color w:val="000000"/>
              </w:rPr>
              <w:t>+</w:t>
            </w:r>
            <w:r>
              <w:rPr>
                <w:bCs/>
                <w:color w:val="000000"/>
              </w:rPr>
              <w:t xml:space="preserve"> </w:t>
            </w:r>
            <w:r w:rsidRPr="002B3657">
              <w:rPr>
                <w:bCs/>
                <w:color w:val="000000"/>
              </w:rPr>
              <w:t>48 22 335 61 00</w:t>
            </w:r>
          </w:p>
          <w:p w14:paraId="01A2470E" w14:textId="77777777" w:rsidR="00635618" w:rsidRPr="0089720F" w:rsidRDefault="00635618" w:rsidP="00412C6E">
            <w:pPr>
              <w:autoSpaceDE w:val="0"/>
              <w:autoSpaceDN w:val="0"/>
              <w:adjustRightInd w:val="0"/>
              <w:rPr>
                <w:color w:val="000000"/>
              </w:rPr>
            </w:pPr>
          </w:p>
        </w:tc>
      </w:tr>
      <w:tr w:rsidR="00635618" w:rsidRPr="00591F24" w14:paraId="4EB91C99" w14:textId="77777777" w:rsidTr="00412C6E">
        <w:trPr>
          <w:cantSplit/>
          <w:trHeight w:val="397"/>
        </w:trPr>
        <w:tc>
          <w:tcPr>
            <w:tcW w:w="4756" w:type="dxa"/>
          </w:tcPr>
          <w:p w14:paraId="32CFF347" w14:textId="77777777" w:rsidR="00635618" w:rsidRPr="0089720F" w:rsidRDefault="00635618" w:rsidP="00412C6E">
            <w:pPr>
              <w:autoSpaceDE w:val="0"/>
              <w:autoSpaceDN w:val="0"/>
              <w:adjustRightInd w:val="0"/>
              <w:rPr>
                <w:color w:val="000000"/>
                <w:lang w:val="nl-NL"/>
              </w:rPr>
            </w:pPr>
            <w:r w:rsidRPr="0089720F">
              <w:rPr>
                <w:b/>
                <w:bCs/>
                <w:color w:val="000000"/>
                <w:lang w:val="nl-NL"/>
              </w:rPr>
              <w:t>E</w:t>
            </w:r>
            <w:r>
              <w:rPr>
                <w:b/>
                <w:bCs/>
                <w:color w:val="000000"/>
                <w:lang w:val="nl-NL"/>
              </w:rPr>
              <w:t>spaña</w:t>
            </w:r>
          </w:p>
          <w:p w14:paraId="6EB4C0CF" w14:textId="48CD0236" w:rsidR="00635618" w:rsidRPr="0089720F" w:rsidRDefault="00635618" w:rsidP="00412C6E">
            <w:pPr>
              <w:autoSpaceDE w:val="0"/>
              <w:autoSpaceDN w:val="0"/>
              <w:adjustRightInd w:val="0"/>
              <w:rPr>
                <w:color w:val="000000"/>
                <w:lang w:val="nl-NL"/>
              </w:rPr>
            </w:pPr>
            <w:r w:rsidRPr="0089720F">
              <w:rPr>
                <w:color w:val="000000"/>
                <w:lang w:val="nl-NL"/>
              </w:rPr>
              <w:t>Pfizer, S.L.</w:t>
            </w:r>
          </w:p>
          <w:p w14:paraId="2755B31F" w14:textId="77777777" w:rsidR="00635618" w:rsidRPr="0089720F" w:rsidRDefault="00635618" w:rsidP="00412C6E">
            <w:pPr>
              <w:autoSpaceDE w:val="0"/>
              <w:autoSpaceDN w:val="0"/>
              <w:adjustRightInd w:val="0"/>
              <w:rPr>
                <w:color w:val="000000"/>
                <w:lang w:val="nl-NL"/>
              </w:rPr>
            </w:pPr>
            <w:r w:rsidRPr="0089720F">
              <w:rPr>
                <w:color w:val="000000"/>
                <w:lang w:val="nl-NL"/>
              </w:rPr>
              <w:t>Tel: +</w:t>
            </w:r>
            <w:r>
              <w:rPr>
                <w:color w:val="000000"/>
                <w:lang w:val="nl-NL"/>
              </w:rPr>
              <w:t xml:space="preserve"> </w:t>
            </w:r>
            <w:r w:rsidRPr="0089720F">
              <w:rPr>
                <w:color w:val="000000"/>
                <w:lang w:val="nl-NL"/>
              </w:rPr>
              <w:t>34 91 490 99 00</w:t>
            </w:r>
          </w:p>
          <w:p w14:paraId="1DC571B9" w14:textId="77777777" w:rsidR="00635618" w:rsidRPr="0089720F" w:rsidRDefault="00635618" w:rsidP="00412C6E">
            <w:pPr>
              <w:autoSpaceDE w:val="0"/>
              <w:autoSpaceDN w:val="0"/>
              <w:adjustRightInd w:val="0"/>
              <w:rPr>
                <w:color w:val="000000"/>
              </w:rPr>
            </w:pPr>
          </w:p>
        </w:tc>
        <w:tc>
          <w:tcPr>
            <w:tcW w:w="5067" w:type="dxa"/>
          </w:tcPr>
          <w:p w14:paraId="3AA8884B" w14:textId="77777777" w:rsidR="00635618" w:rsidRPr="0089720F" w:rsidRDefault="00635618" w:rsidP="00412C6E">
            <w:pPr>
              <w:autoSpaceDE w:val="0"/>
              <w:autoSpaceDN w:val="0"/>
              <w:adjustRightInd w:val="0"/>
              <w:rPr>
                <w:color w:val="000000"/>
              </w:rPr>
            </w:pPr>
            <w:r w:rsidRPr="0089720F">
              <w:rPr>
                <w:b/>
                <w:bCs/>
                <w:color w:val="000000"/>
              </w:rPr>
              <w:t>P</w:t>
            </w:r>
            <w:r>
              <w:rPr>
                <w:b/>
                <w:bCs/>
                <w:color w:val="000000"/>
              </w:rPr>
              <w:t>ortugal</w:t>
            </w:r>
          </w:p>
          <w:p w14:paraId="6E818706" w14:textId="77777777" w:rsidR="00635618" w:rsidRPr="0089720F" w:rsidRDefault="00635618" w:rsidP="00412C6E">
            <w:pPr>
              <w:autoSpaceDE w:val="0"/>
              <w:autoSpaceDN w:val="0"/>
              <w:adjustRightInd w:val="0"/>
              <w:rPr>
                <w:color w:val="000000"/>
              </w:rPr>
            </w:pPr>
            <w:r w:rsidRPr="0089720F">
              <w:rPr>
                <w:color w:val="000000"/>
              </w:rPr>
              <w:t>Laboratórios Pfizer, Lda.</w:t>
            </w:r>
          </w:p>
          <w:p w14:paraId="7A25F2F4" w14:textId="77777777" w:rsidR="00635618" w:rsidRPr="0089720F" w:rsidRDefault="00635618" w:rsidP="00412C6E">
            <w:pPr>
              <w:autoSpaceDE w:val="0"/>
              <w:autoSpaceDN w:val="0"/>
              <w:adjustRightInd w:val="0"/>
              <w:rPr>
                <w:color w:val="000000"/>
              </w:rPr>
            </w:pPr>
            <w:r w:rsidRPr="0089720F">
              <w:rPr>
                <w:color w:val="000000"/>
                <w:lang w:val="en-GB"/>
              </w:rPr>
              <w:t xml:space="preserve">Tel: </w:t>
            </w:r>
            <w:r w:rsidRPr="0089720F">
              <w:rPr>
                <w:color w:val="000000"/>
              </w:rPr>
              <w:t>+</w:t>
            </w:r>
            <w:r>
              <w:rPr>
                <w:color w:val="000000"/>
              </w:rPr>
              <w:t xml:space="preserve"> </w:t>
            </w:r>
            <w:r w:rsidRPr="0089720F">
              <w:rPr>
                <w:color w:val="000000"/>
              </w:rPr>
              <w:t>351 21 423 5500</w:t>
            </w:r>
          </w:p>
          <w:p w14:paraId="1CE66B8F" w14:textId="77777777" w:rsidR="00635618" w:rsidRPr="0089720F" w:rsidRDefault="00635618" w:rsidP="00412C6E">
            <w:pPr>
              <w:autoSpaceDE w:val="0"/>
              <w:autoSpaceDN w:val="0"/>
              <w:adjustRightInd w:val="0"/>
              <w:rPr>
                <w:b/>
                <w:bCs/>
                <w:color w:val="000000"/>
                <w:lang w:val="nl-NL"/>
              </w:rPr>
            </w:pPr>
          </w:p>
        </w:tc>
      </w:tr>
      <w:tr w:rsidR="00635618" w:rsidRPr="00591F24" w14:paraId="3CF794A7" w14:textId="77777777" w:rsidTr="00412C6E">
        <w:trPr>
          <w:cantSplit/>
          <w:trHeight w:val="525"/>
        </w:trPr>
        <w:tc>
          <w:tcPr>
            <w:tcW w:w="4756" w:type="dxa"/>
          </w:tcPr>
          <w:p w14:paraId="2E8AF6A5" w14:textId="77777777" w:rsidR="00635618" w:rsidRPr="0089720F" w:rsidRDefault="00635618" w:rsidP="00412C6E">
            <w:pPr>
              <w:autoSpaceDE w:val="0"/>
              <w:autoSpaceDN w:val="0"/>
              <w:adjustRightInd w:val="0"/>
              <w:rPr>
                <w:color w:val="000000"/>
              </w:rPr>
            </w:pPr>
            <w:r w:rsidRPr="0089720F">
              <w:rPr>
                <w:b/>
                <w:bCs/>
                <w:color w:val="000000"/>
              </w:rPr>
              <w:t>F</w:t>
            </w:r>
            <w:r>
              <w:rPr>
                <w:b/>
                <w:bCs/>
                <w:color w:val="000000"/>
              </w:rPr>
              <w:t>rance</w:t>
            </w:r>
          </w:p>
          <w:p w14:paraId="2424E259" w14:textId="77777777" w:rsidR="00635618" w:rsidRPr="0089720F" w:rsidRDefault="00635618" w:rsidP="00412C6E">
            <w:pPr>
              <w:autoSpaceDE w:val="0"/>
              <w:autoSpaceDN w:val="0"/>
              <w:adjustRightInd w:val="0"/>
              <w:rPr>
                <w:color w:val="000000"/>
              </w:rPr>
            </w:pPr>
            <w:r w:rsidRPr="0089720F">
              <w:rPr>
                <w:color w:val="000000"/>
              </w:rPr>
              <w:t xml:space="preserve">Pfizer </w:t>
            </w:r>
          </w:p>
          <w:p w14:paraId="360C31F8" w14:textId="77777777" w:rsidR="00635618" w:rsidRPr="0089720F" w:rsidRDefault="00635618" w:rsidP="00412C6E">
            <w:pPr>
              <w:autoSpaceDE w:val="0"/>
              <w:autoSpaceDN w:val="0"/>
              <w:adjustRightInd w:val="0"/>
              <w:rPr>
                <w:color w:val="000000"/>
              </w:rPr>
            </w:pPr>
            <w:r w:rsidRPr="0089720F">
              <w:rPr>
                <w:color w:val="000000"/>
              </w:rPr>
              <w:t>Tél: + 33 (0)1 58 07 34 40</w:t>
            </w:r>
          </w:p>
          <w:p w14:paraId="0CE5D56F" w14:textId="77777777" w:rsidR="00635618" w:rsidRPr="0089720F" w:rsidRDefault="00635618" w:rsidP="00412C6E">
            <w:pPr>
              <w:autoSpaceDE w:val="0"/>
              <w:autoSpaceDN w:val="0"/>
              <w:adjustRightInd w:val="0"/>
              <w:rPr>
                <w:b/>
                <w:bCs/>
                <w:color w:val="000000"/>
                <w:lang w:val="nl-NL"/>
              </w:rPr>
            </w:pPr>
          </w:p>
        </w:tc>
        <w:tc>
          <w:tcPr>
            <w:tcW w:w="5067" w:type="dxa"/>
          </w:tcPr>
          <w:p w14:paraId="6839AABC" w14:textId="77777777" w:rsidR="00635618" w:rsidRPr="0089720F" w:rsidRDefault="00635618" w:rsidP="00412C6E">
            <w:pPr>
              <w:autoSpaceDE w:val="0"/>
              <w:autoSpaceDN w:val="0"/>
              <w:adjustRightInd w:val="0"/>
              <w:rPr>
                <w:b/>
                <w:bCs/>
                <w:color w:val="000000"/>
              </w:rPr>
            </w:pPr>
            <w:r w:rsidRPr="0089720F">
              <w:rPr>
                <w:b/>
                <w:bCs/>
                <w:color w:val="000000"/>
              </w:rPr>
              <w:t>R</w:t>
            </w:r>
            <w:r>
              <w:rPr>
                <w:b/>
                <w:bCs/>
                <w:color w:val="000000"/>
              </w:rPr>
              <w:t>omânia</w:t>
            </w:r>
          </w:p>
          <w:p w14:paraId="0757DCF8" w14:textId="77777777" w:rsidR="00635618" w:rsidRPr="0089720F" w:rsidRDefault="00635618" w:rsidP="00412C6E">
            <w:pPr>
              <w:autoSpaceDE w:val="0"/>
              <w:autoSpaceDN w:val="0"/>
              <w:adjustRightInd w:val="0"/>
              <w:rPr>
                <w:bCs/>
                <w:color w:val="000000"/>
              </w:rPr>
            </w:pPr>
            <w:r w:rsidRPr="0089720F">
              <w:t>Pfizer Rom</w:t>
            </w:r>
            <w:r>
              <w:t>a</w:t>
            </w:r>
            <w:r w:rsidRPr="0089720F">
              <w:t>nia S.R.L.</w:t>
            </w:r>
          </w:p>
          <w:p w14:paraId="50C4D46F" w14:textId="77777777" w:rsidR="00635618" w:rsidRPr="0089720F" w:rsidRDefault="00635618" w:rsidP="00412C6E">
            <w:pPr>
              <w:autoSpaceDE w:val="0"/>
              <w:autoSpaceDN w:val="0"/>
              <w:adjustRightInd w:val="0"/>
              <w:rPr>
                <w:bCs/>
                <w:color w:val="000000"/>
              </w:rPr>
            </w:pPr>
            <w:r w:rsidRPr="0089720F">
              <w:rPr>
                <w:bCs/>
                <w:color w:val="000000"/>
              </w:rPr>
              <w:t xml:space="preserve">Tel: </w:t>
            </w:r>
            <w:r w:rsidRPr="0089720F">
              <w:rPr>
                <w:color w:val="000000"/>
              </w:rPr>
              <w:t>+</w:t>
            </w:r>
            <w:r>
              <w:rPr>
                <w:color w:val="000000"/>
              </w:rPr>
              <w:t xml:space="preserve"> </w:t>
            </w:r>
            <w:r w:rsidRPr="0089720F">
              <w:rPr>
                <w:color w:val="000000"/>
              </w:rPr>
              <w:t>40 (0)</w:t>
            </w:r>
            <w:r>
              <w:rPr>
                <w:color w:val="000000"/>
              </w:rPr>
              <w:t xml:space="preserve"> </w:t>
            </w:r>
            <w:r w:rsidRPr="0089720F">
              <w:rPr>
                <w:color w:val="000000"/>
              </w:rPr>
              <w:t>21 207 28 00</w:t>
            </w:r>
          </w:p>
          <w:p w14:paraId="2A1684F6" w14:textId="77777777" w:rsidR="00635618" w:rsidRPr="0089720F" w:rsidRDefault="00635618" w:rsidP="00412C6E">
            <w:pPr>
              <w:autoSpaceDE w:val="0"/>
              <w:autoSpaceDN w:val="0"/>
              <w:adjustRightInd w:val="0"/>
              <w:rPr>
                <w:b/>
                <w:bCs/>
                <w:color w:val="000000"/>
                <w:lang w:val="nl-NL"/>
              </w:rPr>
            </w:pPr>
          </w:p>
        </w:tc>
      </w:tr>
      <w:tr w:rsidR="00635618" w:rsidRPr="00591F24" w14:paraId="4D526CA7" w14:textId="77777777" w:rsidTr="00412C6E">
        <w:trPr>
          <w:cantSplit/>
          <w:trHeight w:val="525"/>
        </w:trPr>
        <w:tc>
          <w:tcPr>
            <w:tcW w:w="4756" w:type="dxa"/>
          </w:tcPr>
          <w:p w14:paraId="010EA8DB" w14:textId="77777777" w:rsidR="00635618" w:rsidRPr="0089720F" w:rsidRDefault="00635618" w:rsidP="00412C6E">
            <w:pPr>
              <w:autoSpaceDE w:val="0"/>
              <w:autoSpaceDN w:val="0"/>
              <w:adjustRightInd w:val="0"/>
              <w:rPr>
                <w:b/>
                <w:bCs/>
                <w:color w:val="000000"/>
                <w:lang w:val="it-IT"/>
              </w:rPr>
            </w:pPr>
            <w:r w:rsidRPr="0089720F">
              <w:rPr>
                <w:b/>
                <w:bCs/>
                <w:color w:val="000000"/>
                <w:lang w:val="it-IT"/>
              </w:rPr>
              <w:t>H</w:t>
            </w:r>
            <w:r>
              <w:rPr>
                <w:b/>
                <w:bCs/>
                <w:color w:val="000000"/>
                <w:lang w:val="it-IT"/>
              </w:rPr>
              <w:t>rvatska</w:t>
            </w:r>
          </w:p>
          <w:p w14:paraId="2A709966" w14:textId="77777777" w:rsidR="00635618" w:rsidRPr="0089720F" w:rsidRDefault="00635618" w:rsidP="00412C6E">
            <w:pPr>
              <w:autoSpaceDE w:val="0"/>
              <w:autoSpaceDN w:val="0"/>
              <w:adjustRightInd w:val="0"/>
              <w:rPr>
                <w:bCs/>
                <w:color w:val="000000"/>
                <w:lang w:val="it-IT"/>
              </w:rPr>
            </w:pPr>
            <w:r w:rsidRPr="0089720F">
              <w:rPr>
                <w:bCs/>
                <w:color w:val="000000"/>
                <w:lang w:val="it-IT"/>
              </w:rPr>
              <w:t>Pfizer Croatia d.o.o.</w:t>
            </w:r>
          </w:p>
          <w:p w14:paraId="3CB9AE9B" w14:textId="77777777" w:rsidR="00635618" w:rsidRPr="0089720F" w:rsidRDefault="00635618" w:rsidP="00412C6E">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385 1 3908 777</w:t>
            </w:r>
          </w:p>
          <w:p w14:paraId="3A6C3967" w14:textId="77777777" w:rsidR="00635618" w:rsidRPr="0089720F" w:rsidRDefault="00635618" w:rsidP="00412C6E">
            <w:pPr>
              <w:autoSpaceDE w:val="0"/>
              <w:autoSpaceDN w:val="0"/>
              <w:adjustRightInd w:val="0"/>
              <w:rPr>
                <w:b/>
                <w:bCs/>
                <w:color w:val="000000"/>
              </w:rPr>
            </w:pPr>
          </w:p>
        </w:tc>
        <w:tc>
          <w:tcPr>
            <w:tcW w:w="5067" w:type="dxa"/>
          </w:tcPr>
          <w:p w14:paraId="64E2F257" w14:textId="7BDAAD53" w:rsidR="00635618" w:rsidRPr="0089720F" w:rsidRDefault="00635618" w:rsidP="00412C6E">
            <w:pPr>
              <w:autoSpaceDE w:val="0"/>
              <w:autoSpaceDN w:val="0"/>
              <w:adjustRightInd w:val="0"/>
              <w:rPr>
                <w:b/>
                <w:bCs/>
                <w:color w:val="000000"/>
              </w:rPr>
            </w:pPr>
            <w:r w:rsidRPr="0089720F">
              <w:rPr>
                <w:b/>
                <w:bCs/>
                <w:color w:val="000000"/>
              </w:rPr>
              <w:t>S</w:t>
            </w:r>
            <w:r>
              <w:rPr>
                <w:b/>
                <w:bCs/>
                <w:color w:val="000000"/>
              </w:rPr>
              <w:t>lovenija</w:t>
            </w:r>
          </w:p>
          <w:p w14:paraId="7177F035" w14:textId="77777777" w:rsidR="00635618" w:rsidRPr="0089720F" w:rsidRDefault="00635618" w:rsidP="00412C6E">
            <w:pPr>
              <w:autoSpaceDE w:val="0"/>
              <w:autoSpaceDN w:val="0"/>
              <w:adjustRightInd w:val="0"/>
              <w:rPr>
                <w:bCs/>
                <w:color w:val="000000"/>
              </w:rPr>
            </w:pPr>
            <w:r w:rsidRPr="0089720F">
              <w:rPr>
                <w:bCs/>
                <w:color w:val="000000"/>
              </w:rPr>
              <w:t>Pfizer Luxembourg SARL</w:t>
            </w:r>
            <w:r w:rsidRPr="0089720F">
              <w:rPr>
                <w:bCs/>
                <w:color w:val="000000"/>
              </w:rPr>
              <w:br/>
              <w:t>Pfizer, podružnica za svetovanje s področja farmacevtske dejavnosti, Ljubljana</w:t>
            </w:r>
          </w:p>
          <w:p w14:paraId="21472415" w14:textId="77777777" w:rsidR="00635618" w:rsidRPr="0089720F" w:rsidRDefault="00635618" w:rsidP="00412C6E">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386 (0)1 52 11 400</w:t>
            </w:r>
          </w:p>
          <w:p w14:paraId="413FF2CD" w14:textId="77777777" w:rsidR="00635618" w:rsidRPr="0089720F" w:rsidRDefault="00635618" w:rsidP="00412C6E">
            <w:pPr>
              <w:autoSpaceDE w:val="0"/>
              <w:autoSpaceDN w:val="0"/>
              <w:adjustRightInd w:val="0"/>
              <w:rPr>
                <w:color w:val="000000"/>
              </w:rPr>
            </w:pPr>
          </w:p>
        </w:tc>
      </w:tr>
      <w:tr w:rsidR="00635618" w:rsidRPr="00591F24" w14:paraId="5E0C8D5D" w14:textId="77777777" w:rsidTr="00412C6E">
        <w:trPr>
          <w:cantSplit/>
          <w:trHeight w:val="525"/>
        </w:trPr>
        <w:tc>
          <w:tcPr>
            <w:tcW w:w="4756" w:type="dxa"/>
          </w:tcPr>
          <w:p w14:paraId="6E1F15C3" w14:textId="77777777" w:rsidR="00635618" w:rsidRPr="0089720F" w:rsidRDefault="00635618" w:rsidP="00412C6E">
            <w:pPr>
              <w:rPr>
                <w:b/>
                <w:bCs/>
                <w:color w:val="000000"/>
              </w:rPr>
            </w:pPr>
            <w:r w:rsidRPr="0089720F">
              <w:rPr>
                <w:b/>
                <w:bCs/>
                <w:color w:val="000000"/>
              </w:rPr>
              <w:t>I</w:t>
            </w:r>
            <w:r>
              <w:rPr>
                <w:b/>
                <w:bCs/>
                <w:color w:val="000000"/>
              </w:rPr>
              <w:t>reland</w:t>
            </w:r>
          </w:p>
          <w:p w14:paraId="3992C48A" w14:textId="77777777" w:rsidR="00635618" w:rsidRPr="0089720F" w:rsidRDefault="00635618" w:rsidP="00412C6E">
            <w:pPr>
              <w:rPr>
                <w:color w:val="000000"/>
                <w:lang w:val="en-GB"/>
              </w:rPr>
            </w:pPr>
            <w:r>
              <w:rPr>
                <w:color w:val="000000"/>
                <w:lang w:val="en-GB"/>
              </w:rPr>
              <w:t>Pfizer Healthcare Ireland Unlimited Company</w:t>
            </w:r>
          </w:p>
          <w:p w14:paraId="4E8AAEC9" w14:textId="77777777" w:rsidR="00635618" w:rsidRPr="0089720F" w:rsidRDefault="00635618" w:rsidP="00412C6E">
            <w:pPr>
              <w:rPr>
                <w:color w:val="000000"/>
                <w:lang w:val="en-GB"/>
              </w:rPr>
            </w:pPr>
            <w:r w:rsidRPr="0089720F">
              <w:rPr>
                <w:color w:val="000000"/>
                <w:lang w:val="en-GB"/>
              </w:rPr>
              <w:t xml:space="preserve">Tel: </w:t>
            </w:r>
            <w:r>
              <w:rPr>
                <w:color w:val="000000"/>
                <w:lang w:val="en-GB"/>
              </w:rPr>
              <w:t xml:space="preserve">+ </w:t>
            </w:r>
            <w:r w:rsidRPr="0089720F">
              <w:rPr>
                <w:color w:val="000000"/>
                <w:lang w:val="en-GB"/>
              </w:rPr>
              <w:t>1800 633 363 (toll free)</w:t>
            </w:r>
          </w:p>
          <w:p w14:paraId="396027E4" w14:textId="77777777" w:rsidR="00635618" w:rsidRPr="0089720F" w:rsidRDefault="00635618" w:rsidP="00412C6E">
            <w:pPr>
              <w:autoSpaceDE w:val="0"/>
              <w:autoSpaceDN w:val="0"/>
              <w:adjustRightInd w:val="0"/>
              <w:rPr>
                <w:color w:val="000000"/>
                <w:lang w:val="en-GB"/>
              </w:rPr>
            </w:pPr>
            <w:r>
              <w:rPr>
                <w:color w:val="000000"/>
                <w:lang w:val="en-GB"/>
              </w:rPr>
              <w:t>Tel:</w:t>
            </w:r>
            <w:r w:rsidRPr="0089720F">
              <w:rPr>
                <w:color w:val="000000"/>
                <w:lang w:val="en-GB"/>
              </w:rPr>
              <w:t xml:space="preserve"> +</w:t>
            </w:r>
            <w:r>
              <w:rPr>
                <w:color w:val="000000"/>
                <w:lang w:val="en-GB"/>
              </w:rPr>
              <w:t xml:space="preserve"> </w:t>
            </w:r>
            <w:r w:rsidRPr="0089720F">
              <w:rPr>
                <w:color w:val="000000"/>
                <w:lang w:val="en-GB"/>
              </w:rPr>
              <w:t>44 (0)1304 616161</w:t>
            </w:r>
          </w:p>
          <w:p w14:paraId="38E72B9F" w14:textId="77777777" w:rsidR="00635618" w:rsidRPr="0089720F" w:rsidRDefault="00635618" w:rsidP="00412C6E">
            <w:pPr>
              <w:autoSpaceDE w:val="0"/>
              <w:autoSpaceDN w:val="0"/>
              <w:adjustRightInd w:val="0"/>
              <w:rPr>
                <w:b/>
                <w:bCs/>
                <w:color w:val="000000"/>
              </w:rPr>
            </w:pPr>
          </w:p>
        </w:tc>
        <w:tc>
          <w:tcPr>
            <w:tcW w:w="5067" w:type="dxa"/>
          </w:tcPr>
          <w:p w14:paraId="17814BC8" w14:textId="77777777" w:rsidR="00635618" w:rsidRPr="0089720F" w:rsidRDefault="00635618" w:rsidP="00412C6E">
            <w:pPr>
              <w:autoSpaceDE w:val="0"/>
              <w:autoSpaceDN w:val="0"/>
              <w:adjustRightInd w:val="0"/>
              <w:rPr>
                <w:b/>
                <w:bCs/>
                <w:color w:val="000000"/>
              </w:rPr>
            </w:pPr>
            <w:r w:rsidRPr="0089720F">
              <w:rPr>
                <w:b/>
                <w:bCs/>
                <w:color w:val="000000"/>
              </w:rPr>
              <w:t>S</w:t>
            </w:r>
            <w:r>
              <w:rPr>
                <w:b/>
                <w:bCs/>
                <w:color w:val="000000"/>
              </w:rPr>
              <w:t>lovenská republika</w:t>
            </w:r>
          </w:p>
          <w:p w14:paraId="5644E30A" w14:textId="77777777" w:rsidR="00635618" w:rsidRPr="0089720F" w:rsidRDefault="00635618" w:rsidP="00412C6E">
            <w:pPr>
              <w:autoSpaceDE w:val="0"/>
              <w:autoSpaceDN w:val="0"/>
              <w:adjustRightInd w:val="0"/>
              <w:rPr>
                <w:color w:val="000000"/>
              </w:rPr>
            </w:pPr>
            <w:r w:rsidRPr="0089720F">
              <w:rPr>
                <w:bCs/>
                <w:color w:val="000000"/>
              </w:rPr>
              <w:t>Pfizer Luxembourg SARL, organizačná zložka</w:t>
            </w:r>
          </w:p>
          <w:p w14:paraId="2BC6D6FE" w14:textId="77777777" w:rsidR="00635618" w:rsidRPr="0089720F" w:rsidRDefault="00635618" w:rsidP="00412C6E">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421</w:t>
            </w:r>
            <w:r>
              <w:rPr>
                <w:bCs/>
                <w:color w:val="000000"/>
              </w:rPr>
              <w:t xml:space="preserve"> </w:t>
            </w:r>
            <w:r w:rsidRPr="0089720F">
              <w:rPr>
                <w:bCs/>
                <w:color w:val="000000"/>
              </w:rPr>
              <w:t>2</w:t>
            </w:r>
            <w:r>
              <w:rPr>
                <w:bCs/>
                <w:color w:val="000000"/>
              </w:rPr>
              <w:t xml:space="preserve"> </w:t>
            </w:r>
            <w:r w:rsidRPr="0089720F">
              <w:rPr>
                <w:bCs/>
                <w:color w:val="000000"/>
              </w:rPr>
              <w:t>3355 5500</w:t>
            </w:r>
          </w:p>
          <w:p w14:paraId="06329862" w14:textId="77777777" w:rsidR="00635618" w:rsidRPr="0089720F" w:rsidRDefault="00635618" w:rsidP="00412C6E">
            <w:pPr>
              <w:autoSpaceDE w:val="0"/>
              <w:autoSpaceDN w:val="0"/>
              <w:adjustRightInd w:val="0"/>
              <w:rPr>
                <w:color w:val="000000"/>
              </w:rPr>
            </w:pPr>
          </w:p>
        </w:tc>
      </w:tr>
      <w:tr w:rsidR="00635618" w:rsidRPr="00591F24" w14:paraId="3DA39639" w14:textId="77777777" w:rsidTr="00412C6E">
        <w:trPr>
          <w:cantSplit/>
          <w:trHeight w:val="525"/>
        </w:trPr>
        <w:tc>
          <w:tcPr>
            <w:tcW w:w="4756" w:type="dxa"/>
          </w:tcPr>
          <w:p w14:paraId="2298179B" w14:textId="77777777" w:rsidR="00635618" w:rsidRPr="0089720F" w:rsidRDefault="00635618" w:rsidP="00412C6E">
            <w:pPr>
              <w:autoSpaceDE w:val="0"/>
              <w:autoSpaceDN w:val="0"/>
              <w:adjustRightInd w:val="0"/>
              <w:rPr>
                <w:b/>
                <w:bCs/>
                <w:color w:val="000000"/>
              </w:rPr>
            </w:pPr>
            <w:r>
              <w:rPr>
                <w:b/>
                <w:bCs/>
                <w:color w:val="000000"/>
              </w:rPr>
              <w:t>Ísland</w:t>
            </w:r>
          </w:p>
          <w:p w14:paraId="3FCE6196" w14:textId="77777777" w:rsidR="00635618" w:rsidRPr="0089720F" w:rsidRDefault="00635618" w:rsidP="00412C6E">
            <w:pPr>
              <w:autoSpaceDE w:val="0"/>
              <w:autoSpaceDN w:val="0"/>
              <w:adjustRightInd w:val="0"/>
              <w:rPr>
                <w:color w:val="000000"/>
              </w:rPr>
            </w:pPr>
            <w:r w:rsidRPr="0089720F">
              <w:rPr>
                <w:bCs/>
                <w:color w:val="000000"/>
              </w:rPr>
              <w:t>Icepharma hf.</w:t>
            </w:r>
          </w:p>
          <w:p w14:paraId="6B828DE2" w14:textId="77777777" w:rsidR="00635618" w:rsidRPr="0089720F" w:rsidRDefault="00635618" w:rsidP="00412C6E">
            <w:pPr>
              <w:autoSpaceDE w:val="0"/>
              <w:autoSpaceDN w:val="0"/>
              <w:adjustRightInd w:val="0"/>
              <w:rPr>
                <w:bCs/>
                <w:color w:val="000000"/>
              </w:rPr>
            </w:pPr>
            <w:r w:rsidRPr="0089720F">
              <w:rPr>
                <w:bCs/>
                <w:color w:val="000000"/>
              </w:rPr>
              <w:t>Sími: +</w:t>
            </w:r>
            <w:r>
              <w:rPr>
                <w:bCs/>
                <w:color w:val="000000"/>
              </w:rPr>
              <w:t xml:space="preserve"> </w:t>
            </w:r>
            <w:r w:rsidRPr="0089720F">
              <w:rPr>
                <w:bCs/>
                <w:color w:val="000000"/>
              </w:rPr>
              <w:t>354 540 8000</w:t>
            </w:r>
          </w:p>
          <w:p w14:paraId="0A8A0181" w14:textId="77777777" w:rsidR="00635618" w:rsidRPr="0089720F" w:rsidRDefault="00635618" w:rsidP="00412C6E">
            <w:pPr>
              <w:autoSpaceDE w:val="0"/>
              <w:autoSpaceDN w:val="0"/>
              <w:adjustRightInd w:val="0"/>
              <w:rPr>
                <w:color w:val="000000"/>
              </w:rPr>
            </w:pPr>
          </w:p>
        </w:tc>
        <w:tc>
          <w:tcPr>
            <w:tcW w:w="5067" w:type="dxa"/>
          </w:tcPr>
          <w:p w14:paraId="6B6862A4" w14:textId="77777777" w:rsidR="00635618" w:rsidRPr="0089720F" w:rsidRDefault="00635618" w:rsidP="00412C6E">
            <w:pPr>
              <w:autoSpaceDE w:val="0"/>
              <w:autoSpaceDN w:val="0"/>
              <w:adjustRightInd w:val="0"/>
              <w:rPr>
                <w:color w:val="000000"/>
              </w:rPr>
            </w:pPr>
            <w:r>
              <w:rPr>
                <w:b/>
                <w:bCs/>
                <w:color w:val="000000"/>
              </w:rPr>
              <w:t>Suomi/</w:t>
            </w:r>
            <w:r w:rsidRPr="0089720F">
              <w:rPr>
                <w:b/>
                <w:bCs/>
                <w:color w:val="000000"/>
              </w:rPr>
              <w:t>F</w:t>
            </w:r>
            <w:r>
              <w:rPr>
                <w:b/>
                <w:bCs/>
                <w:color w:val="000000"/>
              </w:rPr>
              <w:t>inland</w:t>
            </w:r>
          </w:p>
          <w:p w14:paraId="1E9D10EF" w14:textId="77777777" w:rsidR="00635618" w:rsidRPr="0089720F" w:rsidRDefault="00635618" w:rsidP="00412C6E">
            <w:pPr>
              <w:autoSpaceDE w:val="0"/>
              <w:autoSpaceDN w:val="0"/>
              <w:adjustRightInd w:val="0"/>
              <w:rPr>
                <w:color w:val="000000"/>
              </w:rPr>
            </w:pPr>
            <w:r w:rsidRPr="0089720F">
              <w:rPr>
                <w:color w:val="000000"/>
              </w:rPr>
              <w:t>Pfizer Oy</w:t>
            </w:r>
          </w:p>
          <w:p w14:paraId="0A9F7546" w14:textId="77777777" w:rsidR="00635618" w:rsidRPr="0089720F" w:rsidRDefault="00635618" w:rsidP="00412C6E">
            <w:pPr>
              <w:autoSpaceDE w:val="0"/>
              <w:autoSpaceDN w:val="0"/>
              <w:adjustRightInd w:val="0"/>
              <w:rPr>
                <w:color w:val="000000"/>
              </w:rPr>
            </w:pPr>
            <w:r w:rsidRPr="0089720F">
              <w:rPr>
                <w:color w:val="000000"/>
              </w:rPr>
              <w:t>Puh/Tel: +358 (0)9 430 040</w:t>
            </w:r>
          </w:p>
          <w:p w14:paraId="2262A6BE" w14:textId="77777777" w:rsidR="00635618" w:rsidRPr="0089720F" w:rsidRDefault="00635618" w:rsidP="00412C6E">
            <w:pPr>
              <w:autoSpaceDE w:val="0"/>
              <w:autoSpaceDN w:val="0"/>
              <w:adjustRightInd w:val="0"/>
              <w:rPr>
                <w:color w:val="000000"/>
              </w:rPr>
            </w:pPr>
          </w:p>
        </w:tc>
      </w:tr>
      <w:tr w:rsidR="00635618" w:rsidRPr="00591F24" w14:paraId="557B8472" w14:textId="77777777" w:rsidTr="00412C6E">
        <w:trPr>
          <w:cantSplit/>
          <w:trHeight w:val="523"/>
        </w:trPr>
        <w:tc>
          <w:tcPr>
            <w:tcW w:w="4756" w:type="dxa"/>
          </w:tcPr>
          <w:p w14:paraId="47C6E252" w14:textId="77777777" w:rsidR="00635618" w:rsidRPr="0089720F" w:rsidRDefault="00635618" w:rsidP="00412C6E">
            <w:pPr>
              <w:autoSpaceDE w:val="0"/>
              <w:autoSpaceDN w:val="0"/>
              <w:adjustRightInd w:val="0"/>
              <w:rPr>
                <w:color w:val="000000"/>
              </w:rPr>
            </w:pPr>
            <w:r w:rsidRPr="0089720F">
              <w:rPr>
                <w:b/>
                <w:bCs/>
                <w:color w:val="000000"/>
              </w:rPr>
              <w:t>I</w:t>
            </w:r>
            <w:r>
              <w:rPr>
                <w:b/>
                <w:bCs/>
                <w:color w:val="000000"/>
              </w:rPr>
              <w:t>talia</w:t>
            </w:r>
          </w:p>
          <w:p w14:paraId="33E546EC" w14:textId="77777777" w:rsidR="00635618" w:rsidRPr="0089720F" w:rsidRDefault="00635618" w:rsidP="00412C6E">
            <w:pPr>
              <w:autoSpaceDE w:val="0"/>
              <w:autoSpaceDN w:val="0"/>
              <w:adjustRightInd w:val="0"/>
              <w:rPr>
                <w:color w:val="000000"/>
              </w:rPr>
            </w:pPr>
            <w:r w:rsidRPr="0089720F">
              <w:rPr>
                <w:color w:val="000000"/>
              </w:rPr>
              <w:t>Pfizer S</w:t>
            </w:r>
            <w:r>
              <w:rPr>
                <w:color w:val="000000"/>
              </w:rPr>
              <w:t>.</w:t>
            </w:r>
            <w:r w:rsidRPr="0089720F">
              <w:rPr>
                <w:color w:val="000000"/>
              </w:rPr>
              <w:t>r</w:t>
            </w:r>
            <w:r>
              <w:rPr>
                <w:color w:val="000000"/>
              </w:rPr>
              <w:t>.</w:t>
            </w:r>
            <w:r w:rsidRPr="0089720F">
              <w:rPr>
                <w:color w:val="000000"/>
              </w:rPr>
              <w:t>l</w:t>
            </w:r>
            <w:r>
              <w:rPr>
                <w:color w:val="000000"/>
              </w:rPr>
              <w:t>.</w:t>
            </w:r>
            <w:r w:rsidRPr="0089720F">
              <w:rPr>
                <w:color w:val="000000"/>
              </w:rPr>
              <w:t xml:space="preserve"> </w:t>
            </w:r>
          </w:p>
          <w:p w14:paraId="7DDE8B1F" w14:textId="77777777" w:rsidR="00635618" w:rsidRPr="0089720F" w:rsidRDefault="00635618" w:rsidP="00412C6E">
            <w:pPr>
              <w:autoSpaceDE w:val="0"/>
              <w:autoSpaceDN w:val="0"/>
              <w:adjustRightInd w:val="0"/>
              <w:rPr>
                <w:color w:val="000000"/>
              </w:rPr>
            </w:pPr>
            <w:r w:rsidRPr="0089720F">
              <w:rPr>
                <w:color w:val="000000"/>
              </w:rPr>
              <w:t>Tel: +</w:t>
            </w:r>
            <w:r>
              <w:rPr>
                <w:color w:val="000000"/>
              </w:rPr>
              <w:t xml:space="preserve"> </w:t>
            </w:r>
            <w:r w:rsidRPr="0089720F">
              <w:rPr>
                <w:color w:val="000000"/>
              </w:rPr>
              <w:t>39 06 33 18 21</w:t>
            </w:r>
          </w:p>
          <w:p w14:paraId="5D8C17BA" w14:textId="77777777" w:rsidR="00635618" w:rsidRPr="0089720F" w:rsidRDefault="00635618" w:rsidP="00412C6E">
            <w:pPr>
              <w:autoSpaceDE w:val="0"/>
              <w:autoSpaceDN w:val="0"/>
              <w:adjustRightInd w:val="0"/>
              <w:rPr>
                <w:color w:val="000000"/>
              </w:rPr>
            </w:pPr>
          </w:p>
        </w:tc>
        <w:tc>
          <w:tcPr>
            <w:tcW w:w="5067" w:type="dxa"/>
          </w:tcPr>
          <w:p w14:paraId="627710F6" w14:textId="77777777" w:rsidR="00635618" w:rsidRPr="0089720F" w:rsidRDefault="00635618" w:rsidP="00412C6E">
            <w:pPr>
              <w:rPr>
                <w:b/>
                <w:bCs/>
                <w:color w:val="000000"/>
              </w:rPr>
            </w:pPr>
            <w:r w:rsidRPr="0089720F">
              <w:rPr>
                <w:b/>
                <w:bCs/>
                <w:color w:val="000000"/>
              </w:rPr>
              <w:t>S</w:t>
            </w:r>
            <w:r>
              <w:rPr>
                <w:b/>
                <w:bCs/>
                <w:color w:val="000000"/>
              </w:rPr>
              <w:t>verige</w:t>
            </w:r>
          </w:p>
          <w:p w14:paraId="0CD297C5" w14:textId="77777777" w:rsidR="00635618" w:rsidRPr="0089720F" w:rsidRDefault="00635618" w:rsidP="00412C6E">
            <w:pPr>
              <w:autoSpaceDE w:val="0"/>
              <w:autoSpaceDN w:val="0"/>
              <w:adjustRightInd w:val="0"/>
              <w:rPr>
                <w:color w:val="000000"/>
              </w:rPr>
            </w:pPr>
            <w:r w:rsidRPr="0089720F">
              <w:rPr>
                <w:bCs/>
              </w:rPr>
              <w:t>Pfizer AB</w:t>
            </w:r>
          </w:p>
          <w:p w14:paraId="06151159" w14:textId="77777777" w:rsidR="00635618" w:rsidRPr="0089720F" w:rsidRDefault="00635618" w:rsidP="00412C6E">
            <w:pPr>
              <w:autoSpaceDE w:val="0"/>
              <w:autoSpaceDN w:val="0"/>
              <w:adjustRightInd w:val="0"/>
              <w:rPr>
                <w:bCs/>
                <w:color w:val="000000"/>
              </w:rPr>
            </w:pPr>
            <w:r w:rsidRPr="0089720F">
              <w:rPr>
                <w:color w:val="000000"/>
              </w:rPr>
              <w:t xml:space="preserve">Tel: </w:t>
            </w:r>
            <w:r w:rsidRPr="0089720F">
              <w:rPr>
                <w:bCs/>
              </w:rPr>
              <w:t>+</w:t>
            </w:r>
            <w:r>
              <w:rPr>
                <w:bCs/>
              </w:rPr>
              <w:t xml:space="preserve"> </w:t>
            </w:r>
            <w:r w:rsidRPr="0089720F">
              <w:rPr>
                <w:bCs/>
              </w:rPr>
              <w:t>46 (0)8 550 520 00</w:t>
            </w:r>
          </w:p>
          <w:p w14:paraId="71474052" w14:textId="77777777" w:rsidR="00635618" w:rsidRPr="0089720F" w:rsidRDefault="00635618" w:rsidP="00412C6E">
            <w:pPr>
              <w:autoSpaceDE w:val="0"/>
              <w:autoSpaceDN w:val="0"/>
              <w:adjustRightInd w:val="0"/>
              <w:rPr>
                <w:b/>
                <w:bCs/>
                <w:color w:val="000000"/>
              </w:rPr>
            </w:pPr>
          </w:p>
        </w:tc>
      </w:tr>
      <w:tr w:rsidR="00635618" w:rsidRPr="00591F24" w14:paraId="7A9D5077" w14:textId="77777777" w:rsidTr="00412C6E">
        <w:trPr>
          <w:cantSplit/>
          <w:trHeight w:val="397"/>
        </w:trPr>
        <w:tc>
          <w:tcPr>
            <w:tcW w:w="4756" w:type="dxa"/>
          </w:tcPr>
          <w:p w14:paraId="7E94F096" w14:textId="77777777" w:rsidR="00635618" w:rsidRPr="0089720F" w:rsidRDefault="00635618" w:rsidP="00412C6E">
            <w:pPr>
              <w:autoSpaceDE w:val="0"/>
              <w:autoSpaceDN w:val="0"/>
              <w:adjustRightInd w:val="0"/>
              <w:rPr>
                <w:color w:val="000000"/>
              </w:rPr>
            </w:pPr>
            <w:r w:rsidRPr="00B9214C">
              <w:rPr>
                <w:b/>
                <w:bCs/>
                <w:color w:val="000000"/>
              </w:rPr>
              <w:t xml:space="preserve">Κύπρος </w:t>
            </w:r>
          </w:p>
          <w:p w14:paraId="32DEAF44" w14:textId="77777777" w:rsidR="00635618" w:rsidRPr="00BE2CAF" w:rsidRDefault="00635618" w:rsidP="00412C6E">
            <w:pPr>
              <w:autoSpaceDE w:val="0"/>
              <w:autoSpaceDN w:val="0"/>
              <w:adjustRightInd w:val="0"/>
              <w:rPr>
                <w:color w:val="000000"/>
              </w:rPr>
            </w:pPr>
            <w:r w:rsidRPr="00BE2CAF">
              <w:rPr>
                <w:color w:val="000000"/>
              </w:rPr>
              <w:t>Pfizer Ελλάς Α.Ε. (Cyprus Branch)</w:t>
            </w:r>
          </w:p>
          <w:p w14:paraId="23F69873" w14:textId="0F3855F2" w:rsidR="00635618" w:rsidRPr="0089720F" w:rsidRDefault="00635618" w:rsidP="00412C6E">
            <w:pPr>
              <w:autoSpaceDE w:val="0"/>
              <w:autoSpaceDN w:val="0"/>
              <w:adjustRightInd w:val="0"/>
              <w:rPr>
                <w:color w:val="000000"/>
              </w:rPr>
            </w:pPr>
            <w:r w:rsidRPr="00BE2CAF">
              <w:rPr>
                <w:color w:val="000000"/>
              </w:rPr>
              <w:t>Τηλ: +357 22817690</w:t>
            </w:r>
          </w:p>
          <w:p w14:paraId="464337F6" w14:textId="77777777" w:rsidR="00635618" w:rsidRPr="0089720F" w:rsidRDefault="00635618" w:rsidP="00412C6E">
            <w:pPr>
              <w:autoSpaceDE w:val="0"/>
              <w:autoSpaceDN w:val="0"/>
              <w:adjustRightInd w:val="0"/>
              <w:rPr>
                <w:color w:val="000000"/>
              </w:rPr>
            </w:pPr>
          </w:p>
        </w:tc>
        <w:tc>
          <w:tcPr>
            <w:tcW w:w="5067" w:type="dxa"/>
          </w:tcPr>
          <w:p w14:paraId="68AE1D0C" w14:textId="77777777" w:rsidR="00635618" w:rsidRPr="0089720F" w:rsidRDefault="00635618" w:rsidP="00412C6E">
            <w:pPr>
              <w:autoSpaceDE w:val="0"/>
              <w:autoSpaceDN w:val="0"/>
              <w:adjustRightInd w:val="0"/>
              <w:rPr>
                <w:b/>
                <w:bCs/>
                <w:color w:val="000000"/>
              </w:rPr>
            </w:pPr>
          </w:p>
        </w:tc>
      </w:tr>
      <w:tr w:rsidR="00635618" w:rsidRPr="00591F24" w14:paraId="3F13728D" w14:textId="77777777" w:rsidTr="00412C6E">
        <w:trPr>
          <w:cantSplit/>
          <w:trHeight w:val="397"/>
        </w:trPr>
        <w:tc>
          <w:tcPr>
            <w:tcW w:w="4756" w:type="dxa"/>
          </w:tcPr>
          <w:p w14:paraId="0024CFC8" w14:textId="77777777" w:rsidR="00635618" w:rsidRPr="0089720F" w:rsidRDefault="00635618" w:rsidP="00412C6E">
            <w:pPr>
              <w:autoSpaceDE w:val="0"/>
              <w:autoSpaceDN w:val="0"/>
              <w:adjustRightInd w:val="0"/>
              <w:rPr>
                <w:b/>
                <w:bCs/>
                <w:color w:val="000000"/>
              </w:rPr>
            </w:pPr>
            <w:r w:rsidRPr="0089720F">
              <w:rPr>
                <w:b/>
                <w:bCs/>
                <w:color w:val="000000"/>
              </w:rPr>
              <w:lastRenderedPageBreak/>
              <w:t>L</w:t>
            </w:r>
            <w:r>
              <w:rPr>
                <w:b/>
                <w:bCs/>
                <w:color w:val="000000"/>
              </w:rPr>
              <w:t>atvija</w:t>
            </w:r>
          </w:p>
          <w:p w14:paraId="1F43EA86" w14:textId="77777777" w:rsidR="00635618" w:rsidRPr="0089720F" w:rsidRDefault="00635618" w:rsidP="00412C6E">
            <w:pPr>
              <w:autoSpaceDE w:val="0"/>
              <w:autoSpaceDN w:val="0"/>
              <w:adjustRightInd w:val="0"/>
              <w:rPr>
                <w:color w:val="000000"/>
              </w:rPr>
            </w:pPr>
            <w:r w:rsidRPr="0089720F">
              <w:rPr>
                <w:bCs/>
                <w:color w:val="000000"/>
              </w:rPr>
              <w:t>Pfizer Luxembourg SARL filiāle Latvijā</w:t>
            </w:r>
          </w:p>
          <w:p w14:paraId="0B88D95F" w14:textId="77777777" w:rsidR="00635618" w:rsidRPr="0089720F" w:rsidRDefault="00635618" w:rsidP="00412C6E">
            <w:pPr>
              <w:autoSpaceDE w:val="0"/>
              <w:autoSpaceDN w:val="0"/>
              <w:adjustRightInd w:val="0"/>
              <w:rPr>
                <w:bCs/>
                <w:color w:val="000000"/>
              </w:rPr>
            </w:pPr>
            <w:r w:rsidRPr="0089720F">
              <w:rPr>
                <w:color w:val="000000"/>
              </w:rPr>
              <w:t xml:space="preserve">Tel: </w:t>
            </w:r>
            <w:r w:rsidRPr="0089720F">
              <w:rPr>
                <w:bCs/>
                <w:color w:val="000000"/>
              </w:rPr>
              <w:t>+ 371 670 35 775</w:t>
            </w:r>
          </w:p>
          <w:p w14:paraId="1C07C657" w14:textId="77777777" w:rsidR="00635618" w:rsidRPr="0089720F" w:rsidRDefault="00635618" w:rsidP="00412C6E">
            <w:pPr>
              <w:autoSpaceDE w:val="0"/>
              <w:autoSpaceDN w:val="0"/>
              <w:adjustRightInd w:val="0"/>
              <w:rPr>
                <w:b/>
                <w:bCs/>
                <w:color w:val="000000"/>
              </w:rPr>
            </w:pPr>
          </w:p>
        </w:tc>
        <w:tc>
          <w:tcPr>
            <w:tcW w:w="5067" w:type="dxa"/>
          </w:tcPr>
          <w:p w14:paraId="7150AD40" w14:textId="77777777" w:rsidR="00635618" w:rsidRPr="0089720F" w:rsidRDefault="00635618" w:rsidP="00412C6E">
            <w:pPr>
              <w:autoSpaceDE w:val="0"/>
              <w:autoSpaceDN w:val="0"/>
              <w:adjustRightInd w:val="0"/>
              <w:rPr>
                <w:b/>
                <w:bCs/>
                <w:color w:val="000000"/>
              </w:rPr>
            </w:pPr>
          </w:p>
        </w:tc>
      </w:tr>
    </w:tbl>
    <w:p w14:paraId="07E993AD" w14:textId="77777777" w:rsidR="006770B0" w:rsidRPr="00D87760" w:rsidRDefault="006770B0" w:rsidP="006770B0">
      <w:pPr>
        <w:pStyle w:val="BodyText"/>
        <w:kinsoku w:val="0"/>
        <w:overflowPunct w:val="0"/>
        <w:ind w:left="0" w:firstLine="0"/>
        <w:rPr>
          <w:b w:val="0"/>
          <w:bCs w:val="0"/>
        </w:rPr>
      </w:pPr>
    </w:p>
    <w:p w14:paraId="26D2FD96" w14:textId="77777777" w:rsidR="00415488" w:rsidRPr="00EF5928" w:rsidRDefault="00C24904" w:rsidP="003652C5">
      <w:pPr>
        <w:keepNext/>
        <w:keepLines/>
        <w:tabs>
          <w:tab w:val="left" w:pos="2534"/>
          <w:tab w:val="left" w:pos="3119"/>
        </w:tabs>
        <w:rPr>
          <w:b/>
        </w:rPr>
      </w:pPr>
      <w:r w:rsidRPr="00EF5928">
        <w:rPr>
          <w:b/>
        </w:rPr>
        <w:t xml:space="preserve">Diese Packungsbeilage wurde zuletzt überarbeitet im </w:t>
      </w:r>
    </w:p>
    <w:p w14:paraId="07571DA4" w14:textId="77777777" w:rsidR="00C24904" w:rsidRPr="00EF5928" w:rsidRDefault="00C24904" w:rsidP="003652C5">
      <w:pPr>
        <w:keepNext/>
        <w:keepLines/>
      </w:pPr>
    </w:p>
    <w:p w14:paraId="3418CE42" w14:textId="4D2C3D7A" w:rsidR="00276CB0" w:rsidRPr="00EF5928" w:rsidRDefault="00C24904" w:rsidP="00A12438">
      <w:r w:rsidRPr="00EF5928">
        <w:t xml:space="preserve">Ausführliche Informationen zu diesem Arzneimittel sind auf den Internetseiten der Europäischen Arzneimittel-Agentur </w:t>
      </w:r>
      <w:r w:rsidR="00CD383A">
        <w:rPr>
          <w:color w:val="000000"/>
        </w:rPr>
        <w:fldChar w:fldCharType="begin"/>
      </w:r>
      <w:r w:rsidR="00CD383A">
        <w:rPr>
          <w:color w:val="000000"/>
        </w:rPr>
        <w:instrText>HYPERLINK "http://www.ema.europa.eu"</w:instrText>
      </w:r>
      <w:r w:rsidR="00CD383A">
        <w:rPr>
          <w:color w:val="000000"/>
        </w:rPr>
        <w:fldChar w:fldCharType="separate"/>
      </w:r>
      <w:r w:rsidR="00CD383A" w:rsidRPr="001F615D">
        <w:rPr>
          <w:rStyle w:val="Hyperlink"/>
        </w:rPr>
        <w:t>http://www.ema.europa.eu</w:t>
      </w:r>
      <w:r w:rsidR="00CD383A">
        <w:rPr>
          <w:color w:val="000000"/>
        </w:rPr>
        <w:fldChar w:fldCharType="end"/>
      </w:r>
      <w:r w:rsidR="0031090D" w:rsidRPr="00ED0150">
        <w:rPr>
          <w:rStyle w:val="Hyperlink"/>
          <w:color w:val="000000"/>
        </w:rPr>
        <w:t xml:space="preserve"> </w:t>
      </w:r>
      <w:r w:rsidR="0031090D" w:rsidRPr="00EF5928">
        <w:t>verfügbar.</w:t>
      </w:r>
    </w:p>
    <w:p w14:paraId="36AD7DDD" w14:textId="77777777" w:rsidR="00FF29BF" w:rsidRPr="00EF5928" w:rsidRDefault="00FF29BF" w:rsidP="00A12438"/>
    <w:p w14:paraId="38C2507E" w14:textId="77777777" w:rsidR="00415488" w:rsidRPr="00EF5928" w:rsidRDefault="00415488" w:rsidP="00A12438">
      <w:r w:rsidRPr="006071EA">
        <w:br w:type="page"/>
      </w:r>
    </w:p>
    <w:p w14:paraId="1196B703" w14:textId="77777777" w:rsidR="00415488" w:rsidRPr="00EF5928" w:rsidRDefault="00415488" w:rsidP="00A12438">
      <w:pPr>
        <w:tabs>
          <w:tab w:val="left" w:pos="2534"/>
          <w:tab w:val="left" w:pos="3119"/>
        </w:tabs>
        <w:rPr>
          <w:rFonts w:eastAsia="TimesNewRoman,Bold"/>
          <w:b/>
          <w:bCs/>
        </w:rPr>
      </w:pPr>
      <w:r w:rsidRPr="00EF5928">
        <w:rPr>
          <w:color w:val="000000"/>
        </w:rPr>
        <w:t>------------------------------------------------------------------------------------------------------------------------</w:t>
      </w:r>
    </w:p>
    <w:p w14:paraId="5DF79B45" w14:textId="77777777" w:rsidR="00F53895" w:rsidRPr="00EF5928" w:rsidRDefault="00F53895" w:rsidP="00A12438">
      <w:pPr>
        <w:rPr>
          <w:rFonts w:eastAsia="TimesNewRoman,Bold"/>
          <w:b/>
          <w:bCs/>
        </w:rPr>
      </w:pPr>
    </w:p>
    <w:p w14:paraId="7F0C9435" w14:textId="77777777" w:rsidR="00F53895" w:rsidRPr="00EF5928" w:rsidRDefault="00F53895" w:rsidP="00A12438">
      <w:pPr>
        <w:rPr>
          <w:b/>
          <w:bCs/>
        </w:rPr>
      </w:pPr>
      <w:r w:rsidRPr="00EF5928">
        <w:rPr>
          <w:b/>
        </w:rPr>
        <w:t>Die folgenden Informationen sind für medizinisches Fachpersonal bestimmt</w:t>
      </w:r>
    </w:p>
    <w:p w14:paraId="209EB5E8" w14:textId="77777777" w:rsidR="00F53895" w:rsidRPr="00EF5928" w:rsidRDefault="00F53895" w:rsidP="00A12438"/>
    <w:p w14:paraId="03B55A7B" w14:textId="77777777" w:rsidR="00F53895" w:rsidRPr="00EF5928" w:rsidRDefault="00F53895" w:rsidP="00A12438">
      <w:r w:rsidRPr="00EF5928">
        <w:t>Wichtig: Vor der Verschreibung bitte die Zusammenfassung der Merkmale des Arzneimittels beachten.</w:t>
      </w:r>
    </w:p>
    <w:p w14:paraId="5F5CC1F3" w14:textId="77777777" w:rsidR="00F53895" w:rsidRPr="00EF5928" w:rsidRDefault="00F53895" w:rsidP="00A12438"/>
    <w:p w14:paraId="048979FF" w14:textId="77777777" w:rsidR="00F53895" w:rsidRPr="00EF5928" w:rsidRDefault="00F53895" w:rsidP="00A12438">
      <w:pPr>
        <w:rPr>
          <w:u w:val="single"/>
        </w:rPr>
      </w:pPr>
      <w:r w:rsidRPr="00EF5928">
        <w:rPr>
          <w:u w:val="single"/>
        </w:rPr>
        <w:t xml:space="preserve">Hinweise zur Anwendung und Handhabung </w:t>
      </w:r>
    </w:p>
    <w:p w14:paraId="2919E2A3" w14:textId="77777777" w:rsidR="00FF29BF" w:rsidRPr="00EF5928" w:rsidRDefault="00FF29BF" w:rsidP="00A12438">
      <w:pPr>
        <w:rPr>
          <w:u w:val="single"/>
        </w:rPr>
      </w:pPr>
    </w:p>
    <w:p w14:paraId="61184721" w14:textId="77777777" w:rsidR="00F53895" w:rsidRPr="00EF5928" w:rsidRDefault="00F53895" w:rsidP="00A12438">
      <w:r w:rsidRPr="00EF5928">
        <w:t>350</w:t>
      </w:r>
      <w:r w:rsidR="00654F98">
        <w:t> </w:t>
      </w:r>
      <w:r w:rsidRPr="00EF5928">
        <w:t>mg</w:t>
      </w:r>
      <w:r w:rsidR="00654F98">
        <w:t xml:space="preserve"> </w:t>
      </w:r>
      <w:r w:rsidR="00654F98" w:rsidRPr="00EF5928">
        <w:t>Pulver zur Herstellung einer Injektions-/Infusionslösung</w:t>
      </w:r>
      <w:r w:rsidRPr="00EF5928">
        <w:t>:</w:t>
      </w:r>
    </w:p>
    <w:p w14:paraId="7B6D9480" w14:textId="77777777" w:rsidR="00FF29BF" w:rsidRPr="00EF5928" w:rsidRDefault="00FF29BF" w:rsidP="00A12438"/>
    <w:p w14:paraId="35E6F8B3" w14:textId="77777777" w:rsidR="00F53895" w:rsidRPr="00EF5928" w:rsidRDefault="00EA27E5" w:rsidP="00A12438">
      <w:r w:rsidRPr="00EA27E5">
        <w:t xml:space="preserve">Bei Erwachsenen kann </w:t>
      </w:r>
      <w:r w:rsidR="00F53895" w:rsidRPr="00EF5928">
        <w:t xml:space="preserve">Daptomycin intravenös als 30-minütige Infusion oder als 2-minütige Injektion </w:t>
      </w:r>
      <w:r>
        <w:t>gegeben</w:t>
      </w:r>
      <w:r w:rsidRPr="00EF5928">
        <w:t xml:space="preserve"> </w:t>
      </w:r>
      <w:r w:rsidR="00F53895" w:rsidRPr="00EF5928">
        <w:t xml:space="preserve">werden. </w:t>
      </w:r>
      <w:r w:rsidRPr="00036A78">
        <w:rPr>
          <w:color w:val="000000"/>
        </w:rPr>
        <w:t>Anders als bei Erwachsenen sollte Daptomycin bei pädiatrischen Patienten nicht als 2-minütige Injektion gegeben werden. Pädiatrische Patienten im Alter von 7</w:t>
      </w:r>
      <w:r w:rsidR="00654F98">
        <w:rPr>
          <w:color w:val="000000"/>
        </w:rPr>
        <w:t> </w:t>
      </w:r>
      <w:r w:rsidRPr="00036A78">
        <w:rPr>
          <w:color w:val="000000"/>
        </w:rPr>
        <w:t>bis</w:t>
      </w:r>
      <w:r w:rsidR="00654F98">
        <w:rPr>
          <w:color w:val="000000"/>
        </w:rPr>
        <w:t> </w:t>
      </w:r>
      <w:r w:rsidRPr="00036A78">
        <w:rPr>
          <w:color w:val="000000"/>
        </w:rPr>
        <w:t xml:space="preserve">17 Jahren sollten Daptomycin intravenös als 30-minütige Infusion erhalten. Bei pädiatrischen Patienten unter 7 Jahren, die eine Dosis von 9-12 mg/kg erhalten, sollte Daptomycin intravenös als 60-minütige Infusion gegeben werden. </w:t>
      </w:r>
      <w:r w:rsidR="00F53895" w:rsidRPr="00EF5928">
        <w:t>Die Zubereitung der Infusionslösung erfordert einen zusätzlichen Verdünnungsschritt, wie unten beschrieben.</w:t>
      </w:r>
    </w:p>
    <w:p w14:paraId="78DFAACA" w14:textId="77777777" w:rsidR="00FF29BF" w:rsidRPr="00EF5928" w:rsidRDefault="00FF29BF" w:rsidP="00A12438"/>
    <w:p w14:paraId="37A7F754" w14:textId="77777777" w:rsidR="00F53895" w:rsidRPr="00EF5928" w:rsidRDefault="00FF29BF" w:rsidP="00A12438">
      <w:pPr>
        <w:rPr>
          <w:b/>
          <w:bCs/>
        </w:rPr>
      </w:pPr>
      <w:r w:rsidRPr="00EF5928">
        <w:rPr>
          <w:b/>
        </w:rPr>
        <w:t>Daptomycin Hospira als 30</w:t>
      </w:r>
      <w:r w:rsidR="00EA27E5" w:rsidRPr="00EA27E5">
        <w:rPr>
          <w:b/>
        </w:rPr>
        <w:t>- oder 60</w:t>
      </w:r>
      <w:r w:rsidRPr="00EF5928">
        <w:rPr>
          <w:b/>
        </w:rPr>
        <w:t xml:space="preserve">-minütige intravenöse Infusion </w:t>
      </w:r>
    </w:p>
    <w:p w14:paraId="41C81361" w14:textId="77777777" w:rsidR="00FF29BF" w:rsidRPr="00EF5928" w:rsidRDefault="00FF29BF" w:rsidP="00A12438"/>
    <w:p w14:paraId="339C3D1E" w14:textId="77777777" w:rsidR="00F53895" w:rsidRPr="00EF5928" w:rsidRDefault="00F53895" w:rsidP="00A12438">
      <w:r w:rsidRPr="00EF5928">
        <w:t>Eine Konzentration von 50 mg/ml Daptomycin Hospira zur Infusion wird durch Rekonstitution des Lyophilisats mit 7 ml Natriumchlorid-Injektionslösung 9 mg/ml (0,9 %) erreicht.</w:t>
      </w:r>
    </w:p>
    <w:p w14:paraId="0BE16950" w14:textId="77777777" w:rsidR="00FF29BF" w:rsidRPr="00EF5928" w:rsidRDefault="00FF29BF" w:rsidP="00A12438"/>
    <w:p w14:paraId="6191EB7E" w14:textId="77777777" w:rsidR="00F53895" w:rsidRPr="00EF5928" w:rsidRDefault="00F53895" w:rsidP="00A12438">
      <w:r w:rsidRPr="00EF5928">
        <w:t xml:space="preserve">Das vollständig rekonstituierte Produkt sieht klar aus und kann wenige kleine Bläschen oder Schaum am Rand der Durchstechflasche aufweisen. </w:t>
      </w:r>
    </w:p>
    <w:p w14:paraId="36041AEA" w14:textId="77777777" w:rsidR="00FF29BF" w:rsidRPr="00EF5928" w:rsidRDefault="00FF29BF" w:rsidP="00A12438"/>
    <w:p w14:paraId="56894A30" w14:textId="77777777" w:rsidR="00F53895" w:rsidRPr="00EF5928" w:rsidRDefault="00F53895" w:rsidP="00A12438">
      <w:r w:rsidRPr="00EF5928">
        <w:t xml:space="preserve">Bitte halten Sie sich bei der Zubereitung von Daptomycin Hospira für eine intravenöse Infusion an folgende Anleitung: </w:t>
      </w:r>
    </w:p>
    <w:p w14:paraId="6BF002B4" w14:textId="77777777" w:rsidR="00F53895" w:rsidRPr="00EF5928" w:rsidRDefault="00F53895" w:rsidP="00A12438">
      <w:r w:rsidRPr="00EF5928">
        <w:t xml:space="preserve">Lyophilisiertes Daptomycin Hospira sollte während der gesamten Zubereitung mittels aseptischer Technik rekonstituiert werden. </w:t>
      </w:r>
    </w:p>
    <w:p w14:paraId="71A4A97A" w14:textId="77777777" w:rsidR="00A371AF" w:rsidRPr="00EF5928" w:rsidRDefault="00A371AF" w:rsidP="00A371AF">
      <w:r w:rsidRPr="00EF5928">
        <w:t xml:space="preserve">Zur Vermeidung von Schaumbildung sind heftige Bewegungen </w:t>
      </w:r>
      <w:r w:rsidR="00F66EB8">
        <w:t>oder</w:t>
      </w:r>
      <w:r w:rsidRPr="00EF5928">
        <w:t xml:space="preserve"> starkes Schütteln der Durchstechflasche während oder nach der Rekonstitution zu VERMEIDEN.</w:t>
      </w:r>
    </w:p>
    <w:p w14:paraId="55069159" w14:textId="77777777" w:rsidR="00A371AF" w:rsidRPr="00EF5928" w:rsidRDefault="00A371AF" w:rsidP="00A12438"/>
    <w:p w14:paraId="7802F00D" w14:textId="77777777" w:rsidR="00F53895" w:rsidRPr="00D50ED1" w:rsidRDefault="00F53895" w:rsidP="00D50ED1">
      <w:pPr>
        <w:numPr>
          <w:ilvl w:val="0"/>
          <w:numId w:val="4"/>
        </w:numPr>
        <w:ind w:left="562" w:hanging="562"/>
        <w:rPr>
          <w:lang w:eastAsia="en-US" w:bidi="ar-SA"/>
        </w:rPr>
      </w:pPr>
      <w:r w:rsidRPr="00D50ED1">
        <w:rPr>
          <w:lang w:eastAsia="en-US" w:bidi="ar-SA"/>
        </w:rPr>
        <w:t xml:space="preserve">Den Schnappdeckel aus Polypropylen entfernen, um den zentralen Bereich des Gummistopfens freizulegen. Die Oberseite des Gummistopfens mit einem mit Alkohol getränkten Tupfer oder einer antiseptischen Lösung abwischen und trocknen lassen. </w:t>
      </w:r>
      <w:r w:rsidR="00A371AF" w:rsidRPr="00D50ED1">
        <w:rPr>
          <w:lang w:eastAsia="en-US" w:bidi="ar-SA"/>
        </w:rPr>
        <w:t xml:space="preserve">(Dasselbe gegebenenfalls für die Durchstechflasche mit der Natriumchloridlösung durchführen.) </w:t>
      </w:r>
      <w:r w:rsidRPr="00D50ED1">
        <w:rPr>
          <w:lang w:eastAsia="en-US" w:bidi="ar-SA"/>
        </w:rPr>
        <w:t>Nach dem Reinigen den Gummistopfen nicht berühren oder mit irgendeiner anderen O</w:t>
      </w:r>
      <w:r w:rsidR="00742317" w:rsidRPr="00D50ED1">
        <w:rPr>
          <w:lang w:eastAsia="en-US" w:bidi="ar-SA"/>
        </w:rPr>
        <w:t>berfläche in Kontakt bringen. 7 </w:t>
      </w:r>
      <w:r w:rsidRPr="00D50ED1">
        <w:rPr>
          <w:lang w:eastAsia="en-US" w:bidi="ar-SA"/>
        </w:rPr>
        <w:t>ml Na</w:t>
      </w:r>
      <w:r w:rsidR="00742317" w:rsidRPr="00D50ED1">
        <w:rPr>
          <w:lang w:eastAsia="en-US" w:bidi="ar-SA"/>
        </w:rPr>
        <w:t>triumchlorid-Injektionslösung 9 </w:t>
      </w:r>
      <w:r w:rsidRPr="00D50ED1">
        <w:rPr>
          <w:lang w:eastAsia="en-US" w:bidi="ar-SA"/>
        </w:rPr>
        <w:t xml:space="preserve">mg/ml (0,9 %) in eine Spritze unter Verwendung einer sterilen Nadel mit höchstens 21 Gauge Durchmesser oder eines nadelfreien Systems aufziehen, dann </w:t>
      </w:r>
      <w:r w:rsidR="00A371AF" w:rsidRPr="00D50ED1">
        <w:rPr>
          <w:lang w:eastAsia="en-US" w:bidi="ar-SA"/>
        </w:rPr>
        <w:t xml:space="preserve">LANGSAM durch die Mitte des Gummistopfens unmittelbar über dem </w:t>
      </w:r>
      <w:r w:rsidR="00BE0C66" w:rsidRPr="00D50ED1">
        <w:rPr>
          <w:lang w:eastAsia="en-US" w:bidi="ar-SA"/>
        </w:rPr>
        <w:t>Lyophilisatkuchen</w:t>
      </w:r>
      <w:r w:rsidR="00A371AF" w:rsidRPr="00D50ED1">
        <w:rPr>
          <w:lang w:eastAsia="en-US" w:bidi="ar-SA"/>
        </w:rPr>
        <w:t xml:space="preserve"> in die Durchstechflasche injizieren</w:t>
      </w:r>
      <w:r w:rsidR="007E540A" w:rsidRPr="00D50ED1">
        <w:rPr>
          <w:lang w:eastAsia="en-US" w:bidi="ar-SA"/>
        </w:rPr>
        <w:t>.</w:t>
      </w:r>
      <w:r w:rsidRPr="00D50ED1">
        <w:rPr>
          <w:lang w:eastAsia="en-US" w:bidi="ar-SA"/>
        </w:rPr>
        <w:t xml:space="preserve"> </w:t>
      </w:r>
    </w:p>
    <w:p w14:paraId="23C01211" w14:textId="77777777" w:rsidR="00A371AF" w:rsidRPr="00D50ED1" w:rsidRDefault="00A371AF" w:rsidP="00D50ED1">
      <w:pPr>
        <w:numPr>
          <w:ilvl w:val="0"/>
          <w:numId w:val="4"/>
        </w:numPr>
        <w:ind w:left="562" w:hanging="562"/>
        <w:rPr>
          <w:lang w:eastAsia="en-US" w:bidi="ar-SA"/>
        </w:rPr>
      </w:pPr>
      <w:r w:rsidRPr="00D50ED1">
        <w:rPr>
          <w:lang w:eastAsia="en-US" w:bidi="ar-SA"/>
        </w:rPr>
        <w:t xml:space="preserve">Spritzenkolben loslassen und vor dem Herausziehen der </w:t>
      </w:r>
      <w:r w:rsidR="00C430E6" w:rsidRPr="00D50ED1">
        <w:rPr>
          <w:lang w:eastAsia="en-US" w:bidi="ar-SA"/>
        </w:rPr>
        <w:t xml:space="preserve">Spritze </w:t>
      </w:r>
      <w:r w:rsidRPr="00D50ED1">
        <w:rPr>
          <w:lang w:eastAsia="en-US" w:bidi="ar-SA"/>
        </w:rPr>
        <w:t xml:space="preserve">aus der Durchstechflasche </w:t>
      </w:r>
      <w:r w:rsidR="00C430E6" w:rsidRPr="00D50ED1">
        <w:rPr>
          <w:lang w:eastAsia="en-US" w:bidi="ar-SA"/>
        </w:rPr>
        <w:t>den Druck ausgleichen lassen</w:t>
      </w:r>
      <w:r w:rsidRPr="00D50ED1">
        <w:rPr>
          <w:lang w:eastAsia="en-US" w:bidi="ar-SA"/>
        </w:rPr>
        <w:t>.</w:t>
      </w:r>
    </w:p>
    <w:p w14:paraId="1A81ED05" w14:textId="77777777" w:rsidR="00A371AF" w:rsidRPr="00D50ED1" w:rsidRDefault="00A371AF" w:rsidP="00D50ED1">
      <w:pPr>
        <w:numPr>
          <w:ilvl w:val="0"/>
          <w:numId w:val="4"/>
        </w:numPr>
        <w:ind w:left="562" w:hanging="562"/>
        <w:rPr>
          <w:lang w:eastAsia="en-US" w:bidi="ar-SA"/>
        </w:rPr>
      </w:pPr>
      <w:r w:rsidRPr="00D50ED1">
        <w:rPr>
          <w:lang w:eastAsia="en-US" w:bidi="ar-SA"/>
        </w:rPr>
        <w:t>Durchstechflasche am Flaschenhals greifen, Flasche schräg halten und Inhalt bis zur vollständigen Rekonstitution des Präparats schwenken.</w:t>
      </w:r>
    </w:p>
    <w:p w14:paraId="056EA04D" w14:textId="77777777" w:rsidR="00F53895" w:rsidRPr="00D50ED1" w:rsidRDefault="00F53895" w:rsidP="00D50ED1">
      <w:pPr>
        <w:numPr>
          <w:ilvl w:val="0"/>
          <w:numId w:val="4"/>
        </w:numPr>
        <w:ind w:left="562" w:hanging="562"/>
        <w:rPr>
          <w:lang w:eastAsia="en-US" w:bidi="ar-SA"/>
        </w:rPr>
      </w:pPr>
      <w:r w:rsidRPr="00D50ED1">
        <w:rPr>
          <w:lang w:eastAsia="en-US" w:bidi="ar-SA"/>
        </w:rPr>
        <w:t xml:space="preserve">Die rekonstituierte Lösung ist vor der Anwendung sorgfältig in Augenschein zu nehmen, um sicherzustellen, dass das Produkt vollständig in Lösung gegangen ist und keinerlei Partikel vorhanden sind. Die Farbe von rekonstituierten Daptomycin-Hospira-Lösungen kann von </w:t>
      </w:r>
      <w:r w:rsidR="00783487" w:rsidRPr="00D50ED1">
        <w:rPr>
          <w:lang w:eastAsia="en-US" w:bidi="ar-SA"/>
        </w:rPr>
        <w:t xml:space="preserve">klar </w:t>
      </w:r>
      <w:r w:rsidRPr="00D50ED1">
        <w:rPr>
          <w:lang w:eastAsia="en-US" w:bidi="ar-SA"/>
        </w:rPr>
        <w:t xml:space="preserve">gelb bis hellbraun reichen. </w:t>
      </w:r>
    </w:p>
    <w:p w14:paraId="00086864" w14:textId="77777777" w:rsidR="00F53895" w:rsidRPr="00D50ED1" w:rsidRDefault="00F53895" w:rsidP="00D50ED1">
      <w:pPr>
        <w:numPr>
          <w:ilvl w:val="0"/>
          <w:numId w:val="4"/>
        </w:numPr>
        <w:ind w:left="562" w:hanging="562"/>
        <w:rPr>
          <w:lang w:eastAsia="en-US" w:bidi="ar-SA"/>
        </w:rPr>
      </w:pPr>
      <w:r w:rsidRPr="00D50ED1">
        <w:rPr>
          <w:lang w:eastAsia="en-US" w:bidi="ar-SA"/>
        </w:rPr>
        <w:t xml:space="preserve">Die rekonstituierte Lösung (50 mg Daptomycin/ml) unter Verwendung einer sterilen Nadel mit höchstens 21 Gauge Durchmesser langsam aus der Durchstechflasche entnehmen. </w:t>
      </w:r>
    </w:p>
    <w:p w14:paraId="5D998391" w14:textId="77777777" w:rsidR="00F53895" w:rsidRPr="00D50ED1" w:rsidRDefault="00F53895" w:rsidP="00D50ED1">
      <w:pPr>
        <w:numPr>
          <w:ilvl w:val="0"/>
          <w:numId w:val="4"/>
        </w:numPr>
        <w:ind w:left="562" w:hanging="562"/>
        <w:rPr>
          <w:lang w:eastAsia="en-US" w:bidi="ar-SA"/>
        </w:rPr>
      </w:pPr>
      <w:r w:rsidRPr="00D50ED1">
        <w:rPr>
          <w:lang w:eastAsia="en-US" w:bidi="ar-SA"/>
        </w:rPr>
        <w:t>Drehen Sie die Durchstechflasche um, sodass die Lösung zum Stopfen hinläuft. Verwenden Sie eine neue Spritze und stechen Sie die Nadel in die umgedrehte Durchstechflasche. Halten Sie die Durchstechflasche weiterhin umgedreht</w:t>
      </w:r>
      <w:r w:rsidR="00430371" w:rsidRPr="00D50ED1">
        <w:rPr>
          <w:lang w:eastAsia="en-US" w:bidi="ar-SA"/>
        </w:rPr>
        <w:t>,</w:t>
      </w:r>
      <w:r w:rsidRPr="00D50ED1">
        <w:rPr>
          <w:lang w:eastAsia="en-US" w:bidi="ar-SA"/>
        </w:rPr>
        <w:t xml:space="preserve"> und positionieren Sie die Spitze der Nadel ganz am </w:t>
      </w:r>
      <w:r w:rsidRPr="00D50ED1">
        <w:rPr>
          <w:lang w:eastAsia="en-US" w:bidi="ar-SA"/>
        </w:rPr>
        <w:lastRenderedPageBreak/>
        <w:t xml:space="preserve">Boden der Lösung in der Durchstechflasche, während Sie die Lösung in die Spritze aufziehen. Ziehen Sie den Kolben ganz bis ans Ende der Spritze zurück, um die Lösung aus der umgedrehten Durchstechflasche vollständig zu entnehmen, bevor Sie die Nadel aus der Durchstechflasche ziehen. </w:t>
      </w:r>
    </w:p>
    <w:p w14:paraId="65593734" w14:textId="77777777" w:rsidR="00F53895" w:rsidRPr="00D50ED1" w:rsidRDefault="00F53895" w:rsidP="00D50ED1">
      <w:pPr>
        <w:numPr>
          <w:ilvl w:val="0"/>
          <w:numId w:val="4"/>
        </w:numPr>
        <w:ind w:left="562" w:hanging="562"/>
        <w:rPr>
          <w:lang w:eastAsia="en-US" w:bidi="ar-SA"/>
        </w:rPr>
      </w:pPr>
      <w:r w:rsidRPr="00D50ED1">
        <w:rPr>
          <w:lang w:eastAsia="en-US" w:bidi="ar-SA"/>
        </w:rPr>
        <w:t xml:space="preserve">Ersetzen Sie die Nadel durch eine neue Nadel zur intravenösen Infusion. </w:t>
      </w:r>
    </w:p>
    <w:p w14:paraId="2AA7B217" w14:textId="77777777" w:rsidR="00F53895" w:rsidRPr="00D50ED1" w:rsidRDefault="00F53895" w:rsidP="00D50ED1">
      <w:pPr>
        <w:numPr>
          <w:ilvl w:val="0"/>
          <w:numId w:val="4"/>
        </w:numPr>
        <w:ind w:left="562" w:hanging="562"/>
        <w:rPr>
          <w:lang w:eastAsia="en-US" w:bidi="ar-SA"/>
        </w:rPr>
      </w:pPr>
      <w:r w:rsidRPr="00D50ED1">
        <w:rPr>
          <w:lang w:eastAsia="en-US" w:bidi="ar-SA"/>
        </w:rPr>
        <w:t xml:space="preserve">Entfernen Sie Luft, größere Blasen und überschüssige Lösung, um die erforderliche Dosis zu erhalten. </w:t>
      </w:r>
    </w:p>
    <w:p w14:paraId="7E67DAEB" w14:textId="77777777" w:rsidR="00A371AF" w:rsidRPr="00D50ED1" w:rsidRDefault="00C430E6" w:rsidP="00D50ED1">
      <w:pPr>
        <w:numPr>
          <w:ilvl w:val="0"/>
          <w:numId w:val="4"/>
        </w:numPr>
        <w:ind w:left="562" w:hanging="562"/>
        <w:rPr>
          <w:lang w:eastAsia="en-US" w:bidi="ar-SA"/>
        </w:rPr>
      </w:pPr>
      <w:r w:rsidRPr="00D50ED1">
        <w:rPr>
          <w:lang w:eastAsia="en-US" w:bidi="ar-SA"/>
        </w:rPr>
        <w:t>Überführen</w:t>
      </w:r>
      <w:r w:rsidR="00A371AF" w:rsidRPr="00D50ED1">
        <w:rPr>
          <w:lang w:eastAsia="en-US" w:bidi="ar-SA"/>
        </w:rPr>
        <w:t xml:space="preserve"> Sie die rekonstituierte Lösung in einen Infusionsbeutel mit 9 mg/ml (0,9 %) Natriumchlorid (typisches Volumen 50 ml).</w:t>
      </w:r>
    </w:p>
    <w:p w14:paraId="71465CE8" w14:textId="77777777" w:rsidR="00F53895" w:rsidRPr="00D50ED1" w:rsidRDefault="00F53895" w:rsidP="00D50ED1">
      <w:pPr>
        <w:numPr>
          <w:ilvl w:val="0"/>
          <w:numId w:val="4"/>
        </w:numPr>
        <w:ind w:left="562" w:hanging="562"/>
        <w:rPr>
          <w:lang w:eastAsia="en-US" w:bidi="ar-SA"/>
        </w:rPr>
      </w:pPr>
      <w:r w:rsidRPr="00D50ED1">
        <w:rPr>
          <w:lang w:eastAsia="en-US" w:bidi="ar-SA"/>
        </w:rPr>
        <w:t>Die rekonstituierte und verdünnte Lösung soll dann über einen Zeitraum von 30</w:t>
      </w:r>
      <w:r w:rsidR="00D319F6" w:rsidRPr="00D50ED1">
        <w:rPr>
          <w:lang w:eastAsia="en-US" w:bidi="ar-SA"/>
        </w:rPr>
        <w:t> oder 60 </w:t>
      </w:r>
      <w:r w:rsidRPr="00D50ED1">
        <w:rPr>
          <w:lang w:eastAsia="en-US" w:bidi="ar-SA"/>
        </w:rPr>
        <w:t xml:space="preserve">Minuten intravenös infundiert werden. </w:t>
      </w:r>
    </w:p>
    <w:p w14:paraId="33673415" w14:textId="77777777" w:rsidR="002F5350" w:rsidRPr="00EF5928" w:rsidRDefault="002F5350" w:rsidP="00A12438">
      <w:pPr>
        <w:pStyle w:val="ListParagraph"/>
        <w:ind w:left="336"/>
      </w:pPr>
    </w:p>
    <w:p w14:paraId="1945D097" w14:textId="77777777" w:rsidR="00F53895" w:rsidRPr="00EF5928" w:rsidRDefault="00FF29BF" w:rsidP="00A12438">
      <w:r w:rsidRPr="00EF5928">
        <w:t xml:space="preserve">Daptomycin Hospira ist mit glucosehaltigen Lösungen weder physikalisch noch chemisch kompatibel. Folgende Substanzen haben sich bei Zugabe zu Daptomycin-Hospira-haltigen Infusionslösungen als kompatibel erwiesen: Aztreonam, </w:t>
      </w:r>
      <w:r w:rsidR="00D25899" w:rsidRPr="00EF5928">
        <w:t xml:space="preserve">Ceftazidim, </w:t>
      </w:r>
      <w:r w:rsidRPr="00EF5928">
        <w:t xml:space="preserve">Ceftriaxon, Gentamicin, Fluconazol, Levofloxacin, Dopamin, Heparin und Lidocain. </w:t>
      </w:r>
    </w:p>
    <w:p w14:paraId="265FE4DC" w14:textId="77777777" w:rsidR="002F5350" w:rsidRPr="00EF5928" w:rsidRDefault="002F5350" w:rsidP="00A12438"/>
    <w:p w14:paraId="47DB81A5" w14:textId="77777777" w:rsidR="00276CB0" w:rsidRPr="00EF5928" w:rsidRDefault="00F53895" w:rsidP="00A12438">
      <w:r w:rsidRPr="00EF5928">
        <w:t>Die kombinierte Aufbewahrungsdauer (rekonstituierte Lösung in der Durchstechflasche und verdünnte Lösung im Infusionsbeutel) darf 12 Stunden bei 25 °C nicht überschreiten (24</w:t>
      </w:r>
      <w:r w:rsidR="00A417ED" w:rsidRPr="00EF5928">
        <w:t> </w:t>
      </w:r>
      <w:r w:rsidRPr="00EF5928">
        <w:t>Stunden bei Kühllagerung).</w:t>
      </w:r>
    </w:p>
    <w:p w14:paraId="4B0979D9" w14:textId="77777777" w:rsidR="00F53895" w:rsidRPr="00EF5928" w:rsidRDefault="00F53895" w:rsidP="00A12438"/>
    <w:p w14:paraId="45944AAE" w14:textId="77777777" w:rsidR="00F53895" w:rsidRPr="00EF5928" w:rsidRDefault="00F53895" w:rsidP="00A12438">
      <w:r w:rsidRPr="00EF5928">
        <w:t>Die Stabilität der verdünnten Lösung in Infusionsbeuteln beträgt 12 Stunden bei 25</w:t>
      </w:r>
      <w:r w:rsidR="00EC27F4">
        <w:t> </w:t>
      </w:r>
      <w:r w:rsidRPr="00EF5928">
        <w:t xml:space="preserve">°C oder 24 Stunden bei Kühllagerung (2 °C </w:t>
      </w:r>
      <w:r w:rsidR="0003411A" w:rsidRPr="00EF5928">
        <w:t xml:space="preserve">- </w:t>
      </w:r>
      <w:r w:rsidRPr="00EF5928">
        <w:t xml:space="preserve">8 °C). </w:t>
      </w:r>
    </w:p>
    <w:p w14:paraId="6501CEAC" w14:textId="77777777" w:rsidR="002F5350" w:rsidRPr="00EF5928" w:rsidRDefault="002F5350" w:rsidP="00A12438"/>
    <w:p w14:paraId="1162980B" w14:textId="77777777" w:rsidR="00F53895" w:rsidRPr="00EF5928" w:rsidRDefault="00FF29BF" w:rsidP="00A12438">
      <w:pPr>
        <w:rPr>
          <w:b/>
          <w:bCs/>
        </w:rPr>
      </w:pPr>
      <w:r w:rsidRPr="00EF5928">
        <w:rPr>
          <w:b/>
        </w:rPr>
        <w:t xml:space="preserve">Daptomycin Hospira als 2-minütige intravenöse Injektion </w:t>
      </w:r>
      <w:r w:rsidR="009B7B4C" w:rsidRPr="009B7B4C">
        <w:rPr>
          <w:b/>
        </w:rPr>
        <w:t>(nur bei erwachsenen Patienten)</w:t>
      </w:r>
    </w:p>
    <w:p w14:paraId="0E6FA5A2" w14:textId="77777777" w:rsidR="002F5350" w:rsidRPr="00EF5928" w:rsidRDefault="002F5350" w:rsidP="00A12438"/>
    <w:p w14:paraId="6C31DDD6" w14:textId="77777777" w:rsidR="00F53895" w:rsidRPr="00EF5928" w:rsidRDefault="00F53895" w:rsidP="00A12438">
      <w:r w:rsidRPr="00EF5928">
        <w:t>Für die Rekonstitution von Daptomycin Hospira zur intravenösen Injektion darf kein Wasser verwendet werden. Daptomycin Hospira darf nur mit Natriumchlorid</w:t>
      </w:r>
      <w:r w:rsidR="00EB2CD5">
        <w:t>-I</w:t>
      </w:r>
      <w:r w:rsidR="00654F98">
        <w:t>njektions</w:t>
      </w:r>
      <w:r w:rsidRPr="00EF5928">
        <w:t>lösung 9 mg/ml (0,9 %) rekonstituiert werden.</w:t>
      </w:r>
    </w:p>
    <w:p w14:paraId="50185E77" w14:textId="77777777" w:rsidR="002F5350" w:rsidRPr="00EF5928" w:rsidRDefault="002F5350" w:rsidP="00A12438"/>
    <w:p w14:paraId="51ECE1A8" w14:textId="77777777" w:rsidR="00F53895" w:rsidRPr="00EF5928" w:rsidRDefault="00F53895" w:rsidP="00A12438">
      <w:r w:rsidRPr="00EF5928">
        <w:t>Eine Konzentration von 50</w:t>
      </w:r>
      <w:r w:rsidR="00742317" w:rsidRPr="00EF5928">
        <w:t> </w:t>
      </w:r>
      <w:r w:rsidRPr="00EF5928">
        <w:t xml:space="preserve">mg/ml Daptomycin Hospira zur Injektion wird durch Rekonstitution des Lyophilisats mit 7 ml Natriumchlorid-Injektionslösung 9 mg/ml (0,9 %) erreicht. </w:t>
      </w:r>
    </w:p>
    <w:p w14:paraId="0799CF7D" w14:textId="77777777" w:rsidR="002F5350" w:rsidRPr="00EF5928" w:rsidRDefault="002F5350" w:rsidP="00A12438"/>
    <w:p w14:paraId="32B99FA4" w14:textId="77777777" w:rsidR="00F53895" w:rsidRPr="00EF5928" w:rsidRDefault="00F53895" w:rsidP="00A12438">
      <w:r w:rsidRPr="00EF5928">
        <w:t xml:space="preserve">Das vollständig rekonstituierte Produkt sieht klar aus und kann wenige kleine Bläschen oder Schaum am Rand der Durchstechflasche aufweisen. </w:t>
      </w:r>
    </w:p>
    <w:p w14:paraId="162E1705" w14:textId="77777777" w:rsidR="002F5350" w:rsidRPr="00EF5928" w:rsidRDefault="002F5350" w:rsidP="00A12438"/>
    <w:p w14:paraId="0135D663" w14:textId="77777777" w:rsidR="00F53895" w:rsidRPr="00EF5928" w:rsidRDefault="00F53895" w:rsidP="00A12438">
      <w:r w:rsidRPr="00EF5928">
        <w:t xml:space="preserve">Bitte halten Sie sich bei der Zubereitung von Daptomycin Hospira für eine intravenöse Injektion an folgende Anleitung: </w:t>
      </w:r>
    </w:p>
    <w:p w14:paraId="096E56F4" w14:textId="77777777" w:rsidR="00F53895" w:rsidRPr="00EF5928" w:rsidRDefault="00F53895" w:rsidP="00A12438">
      <w:r w:rsidRPr="00EF5928">
        <w:t xml:space="preserve">Lyophilisiertes Daptomycin Hospira sollte während der gesamten Zubereitung mittels aseptischer Technik rekonstituiert werden. </w:t>
      </w:r>
    </w:p>
    <w:p w14:paraId="690A90F3" w14:textId="77777777" w:rsidR="00A371AF" w:rsidRPr="00EF5928" w:rsidRDefault="00A371AF" w:rsidP="00A371AF">
      <w:r w:rsidRPr="00EF5928">
        <w:t xml:space="preserve">Zur Vermeidung von Schaumbildung sind heftige Bewegungen </w:t>
      </w:r>
      <w:r w:rsidR="007A00F4">
        <w:t>oder</w:t>
      </w:r>
      <w:r w:rsidRPr="00EF5928">
        <w:t xml:space="preserve"> starkes Schütteln der Durchstechflasche während oder nach der Rekonstitution zu VERMEIDEN.</w:t>
      </w:r>
    </w:p>
    <w:p w14:paraId="5567BC77" w14:textId="77777777" w:rsidR="00A371AF" w:rsidRPr="00EF5928" w:rsidRDefault="00A371AF" w:rsidP="00A12438"/>
    <w:p w14:paraId="07B5FEE5" w14:textId="77777777" w:rsidR="00F53895" w:rsidRPr="00D50ED1" w:rsidRDefault="00F53895" w:rsidP="00D50ED1">
      <w:pPr>
        <w:numPr>
          <w:ilvl w:val="0"/>
          <w:numId w:val="5"/>
        </w:numPr>
        <w:ind w:left="562" w:hanging="562"/>
        <w:rPr>
          <w:lang w:eastAsia="en-US" w:bidi="ar-SA"/>
        </w:rPr>
      </w:pPr>
      <w:r w:rsidRPr="00D50ED1">
        <w:rPr>
          <w:lang w:eastAsia="en-US" w:bidi="ar-SA"/>
        </w:rPr>
        <w:t xml:space="preserve">Den Schnappdeckel aus Polypropylen entfernen, um den zentralen Bereich des Gummistopfens freizulegen. Die Oberseite des Gummistopfens mit einem mit Alkohol getränkten Tupfer oder einer antiseptischen Lösung abwischen und trocknen lassen. </w:t>
      </w:r>
      <w:r w:rsidR="00A371AF" w:rsidRPr="00D50ED1">
        <w:rPr>
          <w:lang w:eastAsia="en-US" w:bidi="ar-SA"/>
        </w:rPr>
        <w:t xml:space="preserve">(Dasselbe gegebenenfalls für die Durchstechflasche mit der Natriumchloridlösung durchführen.) </w:t>
      </w:r>
      <w:r w:rsidRPr="00D50ED1">
        <w:rPr>
          <w:lang w:eastAsia="en-US" w:bidi="ar-SA"/>
        </w:rPr>
        <w:t xml:space="preserve">Nach dem Reinigen den Gummistopfen nicht berühren oder mit irgendeiner anderen Oberfläche in Kontakt bringen. 7 ml Natriumchlorid-Injektionslösung 9 mg/ml (0,9 %) in eine Spritze unter Verwendung einer sterilen Nadel mit höchstens 21 Gauge Durchmesser oder eines nadelfreien Systems aufziehen, dann </w:t>
      </w:r>
      <w:r w:rsidR="0084443E" w:rsidRPr="00D50ED1">
        <w:rPr>
          <w:lang w:eastAsia="en-US" w:bidi="ar-SA"/>
        </w:rPr>
        <w:t xml:space="preserve">LANGSAM durch die Mitte des Gummistopfens unmittelbar über dem </w:t>
      </w:r>
      <w:r w:rsidR="00BE0C66" w:rsidRPr="00D50ED1">
        <w:rPr>
          <w:lang w:eastAsia="en-US" w:bidi="ar-SA"/>
        </w:rPr>
        <w:t>Lyophilisatkuchen</w:t>
      </w:r>
      <w:r w:rsidR="0084443E" w:rsidRPr="00D50ED1">
        <w:rPr>
          <w:lang w:eastAsia="en-US" w:bidi="ar-SA"/>
        </w:rPr>
        <w:t xml:space="preserve"> in die Durchstechflasche injizieren</w:t>
      </w:r>
      <w:r w:rsidR="007E540A" w:rsidRPr="00D50ED1">
        <w:rPr>
          <w:lang w:eastAsia="en-US" w:bidi="ar-SA"/>
        </w:rPr>
        <w:t>.</w:t>
      </w:r>
      <w:r w:rsidRPr="00D50ED1">
        <w:rPr>
          <w:lang w:eastAsia="en-US" w:bidi="ar-SA"/>
        </w:rPr>
        <w:t xml:space="preserve"> </w:t>
      </w:r>
    </w:p>
    <w:p w14:paraId="6C004C9D" w14:textId="77777777" w:rsidR="0084443E" w:rsidRPr="00D50ED1" w:rsidRDefault="0084443E" w:rsidP="00D50ED1">
      <w:pPr>
        <w:numPr>
          <w:ilvl w:val="0"/>
          <w:numId w:val="5"/>
        </w:numPr>
        <w:ind w:left="562" w:hanging="562"/>
        <w:rPr>
          <w:lang w:eastAsia="en-US" w:bidi="ar-SA"/>
        </w:rPr>
      </w:pPr>
      <w:r w:rsidRPr="00D50ED1">
        <w:rPr>
          <w:lang w:eastAsia="en-US" w:bidi="ar-SA"/>
        </w:rPr>
        <w:t xml:space="preserve">Spritzenkolben loslassen und vor dem Herausziehen der </w:t>
      </w:r>
      <w:r w:rsidR="00C430E6" w:rsidRPr="00D50ED1">
        <w:rPr>
          <w:lang w:eastAsia="en-US" w:bidi="ar-SA"/>
        </w:rPr>
        <w:t xml:space="preserve">Spritze </w:t>
      </w:r>
      <w:r w:rsidRPr="00D50ED1">
        <w:rPr>
          <w:lang w:eastAsia="en-US" w:bidi="ar-SA"/>
        </w:rPr>
        <w:t xml:space="preserve">aus der Durchstechflasche </w:t>
      </w:r>
      <w:r w:rsidR="00C430E6" w:rsidRPr="00D50ED1">
        <w:rPr>
          <w:lang w:eastAsia="en-US" w:bidi="ar-SA"/>
        </w:rPr>
        <w:t>den Druck ausgleichen lassen</w:t>
      </w:r>
      <w:r w:rsidRPr="00D50ED1">
        <w:rPr>
          <w:lang w:eastAsia="en-US" w:bidi="ar-SA"/>
        </w:rPr>
        <w:t>.</w:t>
      </w:r>
    </w:p>
    <w:p w14:paraId="6288106E" w14:textId="77777777" w:rsidR="0084443E" w:rsidRPr="00D50ED1" w:rsidRDefault="0084443E" w:rsidP="00D50ED1">
      <w:pPr>
        <w:numPr>
          <w:ilvl w:val="0"/>
          <w:numId w:val="5"/>
        </w:numPr>
        <w:ind w:left="562" w:hanging="562"/>
        <w:rPr>
          <w:lang w:eastAsia="en-US" w:bidi="ar-SA"/>
        </w:rPr>
      </w:pPr>
      <w:r w:rsidRPr="00D50ED1">
        <w:rPr>
          <w:lang w:eastAsia="en-US" w:bidi="ar-SA"/>
        </w:rPr>
        <w:t>Durchstechflasche am Flaschenhals greifen, Flasche schräg halten und Inhalt bis zur vollständigen Rekonstitution des Präparats schwenken.</w:t>
      </w:r>
    </w:p>
    <w:p w14:paraId="18EB2D4C" w14:textId="77777777" w:rsidR="00F53895" w:rsidRPr="00D50ED1" w:rsidRDefault="00F53895" w:rsidP="00D50ED1">
      <w:pPr>
        <w:numPr>
          <w:ilvl w:val="0"/>
          <w:numId w:val="5"/>
        </w:numPr>
        <w:ind w:left="562" w:hanging="562"/>
        <w:rPr>
          <w:lang w:eastAsia="en-US" w:bidi="ar-SA"/>
        </w:rPr>
      </w:pPr>
      <w:r w:rsidRPr="00D50ED1">
        <w:rPr>
          <w:lang w:eastAsia="en-US" w:bidi="ar-SA"/>
        </w:rPr>
        <w:lastRenderedPageBreak/>
        <w:t xml:space="preserve">Die rekonstituierte Lösung ist vor der Anwendung sorgfältig in Augenschein zu nehmen, um sicherzustellen, dass das Produkt vollständig in Lösung gegangen ist und keinerlei Partikel vorhanden sind. Die Farbe von rekonstituierten Daptomycin-Hospira-Lösungen kann von </w:t>
      </w:r>
      <w:r w:rsidR="00783487" w:rsidRPr="00D50ED1">
        <w:rPr>
          <w:lang w:eastAsia="en-US" w:bidi="ar-SA"/>
        </w:rPr>
        <w:t xml:space="preserve">klar </w:t>
      </w:r>
      <w:r w:rsidRPr="00D50ED1">
        <w:rPr>
          <w:lang w:eastAsia="en-US" w:bidi="ar-SA"/>
        </w:rPr>
        <w:t xml:space="preserve">gelb bis hellbraun reichen. </w:t>
      </w:r>
    </w:p>
    <w:p w14:paraId="11356E37" w14:textId="77777777" w:rsidR="00F53895" w:rsidRPr="00D50ED1" w:rsidRDefault="00F53895" w:rsidP="00D50ED1">
      <w:pPr>
        <w:numPr>
          <w:ilvl w:val="0"/>
          <w:numId w:val="5"/>
        </w:numPr>
        <w:ind w:left="562" w:hanging="562"/>
        <w:rPr>
          <w:lang w:eastAsia="en-US" w:bidi="ar-SA"/>
        </w:rPr>
      </w:pPr>
      <w:r w:rsidRPr="00D50ED1">
        <w:rPr>
          <w:lang w:eastAsia="en-US" w:bidi="ar-SA"/>
        </w:rPr>
        <w:t xml:space="preserve">Die rekonstituierte Lösung (50 mg Daptomycin/ml) unter Verwendung einer sterilen Nadel mit höchstens 21 Gauge Durchmesser langsam aus der Durchstechflasche entnehmen. </w:t>
      </w:r>
    </w:p>
    <w:p w14:paraId="49D1F0E6" w14:textId="77777777" w:rsidR="00F53895" w:rsidRPr="00D50ED1" w:rsidRDefault="00F53895" w:rsidP="00D50ED1">
      <w:pPr>
        <w:numPr>
          <w:ilvl w:val="0"/>
          <w:numId w:val="5"/>
        </w:numPr>
        <w:ind w:left="562" w:hanging="562"/>
        <w:rPr>
          <w:lang w:eastAsia="en-US" w:bidi="ar-SA"/>
        </w:rPr>
      </w:pPr>
      <w:r w:rsidRPr="00D50ED1">
        <w:rPr>
          <w:lang w:eastAsia="en-US" w:bidi="ar-SA"/>
        </w:rPr>
        <w:t>Drehen Sie die Durchstechflasche um, sodass die Lösung zum Stopfen hinläuft. Verwenden Sie eine neue Spritze und stechen Sie die Nadel in die umgedrehte Durchstechflasche. Halten Sie die Durchstechflasche weiterhin umgedreht</w:t>
      </w:r>
      <w:r w:rsidR="00430371" w:rsidRPr="00D50ED1">
        <w:rPr>
          <w:lang w:eastAsia="en-US" w:bidi="ar-SA"/>
        </w:rPr>
        <w:t>,</w:t>
      </w:r>
      <w:r w:rsidRPr="00D50ED1">
        <w:rPr>
          <w:lang w:eastAsia="en-US" w:bidi="ar-SA"/>
        </w:rPr>
        <w:t xml:space="preserve"> und positionieren Sie die Spitze der Nadel ganz am Boden der Lösung in der Durchstechflasche, während Sie die Lösung in die Spritze aufziehen. Ziehen Sie den Kolben ganz bis ans Ende der Spritze zurück, um die Lösung aus der umgedrehten Durchstechflasche vollständig zu entnehmen, bevor Sie die Nadel aus der Durchstechflasche ziehen. </w:t>
      </w:r>
    </w:p>
    <w:p w14:paraId="161374E2" w14:textId="77777777" w:rsidR="00F53895" w:rsidRPr="00D50ED1" w:rsidRDefault="00F53895" w:rsidP="00D50ED1">
      <w:pPr>
        <w:numPr>
          <w:ilvl w:val="0"/>
          <w:numId w:val="5"/>
        </w:numPr>
        <w:ind w:left="562" w:hanging="562"/>
        <w:rPr>
          <w:lang w:eastAsia="en-US" w:bidi="ar-SA"/>
        </w:rPr>
      </w:pPr>
      <w:r w:rsidRPr="00D50ED1">
        <w:rPr>
          <w:lang w:eastAsia="en-US" w:bidi="ar-SA"/>
        </w:rPr>
        <w:t xml:space="preserve">Ersetzen Sie die Nadel durch eine neue Nadel zur intravenösen Injektion. </w:t>
      </w:r>
    </w:p>
    <w:p w14:paraId="0377C6F7" w14:textId="77777777" w:rsidR="00F53895" w:rsidRPr="00D50ED1" w:rsidRDefault="00F53895" w:rsidP="00D50ED1">
      <w:pPr>
        <w:numPr>
          <w:ilvl w:val="0"/>
          <w:numId w:val="5"/>
        </w:numPr>
        <w:ind w:left="562" w:hanging="562"/>
        <w:rPr>
          <w:lang w:eastAsia="en-US" w:bidi="ar-SA"/>
        </w:rPr>
      </w:pPr>
      <w:r w:rsidRPr="00D50ED1">
        <w:rPr>
          <w:lang w:eastAsia="en-US" w:bidi="ar-SA"/>
        </w:rPr>
        <w:t xml:space="preserve">Entfernen Sie Luft, größere Blasen und überschüssige Lösung, um die erforderliche Dosis zu erhalten. </w:t>
      </w:r>
    </w:p>
    <w:p w14:paraId="2518A270" w14:textId="77777777" w:rsidR="00F53895" w:rsidRPr="00D50ED1" w:rsidRDefault="00F53895" w:rsidP="00D50ED1">
      <w:pPr>
        <w:numPr>
          <w:ilvl w:val="0"/>
          <w:numId w:val="5"/>
        </w:numPr>
        <w:ind w:left="562" w:hanging="562"/>
        <w:rPr>
          <w:lang w:eastAsia="en-US" w:bidi="ar-SA"/>
        </w:rPr>
      </w:pPr>
      <w:r w:rsidRPr="00D50ED1">
        <w:rPr>
          <w:lang w:eastAsia="en-US" w:bidi="ar-SA"/>
        </w:rPr>
        <w:t>Die rekonstituierte Lösung soll dann langsam über einen Zeitraum von 2 Minuten intravenös injiziert werden.</w:t>
      </w:r>
    </w:p>
    <w:p w14:paraId="3D1C58B6" w14:textId="77777777" w:rsidR="005C0A49" w:rsidRPr="00EF5928" w:rsidRDefault="005C0A49" w:rsidP="005C0A49">
      <w:pPr>
        <w:pStyle w:val="ListParagraph"/>
        <w:ind w:left="0"/>
      </w:pPr>
    </w:p>
    <w:p w14:paraId="03841689" w14:textId="77777777" w:rsidR="00F53895" w:rsidRPr="00EF5928" w:rsidRDefault="00F53895" w:rsidP="005C0A49">
      <w:pPr>
        <w:pStyle w:val="ListParagraph"/>
        <w:ind w:left="0"/>
      </w:pPr>
      <w:r w:rsidRPr="00EF5928">
        <w:t>Für rekonstituierte Lösungen in der Durchstechflasche wurde eine chemische und physikalische Anwendungsstabilität über eine Dauer von 12 Stunden bei 25 °C bzw. bis zu 48 Stunden bei Aufbewahrung im Kühlschrank (2 °C</w:t>
      </w:r>
      <w:r w:rsidR="00654F98">
        <w:t> </w:t>
      </w:r>
      <w:r w:rsidR="0003411A" w:rsidRPr="00EF5928">
        <w:t>-</w:t>
      </w:r>
      <w:r w:rsidR="00654F98">
        <w:t> </w:t>
      </w:r>
      <w:r w:rsidRPr="00EF5928">
        <w:t>8 °C) nachgewiesen.</w:t>
      </w:r>
    </w:p>
    <w:p w14:paraId="7D614621" w14:textId="77777777" w:rsidR="002F5350" w:rsidRPr="00EF5928" w:rsidRDefault="002F5350" w:rsidP="00A12438"/>
    <w:p w14:paraId="17CC6151" w14:textId="77777777" w:rsidR="00F53895" w:rsidRPr="00EF5928" w:rsidRDefault="00F53895" w:rsidP="00A12438">
      <w:r w:rsidRPr="00EF5928">
        <w:t>Aus mikrobiologischer Sicht soll</w:t>
      </w:r>
      <w:r w:rsidR="009B7B4C">
        <w:t>te</w:t>
      </w:r>
      <w:r w:rsidRPr="00EF5928">
        <w:t xml:space="preserve"> das Produkt jedoch sofort verwendet werden. Geschieht dies nicht, liegt die Aufbewahrungsdauer der gebrauchsfertigen Lösung in der Verantwortung des Anwenders und sollte normalerweise 24 Stunden bei 2 °C</w:t>
      </w:r>
      <w:r w:rsidR="00654F98">
        <w:t> </w:t>
      </w:r>
      <w:r w:rsidR="0003411A" w:rsidRPr="00EF5928">
        <w:t>-</w:t>
      </w:r>
      <w:r w:rsidR="00654F98">
        <w:t> </w:t>
      </w:r>
      <w:r w:rsidRPr="00EF5928">
        <w:t>8 °C nicht überschreiten, es sei denn, die Rekonstitution/Verdünnung hat unter kontrollierten und validierten aseptischen Bedingungen stattgefunden.</w:t>
      </w:r>
    </w:p>
    <w:p w14:paraId="16BE27AF" w14:textId="77777777" w:rsidR="002F5350" w:rsidRPr="00EF5928" w:rsidRDefault="002F5350" w:rsidP="00A12438"/>
    <w:p w14:paraId="18053473" w14:textId="77777777" w:rsidR="00F53895" w:rsidRPr="00EF5928" w:rsidRDefault="00F53895" w:rsidP="00A12438">
      <w:r w:rsidRPr="00EF5928">
        <w:t>D</w:t>
      </w:r>
      <w:r w:rsidR="00430371" w:rsidRPr="00EF5928">
        <w:t>ie</w:t>
      </w:r>
      <w:r w:rsidRPr="00EF5928">
        <w:t>s</w:t>
      </w:r>
      <w:r w:rsidR="00430371" w:rsidRPr="00EF5928">
        <w:t>es</w:t>
      </w:r>
      <w:r w:rsidRPr="00EF5928">
        <w:t xml:space="preserve"> Arzneimittel darf außer mit </w:t>
      </w:r>
      <w:r w:rsidR="00430371" w:rsidRPr="00EF5928">
        <w:t xml:space="preserve">den </w:t>
      </w:r>
      <w:r w:rsidRPr="00EF5928">
        <w:t>oben genannten nicht mit anderen Arzneimitteln gemischt werden.</w:t>
      </w:r>
    </w:p>
    <w:p w14:paraId="1AB9EB62" w14:textId="77777777" w:rsidR="002F5350" w:rsidRPr="00EF5928" w:rsidRDefault="002F5350" w:rsidP="00A12438">
      <w:pPr>
        <w:rPr>
          <w:bCs/>
        </w:rPr>
      </w:pPr>
    </w:p>
    <w:p w14:paraId="6987CCA4" w14:textId="77777777" w:rsidR="00F53895" w:rsidRPr="00EF5928" w:rsidRDefault="00FF29BF" w:rsidP="00A12438">
      <w:r w:rsidRPr="00EF5928">
        <w:t>Durchstechflaschen mit Daptomycin Hospira sind für den einmaligen Gebrauch bestimmt. In der Durchstechflasche verbleibende Reste sind zu verwerfen.</w:t>
      </w:r>
    </w:p>
    <w:p w14:paraId="19C298B5" w14:textId="77777777" w:rsidR="00F53895" w:rsidRPr="00EF5928" w:rsidRDefault="00F53895" w:rsidP="00A12438"/>
    <w:p w14:paraId="59690529" w14:textId="77777777" w:rsidR="006071EA" w:rsidRPr="00EF5928" w:rsidRDefault="00F73690" w:rsidP="006071EA">
      <w:pPr>
        <w:pStyle w:val="Default"/>
        <w:jc w:val="center"/>
        <w:rPr>
          <w:b/>
          <w:bCs/>
          <w:sz w:val="22"/>
          <w:szCs w:val="22"/>
        </w:rPr>
      </w:pPr>
      <w:r w:rsidRPr="00CD383A">
        <w:br w:type="page"/>
      </w:r>
      <w:r w:rsidR="006071EA" w:rsidRPr="00EF5928">
        <w:rPr>
          <w:b/>
          <w:sz w:val="22"/>
        </w:rPr>
        <w:lastRenderedPageBreak/>
        <w:t>Gebrauchsinformation: Information für Patienten</w:t>
      </w:r>
    </w:p>
    <w:p w14:paraId="2CF7D295" w14:textId="77777777" w:rsidR="00F73690" w:rsidRPr="00EF5928" w:rsidRDefault="00F73690" w:rsidP="009C265F">
      <w:pPr>
        <w:pStyle w:val="Default"/>
        <w:jc w:val="center"/>
        <w:rPr>
          <w:b/>
          <w:bCs/>
          <w:sz w:val="22"/>
          <w:szCs w:val="22"/>
        </w:rPr>
      </w:pPr>
    </w:p>
    <w:p w14:paraId="3A566C0E" w14:textId="77777777" w:rsidR="00F73690" w:rsidRPr="00EF5928" w:rsidRDefault="00F73690" w:rsidP="009C265F">
      <w:pPr>
        <w:pStyle w:val="Default"/>
        <w:jc w:val="center"/>
        <w:rPr>
          <w:sz w:val="22"/>
          <w:szCs w:val="22"/>
        </w:rPr>
      </w:pPr>
      <w:r w:rsidRPr="00EF5928">
        <w:rPr>
          <w:b/>
          <w:sz w:val="22"/>
        </w:rPr>
        <w:t>Dap</w:t>
      </w:r>
      <w:r w:rsidR="00742317" w:rsidRPr="00EF5928">
        <w:rPr>
          <w:b/>
          <w:sz w:val="22"/>
        </w:rPr>
        <w:t>tomycin Hospira 500 </w:t>
      </w:r>
      <w:r w:rsidRPr="00EF5928">
        <w:rPr>
          <w:b/>
          <w:sz w:val="22"/>
        </w:rPr>
        <w:t xml:space="preserve">mg Pulver zur Herstellung einer </w:t>
      </w:r>
      <w:r w:rsidR="0040738C" w:rsidRPr="00EF5928">
        <w:rPr>
          <w:b/>
          <w:sz w:val="22"/>
        </w:rPr>
        <w:t>Injektions-/Infusionslösung</w:t>
      </w:r>
    </w:p>
    <w:p w14:paraId="207C2B55" w14:textId="77777777" w:rsidR="00F73690" w:rsidRPr="00EF5928" w:rsidRDefault="00EB35A1" w:rsidP="009C265F">
      <w:pPr>
        <w:pStyle w:val="Default"/>
        <w:jc w:val="center"/>
        <w:rPr>
          <w:sz w:val="22"/>
          <w:szCs w:val="22"/>
        </w:rPr>
      </w:pPr>
      <w:r w:rsidRPr="00EF5928">
        <w:rPr>
          <w:sz w:val="22"/>
        </w:rPr>
        <w:t>Daptomycin</w:t>
      </w:r>
    </w:p>
    <w:p w14:paraId="569711FA" w14:textId="77777777" w:rsidR="00F73690" w:rsidRPr="00EF5928" w:rsidRDefault="00F73690" w:rsidP="009C265F">
      <w:pPr>
        <w:pStyle w:val="Default"/>
        <w:jc w:val="center"/>
        <w:rPr>
          <w:sz w:val="22"/>
          <w:szCs w:val="22"/>
        </w:rPr>
      </w:pPr>
    </w:p>
    <w:p w14:paraId="7C998333" w14:textId="77777777" w:rsidR="00F73690" w:rsidRPr="00EF5928" w:rsidRDefault="00F73690" w:rsidP="009C265F">
      <w:pPr>
        <w:pStyle w:val="Default"/>
        <w:rPr>
          <w:sz w:val="22"/>
          <w:szCs w:val="22"/>
        </w:rPr>
      </w:pPr>
      <w:r w:rsidRPr="00EF5928">
        <w:rPr>
          <w:b/>
          <w:sz w:val="22"/>
        </w:rPr>
        <w:t>Lesen Sie die gesamte Packungsbeilage sorgfältig durch, bevor Sie mit der Anwendung dieses Arzneimittels beginnen, denn sie enthält wichtige Informationen.</w:t>
      </w:r>
    </w:p>
    <w:p w14:paraId="284B447F" w14:textId="77777777" w:rsidR="00F73690" w:rsidRPr="00D50ED1" w:rsidRDefault="00F73690" w:rsidP="00D50ED1">
      <w:pPr>
        <w:numPr>
          <w:ilvl w:val="0"/>
          <w:numId w:val="2"/>
        </w:numPr>
        <w:ind w:left="562" w:hanging="562"/>
        <w:rPr>
          <w:lang w:eastAsia="en-US" w:bidi="ar-SA"/>
        </w:rPr>
      </w:pPr>
      <w:r w:rsidRPr="00D50ED1">
        <w:rPr>
          <w:lang w:eastAsia="en-US" w:bidi="ar-SA"/>
        </w:rPr>
        <w:t xml:space="preserve">Heben Sie die Packungsbeilage auf. Vielleicht möchten Sie diese später nochmals lesen. </w:t>
      </w:r>
    </w:p>
    <w:p w14:paraId="6A8F9779" w14:textId="77777777" w:rsidR="00F73690" w:rsidRPr="00D50ED1" w:rsidRDefault="00F73690" w:rsidP="00D50ED1">
      <w:pPr>
        <w:numPr>
          <w:ilvl w:val="0"/>
          <w:numId w:val="2"/>
        </w:numPr>
        <w:ind w:left="562" w:hanging="562"/>
        <w:rPr>
          <w:lang w:eastAsia="en-US" w:bidi="ar-SA"/>
        </w:rPr>
      </w:pPr>
      <w:r w:rsidRPr="00D50ED1">
        <w:rPr>
          <w:lang w:eastAsia="en-US" w:bidi="ar-SA"/>
        </w:rPr>
        <w:t xml:space="preserve">Wenn Sie weitere Fragen haben, wenden Sie sich an Ihren Arzt oder das medizinische Fachpersonal. </w:t>
      </w:r>
    </w:p>
    <w:p w14:paraId="21B2E6E8" w14:textId="77777777" w:rsidR="00F73690" w:rsidRPr="00D50ED1" w:rsidRDefault="00F73690" w:rsidP="00D50ED1">
      <w:pPr>
        <w:numPr>
          <w:ilvl w:val="0"/>
          <w:numId w:val="2"/>
        </w:numPr>
        <w:ind w:left="562" w:hanging="562"/>
        <w:rPr>
          <w:lang w:eastAsia="en-US" w:bidi="ar-SA"/>
        </w:rPr>
      </w:pPr>
      <w:r w:rsidRPr="00D50ED1">
        <w:rPr>
          <w:lang w:eastAsia="en-US" w:bidi="ar-SA"/>
        </w:rPr>
        <w:t xml:space="preserve">Dieses Arzneimittel wurde Ihnen persönlich verschrieben. Geben Sie es nicht an Dritte weiter. Es kann anderen Menschen schaden, auch wenn diese die gleichen Beschwerden haben wie Sie. </w:t>
      </w:r>
    </w:p>
    <w:p w14:paraId="675125F9" w14:textId="77777777" w:rsidR="00F73690" w:rsidRPr="00D50ED1" w:rsidRDefault="00F73690" w:rsidP="00D50ED1">
      <w:pPr>
        <w:numPr>
          <w:ilvl w:val="0"/>
          <w:numId w:val="2"/>
        </w:numPr>
        <w:ind w:left="562" w:hanging="562"/>
        <w:rPr>
          <w:lang w:val="en-US" w:eastAsia="en-US" w:bidi="ar-SA"/>
        </w:rPr>
      </w:pPr>
      <w:r w:rsidRPr="00D50ED1">
        <w:rPr>
          <w:lang w:eastAsia="en-US" w:bidi="ar-SA"/>
        </w:rPr>
        <w:t xml:space="preserve">Wenn Sie Nebenwirkungen bemerken, wenden Sie sich an Ihren Arzt oder das medizinische Fachpersonal. Dies gilt auch für Nebenwirkungen, die nicht in dieser Packungsbeilage </w:t>
      </w:r>
      <w:r w:rsidR="00742317" w:rsidRPr="00D50ED1">
        <w:rPr>
          <w:lang w:eastAsia="en-US" w:bidi="ar-SA"/>
        </w:rPr>
        <w:t xml:space="preserve">angegeben sind. </w:t>
      </w:r>
      <w:proofErr w:type="spellStart"/>
      <w:r w:rsidR="00742317" w:rsidRPr="00D50ED1">
        <w:rPr>
          <w:lang w:val="en-US" w:eastAsia="en-US" w:bidi="ar-SA"/>
        </w:rPr>
        <w:t>Siehe</w:t>
      </w:r>
      <w:proofErr w:type="spellEnd"/>
      <w:r w:rsidR="00742317" w:rsidRPr="00D50ED1">
        <w:rPr>
          <w:lang w:val="en-US" w:eastAsia="en-US" w:bidi="ar-SA"/>
        </w:rPr>
        <w:t xml:space="preserve"> </w:t>
      </w:r>
      <w:proofErr w:type="spellStart"/>
      <w:r w:rsidR="00742317" w:rsidRPr="00D50ED1">
        <w:rPr>
          <w:lang w:val="en-US" w:eastAsia="en-US" w:bidi="ar-SA"/>
        </w:rPr>
        <w:t>Abschnitt</w:t>
      </w:r>
      <w:proofErr w:type="spellEnd"/>
      <w:r w:rsidR="00742317" w:rsidRPr="00D50ED1">
        <w:rPr>
          <w:lang w:val="en-US" w:eastAsia="en-US" w:bidi="ar-SA"/>
        </w:rPr>
        <w:t> </w:t>
      </w:r>
      <w:r w:rsidRPr="00D50ED1">
        <w:rPr>
          <w:lang w:val="en-US" w:eastAsia="en-US" w:bidi="ar-SA"/>
        </w:rPr>
        <w:t xml:space="preserve">4. </w:t>
      </w:r>
    </w:p>
    <w:p w14:paraId="2F2ABD8A" w14:textId="77777777" w:rsidR="00F73690" w:rsidRPr="00EF5928" w:rsidRDefault="00F73690" w:rsidP="009C265F">
      <w:pPr>
        <w:pStyle w:val="Default"/>
        <w:rPr>
          <w:sz w:val="22"/>
          <w:szCs w:val="22"/>
        </w:rPr>
      </w:pPr>
    </w:p>
    <w:p w14:paraId="15B6292F" w14:textId="77777777" w:rsidR="00F73690" w:rsidRPr="00EF5928" w:rsidRDefault="00F73690" w:rsidP="00A12438">
      <w:pPr>
        <w:pStyle w:val="Default"/>
        <w:ind w:left="90" w:hanging="90"/>
        <w:rPr>
          <w:sz w:val="22"/>
          <w:szCs w:val="22"/>
        </w:rPr>
      </w:pPr>
      <w:r w:rsidRPr="00EF5928">
        <w:rPr>
          <w:b/>
          <w:sz w:val="22"/>
        </w:rPr>
        <w:t xml:space="preserve">Was in dieser Packungsbeilage steht </w:t>
      </w:r>
    </w:p>
    <w:p w14:paraId="08569F95" w14:textId="77777777" w:rsidR="00F73690" w:rsidRPr="00D50ED1" w:rsidRDefault="00F73690" w:rsidP="00D50ED1">
      <w:pPr>
        <w:numPr>
          <w:ilvl w:val="0"/>
          <w:numId w:val="12"/>
        </w:numPr>
        <w:ind w:left="562" w:hanging="562"/>
        <w:rPr>
          <w:lang w:eastAsia="en-US" w:bidi="ar-SA"/>
        </w:rPr>
      </w:pPr>
      <w:r w:rsidRPr="00D50ED1">
        <w:rPr>
          <w:lang w:eastAsia="en-US" w:bidi="ar-SA"/>
        </w:rPr>
        <w:t>Was ist Daptomycin Hospira und wofür wird es angewendet?</w:t>
      </w:r>
    </w:p>
    <w:p w14:paraId="7E34D0BF" w14:textId="77777777" w:rsidR="00F73690" w:rsidRPr="00D50ED1" w:rsidRDefault="00F73690" w:rsidP="00D50ED1">
      <w:pPr>
        <w:numPr>
          <w:ilvl w:val="0"/>
          <w:numId w:val="12"/>
        </w:numPr>
        <w:ind w:left="562" w:hanging="562"/>
        <w:rPr>
          <w:lang w:eastAsia="en-US" w:bidi="ar-SA"/>
        </w:rPr>
      </w:pPr>
      <w:r w:rsidRPr="00D50ED1">
        <w:rPr>
          <w:lang w:eastAsia="en-US" w:bidi="ar-SA"/>
        </w:rPr>
        <w:t>Was sollten Sie vor de</w:t>
      </w:r>
      <w:r w:rsidR="00CB6489" w:rsidRPr="00D50ED1">
        <w:rPr>
          <w:lang w:eastAsia="en-US" w:bidi="ar-SA"/>
        </w:rPr>
        <w:t>m</w:t>
      </w:r>
      <w:r w:rsidRPr="00D50ED1">
        <w:rPr>
          <w:lang w:eastAsia="en-US" w:bidi="ar-SA"/>
        </w:rPr>
        <w:t xml:space="preserve"> </w:t>
      </w:r>
      <w:r w:rsidR="00CB6489" w:rsidRPr="00D50ED1">
        <w:rPr>
          <w:lang w:eastAsia="en-US" w:bidi="ar-SA"/>
        </w:rPr>
        <w:t>Erhalt</w:t>
      </w:r>
      <w:r w:rsidRPr="00D50ED1">
        <w:rPr>
          <w:lang w:eastAsia="en-US" w:bidi="ar-SA"/>
        </w:rPr>
        <w:t xml:space="preserve"> von Daptomycin Hospira beachten?</w:t>
      </w:r>
    </w:p>
    <w:p w14:paraId="4B392360" w14:textId="77777777" w:rsidR="00F73690" w:rsidRPr="00D50ED1" w:rsidRDefault="00F73690" w:rsidP="00D50ED1">
      <w:pPr>
        <w:numPr>
          <w:ilvl w:val="0"/>
          <w:numId w:val="12"/>
        </w:numPr>
        <w:ind w:left="562" w:hanging="562"/>
        <w:rPr>
          <w:lang w:eastAsia="en-US" w:bidi="ar-SA"/>
        </w:rPr>
      </w:pPr>
      <w:r w:rsidRPr="00D50ED1">
        <w:rPr>
          <w:lang w:eastAsia="en-US" w:bidi="ar-SA"/>
        </w:rPr>
        <w:t>Wie ist Daptomycin Hospira anzuwenden?</w:t>
      </w:r>
    </w:p>
    <w:p w14:paraId="6A0EFA9B" w14:textId="77777777" w:rsidR="00F73690" w:rsidRPr="00D50ED1" w:rsidRDefault="00F73690" w:rsidP="00D50ED1">
      <w:pPr>
        <w:numPr>
          <w:ilvl w:val="0"/>
          <w:numId w:val="12"/>
        </w:numPr>
        <w:ind w:left="562" w:hanging="562"/>
        <w:rPr>
          <w:lang w:val="en-US" w:eastAsia="en-US" w:bidi="ar-SA"/>
        </w:rPr>
      </w:pPr>
      <w:proofErr w:type="spellStart"/>
      <w:r w:rsidRPr="00D50ED1">
        <w:rPr>
          <w:lang w:val="en-US" w:eastAsia="en-US" w:bidi="ar-SA"/>
        </w:rPr>
        <w:t>Welche</w:t>
      </w:r>
      <w:proofErr w:type="spellEnd"/>
      <w:r w:rsidRPr="00D50ED1">
        <w:rPr>
          <w:lang w:val="en-US" w:eastAsia="en-US" w:bidi="ar-SA"/>
        </w:rPr>
        <w:t xml:space="preserve"> </w:t>
      </w:r>
      <w:proofErr w:type="spellStart"/>
      <w:r w:rsidRPr="00D50ED1">
        <w:rPr>
          <w:lang w:val="en-US" w:eastAsia="en-US" w:bidi="ar-SA"/>
        </w:rPr>
        <w:t>Nebenwirkungen</w:t>
      </w:r>
      <w:proofErr w:type="spellEnd"/>
      <w:r w:rsidRPr="00D50ED1">
        <w:rPr>
          <w:lang w:val="en-US" w:eastAsia="en-US" w:bidi="ar-SA"/>
        </w:rPr>
        <w:t xml:space="preserve"> </w:t>
      </w:r>
      <w:proofErr w:type="spellStart"/>
      <w:r w:rsidRPr="00D50ED1">
        <w:rPr>
          <w:lang w:val="en-US" w:eastAsia="en-US" w:bidi="ar-SA"/>
        </w:rPr>
        <w:t>sind</w:t>
      </w:r>
      <w:proofErr w:type="spellEnd"/>
      <w:r w:rsidRPr="00D50ED1">
        <w:rPr>
          <w:lang w:val="en-US" w:eastAsia="en-US" w:bidi="ar-SA"/>
        </w:rPr>
        <w:t xml:space="preserve"> </w:t>
      </w:r>
      <w:proofErr w:type="spellStart"/>
      <w:r w:rsidRPr="00D50ED1">
        <w:rPr>
          <w:lang w:val="en-US" w:eastAsia="en-US" w:bidi="ar-SA"/>
        </w:rPr>
        <w:t>möglich</w:t>
      </w:r>
      <w:proofErr w:type="spellEnd"/>
      <w:r w:rsidRPr="00D50ED1">
        <w:rPr>
          <w:lang w:val="en-US" w:eastAsia="en-US" w:bidi="ar-SA"/>
        </w:rPr>
        <w:t>?</w:t>
      </w:r>
    </w:p>
    <w:p w14:paraId="5BB0F941" w14:textId="77777777" w:rsidR="00F73690" w:rsidRPr="00D50ED1" w:rsidRDefault="00F73690" w:rsidP="00D50ED1">
      <w:pPr>
        <w:numPr>
          <w:ilvl w:val="0"/>
          <w:numId w:val="12"/>
        </w:numPr>
        <w:ind w:left="562" w:hanging="562"/>
        <w:rPr>
          <w:lang w:eastAsia="en-US" w:bidi="ar-SA"/>
        </w:rPr>
      </w:pPr>
      <w:r w:rsidRPr="00D50ED1">
        <w:rPr>
          <w:lang w:eastAsia="en-US" w:bidi="ar-SA"/>
        </w:rPr>
        <w:t>Wie ist Daptomycin Hospira aufzubewahren?</w:t>
      </w:r>
    </w:p>
    <w:p w14:paraId="2F571080" w14:textId="77777777" w:rsidR="00F73690" w:rsidRPr="00D50ED1" w:rsidRDefault="00F73690" w:rsidP="00D50ED1">
      <w:pPr>
        <w:numPr>
          <w:ilvl w:val="0"/>
          <w:numId w:val="12"/>
        </w:numPr>
        <w:ind w:left="562" w:hanging="562"/>
        <w:rPr>
          <w:lang w:eastAsia="en-US" w:bidi="ar-SA"/>
        </w:rPr>
      </w:pPr>
      <w:r w:rsidRPr="00D50ED1">
        <w:rPr>
          <w:lang w:eastAsia="en-US" w:bidi="ar-SA"/>
        </w:rPr>
        <w:t>Inhalt der Packung und weitere Informationen</w:t>
      </w:r>
    </w:p>
    <w:p w14:paraId="3A20C8D4" w14:textId="77777777" w:rsidR="00F73690" w:rsidRPr="00EF5928" w:rsidRDefault="00F73690" w:rsidP="009C265F">
      <w:pPr>
        <w:pStyle w:val="Default"/>
        <w:rPr>
          <w:sz w:val="22"/>
          <w:szCs w:val="22"/>
        </w:rPr>
      </w:pPr>
    </w:p>
    <w:p w14:paraId="16C54E0D" w14:textId="77777777" w:rsidR="00F73690" w:rsidRPr="00EF5928" w:rsidRDefault="00F73690" w:rsidP="009C265F">
      <w:pPr>
        <w:pStyle w:val="Default"/>
        <w:rPr>
          <w:sz w:val="22"/>
          <w:szCs w:val="22"/>
        </w:rPr>
      </w:pPr>
    </w:p>
    <w:p w14:paraId="2A5004D1" w14:textId="77777777" w:rsidR="00F73690" w:rsidRPr="00EF5928" w:rsidRDefault="00742317" w:rsidP="00CC6D82">
      <w:pPr>
        <w:pStyle w:val="Default"/>
        <w:ind w:left="567" w:hanging="567"/>
        <w:rPr>
          <w:sz w:val="22"/>
          <w:szCs w:val="22"/>
        </w:rPr>
      </w:pPr>
      <w:r w:rsidRPr="00EF5928">
        <w:rPr>
          <w:b/>
          <w:sz w:val="22"/>
        </w:rPr>
        <w:t>1.</w:t>
      </w:r>
      <w:r w:rsidRPr="00EF5928">
        <w:rPr>
          <w:b/>
          <w:sz w:val="22"/>
        </w:rPr>
        <w:tab/>
      </w:r>
      <w:r w:rsidR="000C6AB5" w:rsidRPr="00EF5928">
        <w:rPr>
          <w:b/>
          <w:sz w:val="22"/>
        </w:rPr>
        <w:t>Was ist Daptomycin Hospira und wofür wird es angewendet?</w:t>
      </w:r>
    </w:p>
    <w:p w14:paraId="5AD59353" w14:textId="77777777" w:rsidR="00F73690" w:rsidRPr="00EF5928" w:rsidRDefault="00F73690" w:rsidP="00A12438">
      <w:pPr>
        <w:pStyle w:val="Default"/>
        <w:rPr>
          <w:sz w:val="22"/>
          <w:szCs w:val="22"/>
        </w:rPr>
      </w:pPr>
    </w:p>
    <w:p w14:paraId="4E81C958" w14:textId="77777777" w:rsidR="009B7B4C" w:rsidRPr="00CD383A" w:rsidRDefault="00F73690" w:rsidP="00A12438">
      <w:pPr>
        <w:pStyle w:val="Default"/>
        <w:rPr>
          <w:sz w:val="20"/>
        </w:rPr>
      </w:pPr>
      <w:r w:rsidRPr="00EF5928">
        <w:rPr>
          <w:sz w:val="22"/>
        </w:rPr>
        <w:t xml:space="preserve">Der in Daptomycin Hospira Pulver zur Herstellung einer </w:t>
      </w:r>
      <w:r w:rsidR="0040738C" w:rsidRPr="00EF5928">
        <w:rPr>
          <w:sz w:val="22"/>
        </w:rPr>
        <w:t>Injektions-/Infusionslösung</w:t>
      </w:r>
      <w:r w:rsidRPr="00EF5928">
        <w:rPr>
          <w:sz w:val="22"/>
        </w:rPr>
        <w:t xml:space="preserve"> enthaltene Wirkstoff ist Daptomycin. Bei Daptomycin handelt es sich um eine antibakterielle Substanz, die das Wachstum bestimmter Bakterien stoppen kann. Daptomycin Hospira wird bei Erwachsenen </w:t>
      </w:r>
      <w:r w:rsidR="009B7B4C" w:rsidRPr="009B7B4C">
        <w:rPr>
          <w:sz w:val="22"/>
        </w:rPr>
        <w:t>und bei Kindern und Jugendlichen (im Alter von 1</w:t>
      </w:r>
      <w:r w:rsidR="00654F98">
        <w:rPr>
          <w:sz w:val="22"/>
        </w:rPr>
        <w:t> </w:t>
      </w:r>
      <w:r w:rsidR="009B7B4C" w:rsidRPr="009B7B4C">
        <w:rPr>
          <w:sz w:val="22"/>
        </w:rPr>
        <w:t>bis</w:t>
      </w:r>
      <w:r w:rsidR="00654F98">
        <w:rPr>
          <w:sz w:val="22"/>
        </w:rPr>
        <w:t> </w:t>
      </w:r>
      <w:r w:rsidR="009B7B4C" w:rsidRPr="009B7B4C">
        <w:rPr>
          <w:sz w:val="22"/>
        </w:rPr>
        <w:t>17</w:t>
      </w:r>
      <w:r w:rsidR="002A185A" w:rsidRPr="00FC2246">
        <w:rPr>
          <w:sz w:val="22"/>
          <w:szCs w:val="22"/>
        </w:rPr>
        <w:t> </w:t>
      </w:r>
      <w:r w:rsidR="009B7B4C" w:rsidRPr="009B7B4C">
        <w:rPr>
          <w:sz w:val="22"/>
        </w:rPr>
        <w:t xml:space="preserve">Jahren) </w:t>
      </w:r>
      <w:r w:rsidRPr="00EF5928">
        <w:rPr>
          <w:sz w:val="22"/>
        </w:rPr>
        <w:t>für die Behandlung von Infektionen der Haut oder der unter der Haut liegenden Gewebeschichten angewendet.</w:t>
      </w:r>
      <w:r w:rsidR="00A80ED9">
        <w:rPr>
          <w:sz w:val="22"/>
        </w:rPr>
        <w:t xml:space="preserve"> </w:t>
      </w:r>
      <w:r w:rsidR="00A80ED9" w:rsidRPr="004B7869">
        <w:rPr>
          <w:sz w:val="22"/>
          <w:szCs w:val="22"/>
        </w:rPr>
        <w:t>Es wird auch angewendet zur Behandlung von Infektionen im Blut, wenn diese zusammen mit einer Infektion der Haut auftreten.</w:t>
      </w:r>
    </w:p>
    <w:p w14:paraId="641607EA" w14:textId="77777777" w:rsidR="009B7B4C" w:rsidRDefault="009B7B4C" w:rsidP="00A12438">
      <w:pPr>
        <w:pStyle w:val="Default"/>
        <w:rPr>
          <w:sz w:val="22"/>
        </w:rPr>
      </w:pPr>
    </w:p>
    <w:p w14:paraId="3C3A78C5" w14:textId="77777777" w:rsidR="00F73690" w:rsidRPr="00EF5928" w:rsidRDefault="009B7B4C" w:rsidP="00A12438">
      <w:pPr>
        <w:pStyle w:val="Default"/>
        <w:rPr>
          <w:sz w:val="22"/>
          <w:szCs w:val="22"/>
        </w:rPr>
      </w:pPr>
      <w:r w:rsidRPr="00197CFC">
        <w:rPr>
          <w:sz w:val="22"/>
          <w:szCs w:val="22"/>
        </w:rPr>
        <w:t xml:space="preserve">Angewendet wird </w:t>
      </w:r>
      <w:r>
        <w:rPr>
          <w:sz w:val="22"/>
          <w:szCs w:val="22"/>
        </w:rPr>
        <w:t>Daptomycin Hospira</w:t>
      </w:r>
      <w:r w:rsidRPr="00197CFC">
        <w:rPr>
          <w:sz w:val="22"/>
          <w:szCs w:val="22"/>
        </w:rPr>
        <w:t xml:space="preserve"> bei Erwachsenen auch zur Behandlung von Infektionen in den Geweben, welche die Innenseite des Herzens (einschließlich der Herzklappen) auskleiden, falls diese durch eine Bakterienart mit der Bezeichnung </w:t>
      </w:r>
      <w:r w:rsidRPr="00197CFC">
        <w:rPr>
          <w:i/>
          <w:sz w:val="22"/>
          <w:szCs w:val="22"/>
        </w:rPr>
        <w:t xml:space="preserve">Staphylococcus aureus </w:t>
      </w:r>
      <w:r w:rsidRPr="00197CFC">
        <w:rPr>
          <w:sz w:val="22"/>
          <w:szCs w:val="22"/>
        </w:rPr>
        <w:t>verursacht werden.</w:t>
      </w:r>
      <w:r>
        <w:rPr>
          <w:sz w:val="22"/>
          <w:szCs w:val="22"/>
        </w:rPr>
        <w:t xml:space="preserve"> </w:t>
      </w:r>
      <w:r w:rsidRPr="00197CFC">
        <w:rPr>
          <w:sz w:val="22"/>
          <w:szCs w:val="22"/>
        </w:rPr>
        <w:t>Es wird auch angewendet zur Behandlung von Infektionen im Blut, die durch die gleiche Bakterienart verursacht werden, wenn diese zusammen mit einer Infektion des Herzens auftreten.</w:t>
      </w:r>
    </w:p>
    <w:p w14:paraId="2A37F276" w14:textId="77777777" w:rsidR="00F73690" w:rsidRPr="00EF5928" w:rsidRDefault="00F73690" w:rsidP="00A12438">
      <w:pPr>
        <w:pStyle w:val="Default"/>
        <w:rPr>
          <w:sz w:val="22"/>
          <w:szCs w:val="22"/>
        </w:rPr>
      </w:pPr>
    </w:p>
    <w:p w14:paraId="3F5D6AFD" w14:textId="77777777" w:rsidR="00F73690" w:rsidRPr="00EF5928" w:rsidRDefault="00F73690" w:rsidP="00A12438">
      <w:pPr>
        <w:pStyle w:val="Default"/>
        <w:rPr>
          <w:sz w:val="22"/>
          <w:szCs w:val="22"/>
        </w:rPr>
      </w:pPr>
      <w:r w:rsidRPr="00EF5928">
        <w:rPr>
          <w:sz w:val="22"/>
        </w:rPr>
        <w:t>Eventuell verordnet Ihnen der Arzt während der Behandlung mit Daptomycin Hospira auch noch weitere antibakterielle Arzneimittel, je nachdem, an welchem</w:t>
      </w:r>
      <w:r w:rsidR="009B7B4C">
        <w:rPr>
          <w:sz w:val="22"/>
        </w:rPr>
        <w:t xml:space="preserve"> (</w:t>
      </w:r>
      <w:r w:rsidRPr="00EF5928">
        <w:rPr>
          <w:sz w:val="22"/>
        </w:rPr>
        <w:t>welchen</w:t>
      </w:r>
      <w:r w:rsidR="009B7B4C">
        <w:rPr>
          <w:sz w:val="22"/>
        </w:rPr>
        <w:t>)</w:t>
      </w:r>
      <w:r w:rsidRPr="00EF5928">
        <w:rPr>
          <w:sz w:val="22"/>
        </w:rPr>
        <w:t xml:space="preserve"> Infektionstyp</w:t>
      </w:r>
      <w:r w:rsidR="009B7B4C">
        <w:rPr>
          <w:sz w:val="22"/>
        </w:rPr>
        <w:t>(</w:t>
      </w:r>
      <w:r w:rsidRPr="00EF5928">
        <w:rPr>
          <w:sz w:val="22"/>
        </w:rPr>
        <w:t>en</w:t>
      </w:r>
      <w:r w:rsidR="009B7B4C">
        <w:rPr>
          <w:sz w:val="22"/>
        </w:rPr>
        <w:t>)</w:t>
      </w:r>
      <w:r w:rsidRPr="00EF5928">
        <w:rPr>
          <w:sz w:val="22"/>
        </w:rPr>
        <w:t xml:space="preserve"> Sie leiden.</w:t>
      </w:r>
    </w:p>
    <w:p w14:paraId="7DDE48BE" w14:textId="77777777" w:rsidR="00F73690" w:rsidRPr="00EF5928" w:rsidRDefault="00F73690" w:rsidP="00A12438">
      <w:pPr>
        <w:pStyle w:val="Default"/>
        <w:rPr>
          <w:sz w:val="22"/>
          <w:szCs w:val="22"/>
        </w:rPr>
      </w:pPr>
    </w:p>
    <w:p w14:paraId="5399A33F" w14:textId="77777777" w:rsidR="00F73690" w:rsidRPr="00EF5928" w:rsidRDefault="00F73690" w:rsidP="00A12438">
      <w:pPr>
        <w:pStyle w:val="Default"/>
        <w:rPr>
          <w:sz w:val="22"/>
          <w:szCs w:val="22"/>
        </w:rPr>
      </w:pPr>
    </w:p>
    <w:p w14:paraId="48189C66" w14:textId="77777777" w:rsidR="00F73690" w:rsidRPr="00EF5928" w:rsidRDefault="00D221B3" w:rsidP="00CC6D82">
      <w:pPr>
        <w:pStyle w:val="Default"/>
        <w:tabs>
          <w:tab w:val="left" w:pos="567"/>
        </w:tabs>
        <w:rPr>
          <w:b/>
          <w:bCs/>
          <w:sz w:val="22"/>
          <w:szCs w:val="22"/>
        </w:rPr>
      </w:pPr>
      <w:r w:rsidRPr="00EF5928">
        <w:rPr>
          <w:b/>
          <w:sz w:val="22"/>
        </w:rPr>
        <w:t>2.</w:t>
      </w:r>
      <w:r w:rsidRPr="00EF5928">
        <w:rPr>
          <w:b/>
          <w:sz w:val="22"/>
        </w:rPr>
        <w:tab/>
      </w:r>
      <w:r w:rsidR="00CB6489" w:rsidRPr="00EF5928">
        <w:rPr>
          <w:b/>
          <w:sz w:val="22"/>
        </w:rPr>
        <w:t>Was sollten Sie vor dem</w:t>
      </w:r>
      <w:r w:rsidR="00F73690" w:rsidRPr="00EF5928">
        <w:rPr>
          <w:b/>
          <w:sz w:val="22"/>
        </w:rPr>
        <w:t xml:space="preserve"> </w:t>
      </w:r>
      <w:r w:rsidR="00CB6489" w:rsidRPr="00EF5928">
        <w:rPr>
          <w:b/>
          <w:sz w:val="22"/>
        </w:rPr>
        <w:t>Erhalt</w:t>
      </w:r>
      <w:r w:rsidR="00F73690" w:rsidRPr="00EF5928">
        <w:rPr>
          <w:b/>
          <w:sz w:val="22"/>
        </w:rPr>
        <w:t xml:space="preserve"> von Daptomycin Hospira beachten?</w:t>
      </w:r>
    </w:p>
    <w:p w14:paraId="7334E033" w14:textId="77777777" w:rsidR="00F73690" w:rsidRPr="00EF5928" w:rsidRDefault="00F73690" w:rsidP="009C265F">
      <w:pPr>
        <w:pStyle w:val="Default"/>
        <w:tabs>
          <w:tab w:val="left" w:pos="3862"/>
        </w:tabs>
        <w:rPr>
          <w:sz w:val="22"/>
          <w:szCs w:val="22"/>
        </w:rPr>
      </w:pPr>
    </w:p>
    <w:p w14:paraId="4E89FAFD" w14:textId="77777777" w:rsidR="00F73690" w:rsidRPr="00EF5928" w:rsidRDefault="00CE0339" w:rsidP="009C265F">
      <w:pPr>
        <w:pStyle w:val="Default"/>
        <w:rPr>
          <w:sz w:val="22"/>
          <w:szCs w:val="22"/>
        </w:rPr>
      </w:pPr>
      <w:r w:rsidRPr="00EF5928">
        <w:rPr>
          <w:b/>
          <w:sz w:val="22"/>
        </w:rPr>
        <w:t>Sie</w:t>
      </w:r>
      <w:r w:rsidR="00F73690" w:rsidRPr="00EF5928">
        <w:rPr>
          <w:b/>
          <w:sz w:val="22"/>
        </w:rPr>
        <w:t xml:space="preserve"> </w:t>
      </w:r>
      <w:r w:rsidR="00CB6489" w:rsidRPr="00EF5928">
        <w:rPr>
          <w:b/>
          <w:sz w:val="22"/>
        </w:rPr>
        <w:t xml:space="preserve">dürfen </w:t>
      </w:r>
      <w:r w:rsidR="00F73690" w:rsidRPr="00EF5928">
        <w:rPr>
          <w:b/>
          <w:sz w:val="22"/>
        </w:rPr>
        <w:t xml:space="preserve">Daptomycin Hospira nicht </w:t>
      </w:r>
      <w:r w:rsidR="00CB6489" w:rsidRPr="00EF5928">
        <w:rPr>
          <w:b/>
          <w:sz w:val="22"/>
        </w:rPr>
        <w:t>erhalten</w:t>
      </w:r>
      <w:r w:rsidR="00F73690" w:rsidRPr="00EF5928">
        <w:rPr>
          <w:b/>
          <w:sz w:val="22"/>
        </w:rPr>
        <w:t>,</w:t>
      </w:r>
    </w:p>
    <w:p w14:paraId="1E6E9C7F" w14:textId="77777777" w:rsidR="00F73690" w:rsidRPr="00EF5928" w:rsidRDefault="00F73690" w:rsidP="009C265F">
      <w:pPr>
        <w:pStyle w:val="Default"/>
        <w:rPr>
          <w:sz w:val="22"/>
        </w:rPr>
      </w:pPr>
      <w:r w:rsidRPr="00EF5928">
        <w:rPr>
          <w:sz w:val="22"/>
        </w:rPr>
        <w:t>wenn Sie allergisch gegen Daptomycin oder Natriumhydroxid oder einen der in Abschnitt 6. genannten sonstigen Bestandteile dieses Arzneimittels sind.</w:t>
      </w:r>
    </w:p>
    <w:p w14:paraId="14766CC9" w14:textId="77777777" w:rsidR="000446C0" w:rsidRPr="00EF5928" w:rsidRDefault="000446C0" w:rsidP="009C265F">
      <w:pPr>
        <w:pStyle w:val="Default"/>
        <w:rPr>
          <w:sz w:val="22"/>
          <w:szCs w:val="22"/>
        </w:rPr>
      </w:pPr>
    </w:p>
    <w:p w14:paraId="1E381AC9" w14:textId="77777777" w:rsidR="000446C0" w:rsidRPr="00EF5928" w:rsidRDefault="00F73690" w:rsidP="000446C0">
      <w:pPr>
        <w:tabs>
          <w:tab w:val="left" w:pos="2534"/>
          <w:tab w:val="left" w:pos="3119"/>
        </w:tabs>
      </w:pPr>
      <w:r w:rsidRPr="00EF5928">
        <w:t xml:space="preserve">Falls dies für Sie zutrifft, informieren Sie bitte Ihren Arzt oder das medizinische Fachpersonal. </w:t>
      </w:r>
      <w:r w:rsidR="000446C0" w:rsidRPr="00EF5928">
        <w:t>Falls</w:t>
      </w:r>
    </w:p>
    <w:p w14:paraId="69685A99" w14:textId="77777777" w:rsidR="00F73690" w:rsidRPr="00EF5928" w:rsidRDefault="000446C0" w:rsidP="000446C0">
      <w:pPr>
        <w:tabs>
          <w:tab w:val="left" w:pos="2534"/>
          <w:tab w:val="left" w:pos="3119"/>
        </w:tabs>
      </w:pPr>
      <w:r w:rsidRPr="00EF5928">
        <w:t>Sie glauben, dass Sie allergisch sein könnten, fragen Sie bitte Ihren Arzt oder das medizinische Fachpersonal um Rat.</w:t>
      </w:r>
    </w:p>
    <w:p w14:paraId="636887A8" w14:textId="77777777" w:rsidR="00F73690" w:rsidRPr="00EF5928" w:rsidRDefault="00F73690" w:rsidP="009C265F">
      <w:pPr>
        <w:pStyle w:val="Default"/>
        <w:rPr>
          <w:b/>
          <w:bCs/>
          <w:sz w:val="22"/>
          <w:szCs w:val="22"/>
        </w:rPr>
      </w:pPr>
    </w:p>
    <w:p w14:paraId="3C291D56" w14:textId="77777777" w:rsidR="00F73690" w:rsidRPr="00EF5928" w:rsidRDefault="00F73690" w:rsidP="003652C5">
      <w:pPr>
        <w:pStyle w:val="Default"/>
        <w:keepNext/>
        <w:keepLines/>
        <w:rPr>
          <w:sz w:val="22"/>
          <w:szCs w:val="22"/>
        </w:rPr>
      </w:pPr>
      <w:r w:rsidRPr="00EF5928">
        <w:rPr>
          <w:b/>
          <w:sz w:val="22"/>
        </w:rPr>
        <w:lastRenderedPageBreak/>
        <w:t xml:space="preserve">Warnhinweise und Vorsichtsmaßnahmen </w:t>
      </w:r>
    </w:p>
    <w:p w14:paraId="105735E6" w14:textId="77777777" w:rsidR="00F73690" w:rsidRPr="00EF5928" w:rsidRDefault="00F73690" w:rsidP="003652C5">
      <w:pPr>
        <w:pStyle w:val="Default"/>
        <w:keepNext/>
        <w:keepLines/>
        <w:rPr>
          <w:sz w:val="22"/>
          <w:szCs w:val="22"/>
        </w:rPr>
      </w:pPr>
      <w:r w:rsidRPr="00EF5928">
        <w:rPr>
          <w:sz w:val="22"/>
        </w:rPr>
        <w:t>Bitte sprechen Sie mit Ihrem Arzt oder dem medizinischen Fachpersonal, bevor Sie Daptomycin Hospira erhalten.</w:t>
      </w:r>
    </w:p>
    <w:p w14:paraId="7CBB813B" w14:textId="77777777" w:rsidR="00F73690" w:rsidRPr="00D50ED1" w:rsidRDefault="00F73690" w:rsidP="00D50ED1">
      <w:pPr>
        <w:numPr>
          <w:ilvl w:val="0"/>
          <w:numId w:val="2"/>
        </w:numPr>
        <w:ind w:left="562" w:hanging="562"/>
        <w:rPr>
          <w:lang w:eastAsia="en-US" w:bidi="ar-SA"/>
        </w:rPr>
      </w:pPr>
      <w:r w:rsidRPr="00D50ED1">
        <w:rPr>
          <w:lang w:eastAsia="en-US" w:bidi="ar-SA"/>
        </w:rPr>
        <w:t xml:space="preserve">Falls Sie Nierenprobleme haben oder in der Vergangenheit hatten. Eventuell wird Ihr Arzt die Dosis von Daptomycin </w:t>
      </w:r>
      <w:r w:rsidR="00FA4380" w:rsidRPr="00D50ED1">
        <w:rPr>
          <w:lang w:eastAsia="en-US" w:bidi="ar-SA"/>
        </w:rPr>
        <w:t xml:space="preserve">Hospira </w:t>
      </w:r>
      <w:r w:rsidRPr="00D50ED1">
        <w:rPr>
          <w:lang w:eastAsia="en-US" w:bidi="ar-SA"/>
        </w:rPr>
        <w:t>ändern müssen (siehe Abschnitt 3 dieser Packungsbeilage).</w:t>
      </w:r>
    </w:p>
    <w:p w14:paraId="4059BBFB" w14:textId="77777777" w:rsidR="00F73690" w:rsidRPr="00D50ED1" w:rsidRDefault="00F73690" w:rsidP="00D50ED1">
      <w:pPr>
        <w:numPr>
          <w:ilvl w:val="0"/>
          <w:numId w:val="2"/>
        </w:numPr>
        <w:ind w:left="562" w:hanging="562"/>
        <w:rPr>
          <w:lang w:eastAsia="en-US" w:bidi="ar-SA"/>
        </w:rPr>
      </w:pPr>
      <w:r w:rsidRPr="00D50ED1">
        <w:rPr>
          <w:lang w:eastAsia="en-US" w:bidi="ar-SA"/>
        </w:rPr>
        <w:t>Gelegentlich kommt es bei Patienten unter Behandlung mit Daptomycin zu Muskelempfindlichkeit bzw. Muskelschmerzen oder auch zu Muskelschwäche (weiter</w:t>
      </w:r>
      <w:r w:rsidR="00742317" w:rsidRPr="00D50ED1">
        <w:rPr>
          <w:lang w:eastAsia="en-US" w:bidi="ar-SA"/>
        </w:rPr>
        <w:t>e Informationen siehe Abschnitt </w:t>
      </w:r>
      <w:r w:rsidRPr="00D50ED1">
        <w:rPr>
          <w:lang w:eastAsia="en-US" w:bidi="ar-SA"/>
        </w:rPr>
        <w:t>4 dieser Packungsbeilage). Informieren Sie Ihren Arzt, wenn dies der Fall sein sollte. Ihr Arzt veranlasst eine Blutuntersuchung und spricht sich für oder gegen eine Fortsetzung Ihrer Behandlung mit Daptomycin Hospira aus. Die Beschwerden klingen im Allgemeinen innerhalb weniger Tage nach Absetzen von Daptomycin Hospira wieder ab.</w:t>
      </w:r>
    </w:p>
    <w:p w14:paraId="4D8D564A" w14:textId="77777777" w:rsidR="00BB603A" w:rsidRPr="00D50ED1" w:rsidRDefault="00BB603A" w:rsidP="00D50ED1">
      <w:pPr>
        <w:numPr>
          <w:ilvl w:val="0"/>
          <w:numId w:val="2"/>
        </w:numPr>
        <w:ind w:left="562" w:hanging="562"/>
        <w:rPr>
          <w:lang w:eastAsia="en-US" w:bidi="ar-SA"/>
        </w:rPr>
      </w:pPr>
      <w:r w:rsidRPr="00D50ED1">
        <w:rPr>
          <w:lang w:eastAsia="en-US" w:bidi="ar-SA"/>
        </w:rPr>
        <w:t>Wenn Sie jemals einen schweren Hautausschlag oder eine Hautabschälung, Blasenbildung und/oder Mundgeschwüre (Mundwunden) oder schwerwiegende Nierenprobleme nach der Anwendung von Daptomycin entwickelt haben.</w:t>
      </w:r>
    </w:p>
    <w:p w14:paraId="42342103" w14:textId="77777777" w:rsidR="000446C0" w:rsidRPr="00D50ED1" w:rsidRDefault="00F73690" w:rsidP="00D50ED1">
      <w:pPr>
        <w:numPr>
          <w:ilvl w:val="0"/>
          <w:numId w:val="2"/>
        </w:numPr>
        <w:ind w:left="562" w:hanging="562"/>
        <w:rPr>
          <w:lang w:eastAsia="en-US" w:bidi="ar-SA"/>
        </w:rPr>
      </w:pPr>
      <w:r w:rsidRPr="00D50ED1">
        <w:rPr>
          <w:lang w:eastAsia="en-US" w:bidi="ar-SA"/>
        </w:rPr>
        <w:t>Wenn Sie stark übergewichtig sind, könnten die Konzentrationen von Daptomycin in Ihrem Blut höher sein als bei Personen mit Durchschnittsgewicht. Außerdem müssen Sie im Fall von Nebenwirkungen möglicherweise sorgfältig beobachtet werden.</w:t>
      </w:r>
    </w:p>
    <w:p w14:paraId="64E3388B" w14:textId="77777777" w:rsidR="00F73690" w:rsidRPr="00EF5928" w:rsidRDefault="00F73690" w:rsidP="00305C7B">
      <w:pPr>
        <w:pStyle w:val="Default"/>
        <w:rPr>
          <w:sz w:val="22"/>
          <w:szCs w:val="22"/>
        </w:rPr>
      </w:pPr>
      <w:r w:rsidRPr="00EF5928">
        <w:rPr>
          <w:sz w:val="22"/>
        </w:rPr>
        <w:t>Falls einer dieser Punkte für Sie zutrifft, sprechen Sie bitte mit Ihrem Arzt oder mit dem medizinischen Fachpersonal, bevor Sie Daptomycin Hospira erhalten.</w:t>
      </w:r>
    </w:p>
    <w:p w14:paraId="7BFD1F22" w14:textId="77777777" w:rsidR="00F73690" w:rsidRPr="00EF5928" w:rsidRDefault="00F73690" w:rsidP="009C265F">
      <w:pPr>
        <w:pStyle w:val="Default"/>
        <w:rPr>
          <w:b/>
          <w:bCs/>
          <w:sz w:val="22"/>
          <w:szCs w:val="22"/>
        </w:rPr>
      </w:pPr>
    </w:p>
    <w:p w14:paraId="38A0581C" w14:textId="77777777" w:rsidR="00BB603A" w:rsidRPr="00FC2246" w:rsidRDefault="00BB603A" w:rsidP="00BB603A">
      <w:pPr>
        <w:keepNext/>
        <w:rPr>
          <w:b/>
          <w:color w:val="000000"/>
        </w:rPr>
      </w:pPr>
      <w:r w:rsidRPr="00FC2246">
        <w:rPr>
          <w:b/>
          <w:color w:val="000000"/>
        </w:rPr>
        <w:t>Sprechen Sie unverzüglich mit Ihrem Arzt</w:t>
      </w:r>
      <w:r w:rsidRPr="00944B8A">
        <w:rPr>
          <w:b/>
        </w:rPr>
        <w:t xml:space="preserve"> </w:t>
      </w:r>
      <w:r w:rsidRPr="004E5202">
        <w:rPr>
          <w:b/>
        </w:rPr>
        <w:t xml:space="preserve">oder </w:t>
      </w:r>
      <w:r w:rsidRPr="00FC2246">
        <w:rPr>
          <w:b/>
          <w:color w:val="000000"/>
        </w:rPr>
        <w:t>dem medizinischen Fachpersonal, wenn Sie bei sich eines der folgenden Symptome feststellen:</w:t>
      </w:r>
    </w:p>
    <w:p w14:paraId="7A60EE47" w14:textId="77777777" w:rsidR="00BB603A" w:rsidRPr="00D50ED1" w:rsidRDefault="00BB603A" w:rsidP="00D50ED1">
      <w:pPr>
        <w:numPr>
          <w:ilvl w:val="0"/>
          <w:numId w:val="18"/>
        </w:numPr>
        <w:tabs>
          <w:tab w:val="clear" w:pos="709"/>
        </w:tabs>
        <w:ind w:left="562" w:hanging="562"/>
        <w:rPr>
          <w:lang w:eastAsia="en-US" w:bidi="ar-SA"/>
        </w:rPr>
      </w:pPr>
      <w:r w:rsidRPr="00D50ED1">
        <w:rPr>
          <w:lang w:eastAsia="en-US" w:bidi="ar-SA"/>
        </w:rPr>
        <w:t>Bei nahezu allen antibakteriellen Substanzen, einschließlich Daptomycin Hospira, wurden während der Behandlung schwerwiegende, akute allergische Reaktionen beobachtet. Die Symptome können ein pfeifendes Atemgeräusch, Atembeschwerden, Schwellungen im Gesicht, am Nacken oder im Rachen, Hautausschlag und Nesselausschlag oder Fieber umfassen.</w:t>
      </w:r>
    </w:p>
    <w:p w14:paraId="73A21E43" w14:textId="77777777" w:rsidR="00BB603A" w:rsidRPr="00D50ED1" w:rsidRDefault="00BB603A" w:rsidP="00D50ED1">
      <w:pPr>
        <w:numPr>
          <w:ilvl w:val="0"/>
          <w:numId w:val="18"/>
        </w:numPr>
        <w:tabs>
          <w:tab w:val="clear" w:pos="709"/>
        </w:tabs>
        <w:ind w:left="562" w:hanging="562"/>
        <w:rPr>
          <w:lang w:val="en-US" w:eastAsia="en-US" w:bidi="ar-SA"/>
        </w:rPr>
      </w:pPr>
      <w:r w:rsidRPr="00D50ED1">
        <w:rPr>
          <w:lang w:eastAsia="en-US" w:bidi="ar-SA"/>
        </w:rPr>
        <w:t xml:space="preserve">Schwere Hautreaktionen wurden bei der Anwendung von Daptomycin </w:t>
      </w:r>
      <w:r w:rsidR="0041293C" w:rsidRPr="00D50ED1">
        <w:rPr>
          <w:lang w:eastAsia="en-US" w:bidi="ar-SA"/>
        </w:rPr>
        <w:t xml:space="preserve">Hospira </w:t>
      </w:r>
      <w:r w:rsidRPr="00D50ED1">
        <w:rPr>
          <w:lang w:eastAsia="en-US" w:bidi="ar-SA"/>
        </w:rPr>
        <w:t xml:space="preserve">berichtet. </w:t>
      </w:r>
      <w:r w:rsidRPr="00D50ED1">
        <w:rPr>
          <w:lang w:val="en-US" w:eastAsia="en-US" w:bidi="ar-SA"/>
        </w:rPr>
        <w:t xml:space="preserve">Die </w:t>
      </w:r>
      <w:proofErr w:type="spellStart"/>
      <w:r w:rsidRPr="00D50ED1">
        <w:rPr>
          <w:lang w:val="en-US" w:eastAsia="en-US" w:bidi="ar-SA"/>
        </w:rPr>
        <w:t>Symptome</w:t>
      </w:r>
      <w:proofErr w:type="spellEnd"/>
      <w:r w:rsidRPr="00D50ED1">
        <w:rPr>
          <w:lang w:val="en-US" w:eastAsia="en-US" w:bidi="ar-SA"/>
        </w:rPr>
        <w:t xml:space="preserve">, die </w:t>
      </w:r>
      <w:proofErr w:type="spellStart"/>
      <w:r w:rsidRPr="00D50ED1">
        <w:rPr>
          <w:lang w:val="en-US" w:eastAsia="en-US" w:bidi="ar-SA"/>
        </w:rPr>
        <w:t>mit</w:t>
      </w:r>
      <w:proofErr w:type="spellEnd"/>
      <w:r w:rsidRPr="00D50ED1">
        <w:rPr>
          <w:lang w:val="en-US" w:eastAsia="en-US" w:bidi="ar-SA"/>
        </w:rPr>
        <w:t xml:space="preserve"> </w:t>
      </w:r>
      <w:proofErr w:type="spellStart"/>
      <w:r w:rsidRPr="00D50ED1">
        <w:rPr>
          <w:lang w:val="en-US" w:eastAsia="en-US" w:bidi="ar-SA"/>
        </w:rPr>
        <w:t>diesen</w:t>
      </w:r>
      <w:proofErr w:type="spellEnd"/>
      <w:r w:rsidRPr="00D50ED1">
        <w:rPr>
          <w:lang w:val="en-US" w:eastAsia="en-US" w:bidi="ar-SA"/>
        </w:rPr>
        <w:t xml:space="preserve"> </w:t>
      </w:r>
      <w:proofErr w:type="spellStart"/>
      <w:r w:rsidRPr="00D50ED1">
        <w:rPr>
          <w:lang w:val="en-US" w:eastAsia="en-US" w:bidi="ar-SA"/>
        </w:rPr>
        <w:t>Hautreaktionen</w:t>
      </w:r>
      <w:proofErr w:type="spellEnd"/>
      <w:r w:rsidRPr="00D50ED1">
        <w:rPr>
          <w:lang w:val="en-US" w:eastAsia="en-US" w:bidi="ar-SA"/>
        </w:rPr>
        <w:t xml:space="preserve"> </w:t>
      </w:r>
      <w:proofErr w:type="spellStart"/>
      <w:r w:rsidRPr="00D50ED1">
        <w:rPr>
          <w:lang w:val="en-US" w:eastAsia="en-US" w:bidi="ar-SA"/>
        </w:rPr>
        <w:t>auftreten</w:t>
      </w:r>
      <w:proofErr w:type="spellEnd"/>
      <w:r w:rsidRPr="00D50ED1">
        <w:rPr>
          <w:lang w:val="en-US" w:eastAsia="en-US" w:bidi="ar-SA"/>
        </w:rPr>
        <w:t xml:space="preserve">, </w:t>
      </w:r>
      <w:proofErr w:type="spellStart"/>
      <w:r w:rsidRPr="00D50ED1">
        <w:rPr>
          <w:lang w:val="en-US" w:eastAsia="en-US" w:bidi="ar-SA"/>
        </w:rPr>
        <w:t>können</w:t>
      </w:r>
      <w:proofErr w:type="spellEnd"/>
      <w:r w:rsidRPr="00D50ED1">
        <w:rPr>
          <w:lang w:val="en-US" w:eastAsia="en-US" w:bidi="ar-SA"/>
        </w:rPr>
        <w:t xml:space="preserve"> sein:</w:t>
      </w:r>
    </w:p>
    <w:p w14:paraId="2D6FF5F0" w14:textId="77777777" w:rsidR="00BB603A" w:rsidRPr="00FC2246" w:rsidRDefault="00BB603A" w:rsidP="002932F6">
      <w:pPr>
        <w:ind w:left="1134" w:hanging="567"/>
        <w:rPr>
          <w:color w:val="000000"/>
        </w:rPr>
      </w:pPr>
      <w:r w:rsidRPr="00FC2246">
        <w:rPr>
          <w:color w:val="000000"/>
        </w:rPr>
        <w:t>-</w:t>
      </w:r>
      <w:r w:rsidRPr="00FC2246">
        <w:rPr>
          <w:color w:val="000000"/>
        </w:rPr>
        <w:tab/>
        <w:t>neu auftretendes oder steigendes Fieber,</w:t>
      </w:r>
    </w:p>
    <w:p w14:paraId="3B3ACCEF" w14:textId="77777777" w:rsidR="00BB603A" w:rsidRPr="00FC2246" w:rsidRDefault="00BB603A" w:rsidP="00BB603A">
      <w:pPr>
        <w:ind w:left="1134" w:hanging="567"/>
        <w:rPr>
          <w:color w:val="000000"/>
        </w:rPr>
      </w:pPr>
      <w:r w:rsidRPr="00FC2246">
        <w:rPr>
          <w:color w:val="000000"/>
        </w:rPr>
        <w:t>-</w:t>
      </w:r>
      <w:r w:rsidRPr="00FC2246">
        <w:rPr>
          <w:color w:val="000000"/>
        </w:rPr>
        <w:tab/>
        <w:t xml:space="preserve">rote erhabene oder flüssigkeitsgefüllte Stellen auf der Haut, die in Ihren Achselhöhlen oder auf Ihrer Brust oder in </w:t>
      </w:r>
      <w:r>
        <w:rPr>
          <w:color w:val="000000"/>
        </w:rPr>
        <w:t xml:space="preserve">Ihrer </w:t>
      </w:r>
      <w:r w:rsidRPr="00FC2246">
        <w:rPr>
          <w:color w:val="000000"/>
        </w:rPr>
        <w:t>Leistengegend beginnen und sich über einen großen Bereich Ihres Körpers ausbreiten können,</w:t>
      </w:r>
    </w:p>
    <w:p w14:paraId="59D4B102" w14:textId="77777777" w:rsidR="00BB603A" w:rsidRPr="00FC2246" w:rsidRDefault="00BB603A" w:rsidP="002932F6">
      <w:pPr>
        <w:ind w:left="1134" w:hanging="567"/>
        <w:rPr>
          <w:color w:val="000000"/>
        </w:rPr>
      </w:pPr>
      <w:r w:rsidRPr="00FC2246">
        <w:rPr>
          <w:color w:val="000000"/>
        </w:rPr>
        <w:t>-</w:t>
      </w:r>
      <w:r w:rsidRPr="00FC2246">
        <w:rPr>
          <w:color w:val="000000"/>
        </w:rPr>
        <w:tab/>
        <w:t>Blasen oder Geschwüre (Wunden) im Mund oder an den Genitalien.</w:t>
      </w:r>
    </w:p>
    <w:p w14:paraId="4F977ECE" w14:textId="77777777" w:rsidR="00BB603A" w:rsidRPr="00FC2246" w:rsidRDefault="00BB603A" w:rsidP="00B46EA4">
      <w:pPr>
        <w:numPr>
          <w:ilvl w:val="0"/>
          <w:numId w:val="18"/>
        </w:numPr>
        <w:tabs>
          <w:tab w:val="clear" w:pos="709"/>
          <w:tab w:val="num" w:pos="567"/>
        </w:tabs>
        <w:ind w:left="567" w:hanging="567"/>
        <w:rPr>
          <w:color w:val="000000"/>
        </w:rPr>
      </w:pPr>
      <w:r w:rsidRPr="00FC2246">
        <w:rPr>
          <w:color w:val="000000"/>
        </w:rPr>
        <w:t xml:space="preserve">Ein schwerwiegendes Nierenproblem wurde in Zusammenhang mit </w:t>
      </w:r>
      <w:r>
        <w:rPr>
          <w:color w:val="000000"/>
        </w:rPr>
        <w:t>Daptomycin Hospira</w:t>
      </w:r>
      <w:r w:rsidRPr="00FC2246">
        <w:rPr>
          <w:color w:val="000000"/>
        </w:rPr>
        <w:t xml:space="preserve"> berichtet. Die Symptome können Fieber und Hautausschlag sein.</w:t>
      </w:r>
    </w:p>
    <w:p w14:paraId="01E87FF4" w14:textId="77777777" w:rsidR="00BB603A" w:rsidRPr="00FC2246" w:rsidRDefault="00BB603A" w:rsidP="00B46EA4">
      <w:pPr>
        <w:numPr>
          <w:ilvl w:val="0"/>
          <w:numId w:val="18"/>
        </w:numPr>
        <w:tabs>
          <w:tab w:val="clear" w:pos="709"/>
          <w:tab w:val="num" w:pos="567"/>
        </w:tabs>
        <w:ind w:left="567" w:hanging="567"/>
        <w:rPr>
          <w:color w:val="000000"/>
        </w:rPr>
      </w:pPr>
      <w:r w:rsidRPr="00FC2246">
        <w:rPr>
          <w:color w:val="000000"/>
        </w:rPr>
        <w:t>Ungewöhnliches Kribbeln oder Taubheitsgefühl in Händen oder Füßen, Gefühlsverlust oder Schwierigkeiten mit Bewegungen. Falls Sie dies bei sich feststellen, sprechen Sie mit Ihrem Arzt, der entscheiden wird, ob Sie die Behandlung fortsetzen sollen.</w:t>
      </w:r>
    </w:p>
    <w:p w14:paraId="4F816252" w14:textId="77777777" w:rsidR="00BB603A" w:rsidRPr="00FC2246" w:rsidRDefault="00BB603A" w:rsidP="00B46EA4">
      <w:pPr>
        <w:numPr>
          <w:ilvl w:val="0"/>
          <w:numId w:val="18"/>
        </w:numPr>
        <w:tabs>
          <w:tab w:val="clear" w:pos="709"/>
          <w:tab w:val="num" w:pos="567"/>
        </w:tabs>
        <w:ind w:left="567" w:hanging="567"/>
        <w:rPr>
          <w:color w:val="000000"/>
        </w:rPr>
      </w:pPr>
      <w:r w:rsidRPr="00FC2246">
        <w:rPr>
          <w:color w:val="000000"/>
        </w:rPr>
        <w:t>Durchfall, besonders dann, wenn Sie in Ihrem Stuhl Blut oder Schleim feststellen, oder wenn der Durchfall stark ist bzw. lange andauert.</w:t>
      </w:r>
    </w:p>
    <w:p w14:paraId="31A5C3DA" w14:textId="77777777" w:rsidR="00BB603A" w:rsidRPr="00FC2246" w:rsidRDefault="00BB603A" w:rsidP="00B46EA4">
      <w:pPr>
        <w:numPr>
          <w:ilvl w:val="0"/>
          <w:numId w:val="18"/>
        </w:numPr>
        <w:tabs>
          <w:tab w:val="clear" w:pos="709"/>
          <w:tab w:val="num" w:pos="567"/>
        </w:tabs>
        <w:ind w:left="567" w:hanging="567"/>
        <w:rPr>
          <w:color w:val="000000"/>
        </w:rPr>
      </w:pPr>
      <w:r w:rsidRPr="00FC2246">
        <w:rPr>
          <w:color w:val="000000"/>
        </w:rPr>
        <w:t xml:space="preserve">Neu auftretendes oder ansteigendes Fieber, Husten oder Schwierigkeiten beim Atmen. Dies könnten Anzeichen einer seltenen, aber schwerwiegenden Lungenerkrankung sein, einer sogenannten eosinophilen Pneumonie. Ihr Arzt wird den Zustand Ihrer Lungen untersuchen und entscheiden, ob Sie mit </w:t>
      </w:r>
      <w:r>
        <w:rPr>
          <w:color w:val="000000"/>
        </w:rPr>
        <w:t>Daptomycin Hospira</w:t>
      </w:r>
      <w:r w:rsidRPr="00FC2246">
        <w:rPr>
          <w:color w:val="000000"/>
        </w:rPr>
        <w:t xml:space="preserve"> weiterbehandelt werden sollen oder nicht.</w:t>
      </w:r>
    </w:p>
    <w:p w14:paraId="3F57476E" w14:textId="77777777" w:rsidR="00F73690" w:rsidRPr="00EF5928" w:rsidRDefault="00F73690" w:rsidP="009C265F">
      <w:pPr>
        <w:pStyle w:val="Default"/>
        <w:rPr>
          <w:sz w:val="22"/>
          <w:szCs w:val="22"/>
        </w:rPr>
      </w:pPr>
    </w:p>
    <w:p w14:paraId="125C1A82" w14:textId="77777777" w:rsidR="00F73690" w:rsidRPr="00EF5928" w:rsidRDefault="00017F60" w:rsidP="009C265F">
      <w:pPr>
        <w:pStyle w:val="Default"/>
        <w:rPr>
          <w:sz w:val="22"/>
          <w:szCs w:val="22"/>
        </w:rPr>
      </w:pPr>
      <w:r w:rsidRPr="00EF5928">
        <w:rPr>
          <w:sz w:val="22"/>
        </w:rPr>
        <w:t>Daptomycin kann Laboruntersuchungen beeinflussen, mit denen bestimmt werden soll, wie gut Ihre Blutgerinnung funktioniert. Die Ergebnisse könnten eine beeinträchtigte Blutgerinnung vermuten lassen, obwohl es in Wirklichkeit keine Probleme gibt. Deshalb ist es wichtig, dass Ihr Arzt immer berücksichtigt, dass Sie Daptomycin erhalten. Bitte informieren Sie Ihren Arzt, dass Sie mit Daptomycin Hospira behandelt werden.</w:t>
      </w:r>
    </w:p>
    <w:p w14:paraId="7271B501" w14:textId="77777777" w:rsidR="00F73690" w:rsidRPr="00EF5928" w:rsidRDefault="00F73690" w:rsidP="009C265F">
      <w:pPr>
        <w:pStyle w:val="Default"/>
        <w:rPr>
          <w:sz w:val="22"/>
          <w:szCs w:val="22"/>
        </w:rPr>
      </w:pPr>
    </w:p>
    <w:p w14:paraId="0F39E805" w14:textId="77777777" w:rsidR="00F73690" w:rsidRPr="00EF5928" w:rsidRDefault="00F73690" w:rsidP="009C265F">
      <w:pPr>
        <w:pStyle w:val="Default"/>
        <w:rPr>
          <w:sz w:val="22"/>
          <w:szCs w:val="22"/>
        </w:rPr>
      </w:pPr>
      <w:r w:rsidRPr="00EF5928">
        <w:rPr>
          <w:sz w:val="22"/>
        </w:rPr>
        <w:t>Ihr Arzt wird vor Beginn der Behandlung mit Daptomycin Hospira und in engen Abständen während der Behandlung Blutuntersuchungen durchführen, um die Gesundheit Ihrer Muskeln zu überwachen.</w:t>
      </w:r>
    </w:p>
    <w:p w14:paraId="3B86B6A6" w14:textId="77777777" w:rsidR="00F73690" w:rsidRPr="00EF5928" w:rsidRDefault="00F73690" w:rsidP="009C265F">
      <w:pPr>
        <w:pStyle w:val="Default"/>
        <w:rPr>
          <w:sz w:val="22"/>
          <w:szCs w:val="22"/>
        </w:rPr>
      </w:pPr>
    </w:p>
    <w:p w14:paraId="3A19C5F0" w14:textId="77777777" w:rsidR="00F73690" w:rsidRPr="00EF5928" w:rsidRDefault="00F73690" w:rsidP="009C265F">
      <w:pPr>
        <w:pStyle w:val="Default"/>
        <w:rPr>
          <w:sz w:val="22"/>
          <w:szCs w:val="22"/>
        </w:rPr>
      </w:pPr>
      <w:r w:rsidRPr="00EF5928">
        <w:rPr>
          <w:b/>
          <w:sz w:val="22"/>
        </w:rPr>
        <w:t xml:space="preserve">Kinder und Jugendliche </w:t>
      </w:r>
    </w:p>
    <w:p w14:paraId="09CB548B" w14:textId="77777777" w:rsidR="00EB35A1" w:rsidRPr="00EF5928" w:rsidRDefault="00EB35A1" w:rsidP="009C265F">
      <w:pPr>
        <w:pStyle w:val="Default"/>
        <w:rPr>
          <w:sz w:val="22"/>
          <w:szCs w:val="22"/>
        </w:rPr>
      </w:pPr>
      <w:r w:rsidRPr="00EF5928">
        <w:rPr>
          <w:sz w:val="22"/>
        </w:rPr>
        <w:t xml:space="preserve">Kindern im Alter von unter einem Jahr sollte Daptomycin nicht </w:t>
      </w:r>
      <w:r w:rsidR="0067376A">
        <w:rPr>
          <w:sz w:val="22"/>
        </w:rPr>
        <w:t>gegeben</w:t>
      </w:r>
      <w:r w:rsidR="0067376A" w:rsidRPr="00EF5928">
        <w:rPr>
          <w:sz w:val="22"/>
        </w:rPr>
        <w:t xml:space="preserve"> </w:t>
      </w:r>
      <w:r w:rsidRPr="00EF5928">
        <w:rPr>
          <w:sz w:val="22"/>
        </w:rPr>
        <w:t>werden, da Studien an Tieren darauf hingewiesen haben, dass in dieser Altersgruppe schwere Nebenwirkungen auftreten können.</w:t>
      </w:r>
    </w:p>
    <w:p w14:paraId="58770F7E" w14:textId="77777777" w:rsidR="00F73690" w:rsidRPr="00EF5928" w:rsidRDefault="00F73690" w:rsidP="009C265F">
      <w:pPr>
        <w:pStyle w:val="Default"/>
        <w:rPr>
          <w:sz w:val="22"/>
          <w:szCs w:val="22"/>
        </w:rPr>
      </w:pPr>
    </w:p>
    <w:p w14:paraId="6A9A3B0C" w14:textId="77777777" w:rsidR="00F73690" w:rsidRPr="00EF5928" w:rsidRDefault="00F73690" w:rsidP="00B926A9">
      <w:pPr>
        <w:pStyle w:val="Default"/>
        <w:keepNext/>
        <w:keepLines/>
        <w:rPr>
          <w:sz w:val="22"/>
          <w:szCs w:val="22"/>
        </w:rPr>
      </w:pPr>
      <w:r w:rsidRPr="00EF5928">
        <w:rPr>
          <w:b/>
          <w:sz w:val="22"/>
        </w:rPr>
        <w:t xml:space="preserve">Anwendung bei älteren Patienten </w:t>
      </w:r>
    </w:p>
    <w:p w14:paraId="39D8393D" w14:textId="77777777" w:rsidR="00F73690" w:rsidRPr="00EF5928" w:rsidRDefault="00F73690" w:rsidP="00A12438">
      <w:pPr>
        <w:tabs>
          <w:tab w:val="left" w:pos="2534"/>
          <w:tab w:val="left" w:pos="3119"/>
        </w:tabs>
      </w:pPr>
      <w:r w:rsidRPr="00EF5928">
        <w:t>Patienten im Alter von über 65 Jahre können die gleiche Dosis erhalten wie andere Erwachsene, sofern sie eine normale Nierenfunktion haben.</w:t>
      </w:r>
    </w:p>
    <w:p w14:paraId="3718B8FF" w14:textId="77777777" w:rsidR="00F73690" w:rsidRPr="00EF5928" w:rsidRDefault="00F73690" w:rsidP="00A12438">
      <w:pPr>
        <w:tabs>
          <w:tab w:val="left" w:pos="2534"/>
          <w:tab w:val="left" w:pos="3119"/>
        </w:tabs>
      </w:pPr>
    </w:p>
    <w:p w14:paraId="4A7DCE53" w14:textId="77777777" w:rsidR="00F73690" w:rsidRPr="00EF5928" w:rsidRDefault="00F73690" w:rsidP="009C265F">
      <w:pPr>
        <w:pStyle w:val="Default"/>
        <w:rPr>
          <w:sz w:val="22"/>
          <w:szCs w:val="22"/>
        </w:rPr>
      </w:pPr>
      <w:r w:rsidRPr="00EF5928">
        <w:rPr>
          <w:b/>
          <w:sz w:val="22"/>
        </w:rPr>
        <w:t>Anwendung von Daptomycin Hospira zusammen mit anderen Arzneimitteln</w:t>
      </w:r>
    </w:p>
    <w:p w14:paraId="57612F20" w14:textId="77777777" w:rsidR="00F73690" w:rsidRPr="00EF5928" w:rsidRDefault="00F73690" w:rsidP="009C265F">
      <w:pPr>
        <w:pStyle w:val="Default"/>
        <w:rPr>
          <w:sz w:val="22"/>
          <w:szCs w:val="22"/>
        </w:rPr>
      </w:pPr>
      <w:r w:rsidRPr="00EF5928">
        <w:rPr>
          <w:sz w:val="22"/>
        </w:rPr>
        <w:t>Informieren Sie Ihren Arzt oder das medizinische Fachpersonal, wenn Sie andere Arzneimittel einnehmen, kürzlich andere Arzneimittel eingenommen haben oder beabsichtigen andere Arzneimittel einzunehmen.</w:t>
      </w:r>
    </w:p>
    <w:p w14:paraId="4659CAD2" w14:textId="77777777" w:rsidR="00F73690" w:rsidRPr="00EF5928" w:rsidRDefault="00F73690" w:rsidP="009C265F">
      <w:pPr>
        <w:pStyle w:val="Default"/>
        <w:rPr>
          <w:sz w:val="22"/>
          <w:szCs w:val="22"/>
        </w:rPr>
      </w:pPr>
      <w:r w:rsidRPr="00EF5928">
        <w:rPr>
          <w:sz w:val="22"/>
        </w:rPr>
        <w:t>Informieren Sie Ihren Arzt vor allem dann, wenn Sie folgende Arzneimittel anwenden:</w:t>
      </w:r>
    </w:p>
    <w:p w14:paraId="7DC6BF37" w14:textId="77777777" w:rsidR="00F73690" w:rsidRPr="00EF5928" w:rsidRDefault="00F73690" w:rsidP="00B46EA4">
      <w:pPr>
        <w:pStyle w:val="Default"/>
        <w:numPr>
          <w:ilvl w:val="0"/>
          <w:numId w:val="2"/>
        </w:numPr>
        <w:ind w:left="567" w:hanging="567"/>
        <w:rPr>
          <w:sz w:val="22"/>
          <w:szCs w:val="22"/>
        </w:rPr>
      </w:pPr>
      <w:r w:rsidRPr="00EF5928">
        <w:rPr>
          <w:sz w:val="22"/>
        </w:rPr>
        <w:t xml:space="preserve">Sogenannte Statine oder Fibrate (zur Cholesterinsenkung) oder Ciclosporin (ein Arzneimittel, das bei Transplantationen angewendet wird, um eine Organabstoßung zu vermeiden, oder bei anderen Erkrankungen, wie z. B. rheumatoider Arthritis oder atopischer Dermatitis). Wenn diese Arzneimittel (und bestimmte weitere Mittel, die Auswirkungen auf die Muskulatur haben können) während der Behandlung mit Daptomycin angewendet werden, kann das Risiko von Nebenwirkungen, die die Muskulatur betreffen, erhöht sein. Ihr Arzt kann beschließen, </w:t>
      </w:r>
      <w:r w:rsidR="0067376A">
        <w:rPr>
          <w:sz w:val="22"/>
        </w:rPr>
        <w:t xml:space="preserve">bei </w:t>
      </w:r>
      <w:r w:rsidRPr="00EF5928">
        <w:rPr>
          <w:sz w:val="22"/>
        </w:rPr>
        <w:t xml:space="preserve">Ihnen Daptomycin Hospira </w:t>
      </w:r>
      <w:r w:rsidR="0067376A">
        <w:rPr>
          <w:sz w:val="22"/>
        </w:rPr>
        <w:t>nicht anzuwenden</w:t>
      </w:r>
      <w:r w:rsidRPr="00EF5928">
        <w:rPr>
          <w:sz w:val="22"/>
        </w:rPr>
        <w:t xml:space="preserve"> bzw. die anderen Arzneimittel für eine gewisse Dauer abzusetzen.</w:t>
      </w:r>
    </w:p>
    <w:p w14:paraId="4CA29485" w14:textId="77777777" w:rsidR="00F73690" w:rsidRPr="00EF5928" w:rsidRDefault="00F73690" w:rsidP="00B46EA4">
      <w:pPr>
        <w:pStyle w:val="Default"/>
        <w:numPr>
          <w:ilvl w:val="0"/>
          <w:numId w:val="2"/>
        </w:numPr>
        <w:ind w:left="567" w:hanging="567"/>
        <w:rPr>
          <w:sz w:val="22"/>
          <w:szCs w:val="22"/>
        </w:rPr>
      </w:pPr>
      <w:r w:rsidRPr="00EF5928">
        <w:rPr>
          <w:sz w:val="22"/>
        </w:rPr>
        <w:t>Schmerzstillende Arzneimittel, d. h. sogenannte nicht steroidale Entzündungshemmer (NSAIDs) oder COX-2-Hemmer (z. B. Celecoxib). Diese könnten die Wirkungen von Daptomycin auf die Nieren beeinflussen.</w:t>
      </w:r>
    </w:p>
    <w:p w14:paraId="14288FC1" w14:textId="77777777" w:rsidR="00F73690" w:rsidRPr="00EF5928" w:rsidRDefault="00F73690" w:rsidP="00B46EA4">
      <w:pPr>
        <w:pStyle w:val="Default"/>
        <w:numPr>
          <w:ilvl w:val="0"/>
          <w:numId w:val="2"/>
        </w:numPr>
        <w:ind w:left="567" w:hanging="567"/>
        <w:rPr>
          <w:sz w:val="22"/>
          <w:szCs w:val="22"/>
        </w:rPr>
      </w:pPr>
      <w:r w:rsidRPr="00EF5928">
        <w:rPr>
          <w:sz w:val="22"/>
        </w:rPr>
        <w:t>Orale Antikoagulantien (z. B</w:t>
      </w:r>
      <w:r w:rsidR="006B4033" w:rsidRPr="00EF5928">
        <w:rPr>
          <w:sz w:val="22"/>
        </w:rPr>
        <w:t>.</w:t>
      </w:r>
      <w:r w:rsidRPr="00EF5928">
        <w:rPr>
          <w:sz w:val="22"/>
        </w:rPr>
        <w:t xml:space="preserve"> Warfarin), d. h. Arzneimittel, die die Blutgerinnung hemmen. Möglicherweise muss Ihr Arzt Ihre Gerinnungszeiten kontrollieren.</w:t>
      </w:r>
    </w:p>
    <w:p w14:paraId="731FA5FE" w14:textId="77777777" w:rsidR="00F73690" w:rsidRPr="00EF5928" w:rsidRDefault="00F73690" w:rsidP="009C265F">
      <w:pPr>
        <w:pStyle w:val="Default"/>
        <w:rPr>
          <w:sz w:val="22"/>
          <w:szCs w:val="22"/>
        </w:rPr>
      </w:pPr>
    </w:p>
    <w:p w14:paraId="202FFB09" w14:textId="77777777" w:rsidR="00F73690" w:rsidRPr="00EF5928" w:rsidRDefault="00F73690" w:rsidP="009C265F">
      <w:pPr>
        <w:pStyle w:val="Default"/>
        <w:rPr>
          <w:sz w:val="22"/>
          <w:szCs w:val="22"/>
        </w:rPr>
      </w:pPr>
      <w:r w:rsidRPr="00EF5928">
        <w:rPr>
          <w:b/>
          <w:sz w:val="22"/>
        </w:rPr>
        <w:t>Schwangerschaft und Stillzeit</w:t>
      </w:r>
    </w:p>
    <w:p w14:paraId="6BBE4230" w14:textId="77777777" w:rsidR="00F73690" w:rsidRPr="00EF5928" w:rsidRDefault="00017F60" w:rsidP="009C265F">
      <w:pPr>
        <w:pStyle w:val="Default"/>
        <w:rPr>
          <w:sz w:val="22"/>
          <w:szCs w:val="22"/>
        </w:rPr>
      </w:pPr>
      <w:r w:rsidRPr="00EF5928">
        <w:rPr>
          <w:sz w:val="22"/>
        </w:rPr>
        <w:t>Schwangere Frauen erhalten normalerweise kein Daptomycin. Wenn Sie schwanger sind oder stillen, oder wenn Sie vermuten, schwanger zu sein oder beabsichtigen, schwanger zu werden, fragen Sie Ihren Arzt oder Apotheker um Rat, bevor Sie dieses Arzneimittel erhalten.</w:t>
      </w:r>
    </w:p>
    <w:p w14:paraId="7CFE14EF" w14:textId="77777777" w:rsidR="00F73690" w:rsidRPr="00EF5928" w:rsidRDefault="00F73690" w:rsidP="009C265F">
      <w:pPr>
        <w:pStyle w:val="Default"/>
        <w:rPr>
          <w:sz w:val="22"/>
          <w:szCs w:val="22"/>
        </w:rPr>
      </w:pPr>
    </w:p>
    <w:p w14:paraId="3A760B70" w14:textId="77777777" w:rsidR="00F73690" w:rsidRPr="00EF5928" w:rsidRDefault="00F73690" w:rsidP="009C265F">
      <w:pPr>
        <w:pStyle w:val="Default"/>
        <w:rPr>
          <w:sz w:val="22"/>
          <w:szCs w:val="22"/>
        </w:rPr>
      </w:pPr>
      <w:r w:rsidRPr="00EF5928">
        <w:rPr>
          <w:sz w:val="22"/>
        </w:rPr>
        <w:t>Sie dürfen nicht stillen, wenn Sie Daptomycin erhalten, da es in Ihre Muttermilch übertreten und dem Säugling schaden könnte.</w:t>
      </w:r>
    </w:p>
    <w:p w14:paraId="5DA18FD8" w14:textId="77777777" w:rsidR="00F73690" w:rsidRPr="00EF5928" w:rsidRDefault="00017F60" w:rsidP="009C265F">
      <w:pPr>
        <w:pStyle w:val="Default"/>
        <w:rPr>
          <w:sz w:val="22"/>
          <w:szCs w:val="22"/>
        </w:rPr>
      </w:pPr>
      <w:r w:rsidRPr="00EF5928">
        <w:rPr>
          <w:noProof/>
          <w:sz w:val="22"/>
        </w:rPr>
        <w:t xml:space="preserve"> </w:t>
      </w:r>
    </w:p>
    <w:p w14:paraId="1A18283D" w14:textId="77777777" w:rsidR="00F73690" w:rsidRPr="00EF5928" w:rsidRDefault="00F73690" w:rsidP="009C265F">
      <w:pPr>
        <w:pStyle w:val="Default"/>
        <w:tabs>
          <w:tab w:val="left" w:pos="3150"/>
        </w:tabs>
        <w:rPr>
          <w:sz w:val="22"/>
          <w:szCs w:val="22"/>
        </w:rPr>
      </w:pPr>
      <w:r w:rsidRPr="00EF5928">
        <w:rPr>
          <w:b/>
          <w:sz w:val="22"/>
        </w:rPr>
        <w:t>Verkehrstüchtigkeit und Fähigkeit zum Bedienen von Maschinen</w:t>
      </w:r>
    </w:p>
    <w:p w14:paraId="2BCC6CAD" w14:textId="77777777" w:rsidR="00F73690" w:rsidRPr="00EF5928" w:rsidRDefault="00017F60" w:rsidP="009C265F">
      <w:pPr>
        <w:pStyle w:val="Default"/>
        <w:rPr>
          <w:sz w:val="22"/>
          <w:szCs w:val="22"/>
        </w:rPr>
      </w:pPr>
      <w:r w:rsidRPr="00EF5928">
        <w:rPr>
          <w:sz w:val="22"/>
        </w:rPr>
        <w:t xml:space="preserve">Daptomycin hat keine bekannten Auswirkungen auf die Verkehrstüchtigkeit oder die Fähigkeit zum Bedienen von Maschinen. </w:t>
      </w:r>
    </w:p>
    <w:p w14:paraId="5C71EB62" w14:textId="77777777" w:rsidR="00F73690" w:rsidRPr="00EF5928" w:rsidRDefault="00F73690" w:rsidP="009C265F">
      <w:pPr>
        <w:pStyle w:val="Default"/>
        <w:rPr>
          <w:sz w:val="22"/>
          <w:szCs w:val="22"/>
        </w:rPr>
      </w:pPr>
    </w:p>
    <w:p w14:paraId="195FF3D5" w14:textId="77777777" w:rsidR="000D1C74" w:rsidRPr="00FC2246" w:rsidRDefault="000D1C74" w:rsidP="000D1C74">
      <w:pPr>
        <w:keepNext/>
        <w:numPr>
          <w:ilvl w:val="12"/>
          <w:numId w:val="0"/>
        </w:numPr>
        <w:ind w:right="-29"/>
        <w:rPr>
          <w:b/>
          <w:color w:val="000000"/>
        </w:rPr>
      </w:pPr>
      <w:r>
        <w:rPr>
          <w:b/>
          <w:color w:val="000000"/>
        </w:rPr>
        <w:t xml:space="preserve">Daptomycin Hospira </w:t>
      </w:r>
      <w:r w:rsidRPr="00FC2246">
        <w:rPr>
          <w:b/>
          <w:color w:val="000000"/>
        </w:rPr>
        <w:t>enthält Natrium</w:t>
      </w:r>
    </w:p>
    <w:p w14:paraId="1119F511" w14:textId="77777777" w:rsidR="000D1C74" w:rsidRDefault="000D1C74" w:rsidP="000D1C74">
      <w:r w:rsidRPr="00FC2246">
        <w:t>Dieses Arzneimittel enthält weniger als 1 mmol Natrium (23 mg) pro Durchstechflasche, d. h., es ist nahezu „natriumfrei“.</w:t>
      </w:r>
    </w:p>
    <w:p w14:paraId="2BDB59FB" w14:textId="77777777" w:rsidR="000D1C74" w:rsidRPr="00FC2246" w:rsidRDefault="000D1C74" w:rsidP="000D1C74"/>
    <w:p w14:paraId="1917ACA1" w14:textId="77777777" w:rsidR="00B90910" w:rsidRPr="00EF5928" w:rsidRDefault="00B90910" w:rsidP="009C265F">
      <w:pPr>
        <w:pStyle w:val="Default"/>
        <w:rPr>
          <w:sz w:val="22"/>
          <w:szCs w:val="22"/>
        </w:rPr>
      </w:pPr>
    </w:p>
    <w:p w14:paraId="3C466A0A" w14:textId="77777777" w:rsidR="00F73690" w:rsidRPr="00EF5928" w:rsidRDefault="00D221B3" w:rsidP="00CC6D82">
      <w:pPr>
        <w:pStyle w:val="Default"/>
        <w:tabs>
          <w:tab w:val="left" w:pos="567"/>
        </w:tabs>
        <w:rPr>
          <w:b/>
          <w:bCs/>
          <w:sz w:val="22"/>
          <w:szCs w:val="22"/>
        </w:rPr>
      </w:pPr>
      <w:r w:rsidRPr="00EF5928">
        <w:rPr>
          <w:b/>
          <w:sz w:val="22"/>
        </w:rPr>
        <w:t>3.</w:t>
      </w:r>
      <w:r w:rsidRPr="00EF5928">
        <w:rPr>
          <w:b/>
          <w:sz w:val="22"/>
        </w:rPr>
        <w:tab/>
      </w:r>
      <w:r w:rsidR="00F73690" w:rsidRPr="00EF5928">
        <w:rPr>
          <w:b/>
          <w:sz w:val="22"/>
        </w:rPr>
        <w:t>Wie ist Daptomycin Hospira anzuwenden?</w:t>
      </w:r>
    </w:p>
    <w:p w14:paraId="745EDB65" w14:textId="77777777" w:rsidR="00F73690" w:rsidRPr="00EF5928" w:rsidRDefault="00F73690" w:rsidP="009C265F">
      <w:pPr>
        <w:pStyle w:val="Default"/>
        <w:rPr>
          <w:sz w:val="22"/>
          <w:szCs w:val="22"/>
        </w:rPr>
      </w:pPr>
    </w:p>
    <w:p w14:paraId="7613A2C1" w14:textId="77777777" w:rsidR="00F73690" w:rsidRPr="00EF5928" w:rsidRDefault="00017F60" w:rsidP="009C265F">
      <w:pPr>
        <w:pStyle w:val="Default"/>
        <w:rPr>
          <w:sz w:val="22"/>
          <w:szCs w:val="22"/>
        </w:rPr>
      </w:pPr>
      <w:r w:rsidRPr="00EF5928">
        <w:rPr>
          <w:sz w:val="22"/>
        </w:rPr>
        <w:t xml:space="preserve">Daptomycin Hospira wird gewöhnlich von einem Arzt oder einer Pflegekraft </w:t>
      </w:r>
      <w:r w:rsidR="005F5DD0">
        <w:rPr>
          <w:sz w:val="22"/>
        </w:rPr>
        <w:t>gegeben</w:t>
      </w:r>
      <w:r w:rsidRPr="00EF5928">
        <w:rPr>
          <w:sz w:val="22"/>
        </w:rPr>
        <w:t>.</w:t>
      </w:r>
    </w:p>
    <w:p w14:paraId="6A57CA0F" w14:textId="77777777" w:rsidR="00F73690" w:rsidRDefault="00F73690" w:rsidP="009C265F">
      <w:pPr>
        <w:pStyle w:val="Default"/>
        <w:rPr>
          <w:sz w:val="22"/>
          <w:szCs w:val="22"/>
        </w:rPr>
      </w:pPr>
    </w:p>
    <w:p w14:paraId="44EF9CB5" w14:textId="77777777" w:rsidR="005F5DD0" w:rsidRPr="00036A78" w:rsidRDefault="005F5DD0" w:rsidP="009C265F">
      <w:pPr>
        <w:pStyle w:val="Default"/>
        <w:rPr>
          <w:b/>
          <w:sz w:val="22"/>
          <w:szCs w:val="22"/>
        </w:rPr>
      </w:pPr>
      <w:r w:rsidRPr="00036A78">
        <w:rPr>
          <w:b/>
          <w:sz w:val="22"/>
          <w:szCs w:val="22"/>
        </w:rPr>
        <w:t>Erwachsene (ab 18</w:t>
      </w:r>
      <w:r w:rsidR="00004BA7">
        <w:rPr>
          <w:b/>
          <w:sz w:val="22"/>
          <w:szCs w:val="22"/>
        </w:rPr>
        <w:t> </w:t>
      </w:r>
      <w:r w:rsidRPr="00036A78">
        <w:rPr>
          <w:b/>
          <w:sz w:val="22"/>
          <w:szCs w:val="22"/>
        </w:rPr>
        <w:t>Jahren)</w:t>
      </w:r>
    </w:p>
    <w:p w14:paraId="375B9DE0" w14:textId="77777777" w:rsidR="00F73690" w:rsidRPr="00EF5928" w:rsidRDefault="00F73690" w:rsidP="009C265F">
      <w:pPr>
        <w:pStyle w:val="Default"/>
        <w:rPr>
          <w:sz w:val="22"/>
          <w:szCs w:val="22"/>
        </w:rPr>
      </w:pPr>
      <w:r w:rsidRPr="00EF5928">
        <w:rPr>
          <w:sz w:val="22"/>
        </w:rPr>
        <w:t>Die Dosis richtet sich nach Ihrem Körpergewicht und nach der Art der behandelten Infektion. Die übliche Dosis für Erwachsene ist 4 mg pro Kilogramm (kg) Körpergewicht einmal täglich für Hautinfektionen oder 6</w:t>
      </w:r>
      <w:r w:rsidR="002A185A" w:rsidRPr="00FC2246">
        <w:rPr>
          <w:sz w:val="22"/>
          <w:szCs w:val="22"/>
        </w:rPr>
        <w:t> </w:t>
      </w:r>
      <w:r w:rsidRPr="00EF5928">
        <w:rPr>
          <w:sz w:val="22"/>
        </w:rPr>
        <w:t xml:space="preserve">mg pro Kilogramm (kg) Körpergewicht einmal täglich für eine Herzinfektion oder für eine Blutinfektion, die zusammen mit einer Haut- oder Herzinfektion auftritt. Bei erwachsenen Patienten wird diese Dosis direkt in Ihren Blutstrom (in eine Vene) </w:t>
      </w:r>
      <w:r w:rsidR="005F5DD0">
        <w:rPr>
          <w:sz w:val="22"/>
        </w:rPr>
        <w:t>gegeben</w:t>
      </w:r>
      <w:r w:rsidRPr="00EF5928">
        <w:rPr>
          <w:sz w:val="22"/>
        </w:rPr>
        <w:t>, entweder als ca. 30</w:t>
      </w:r>
      <w:r w:rsidRPr="00EF5928">
        <w:rPr>
          <w:sz w:val="22"/>
          <w:szCs w:val="22"/>
        </w:rPr>
        <w:noBreakHyphen/>
      </w:r>
      <w:r w:rsidRPr="00EF5928">
        <w:rPr>
          <w:sz w:val="22"/>
        </w:rPr>
        <w:t>minütige Infusion oder als ca. 2</w:t>
      </w:r>
      <w:r w:rsidRPr="00EF5928">
        <w:rPr>
          <w:sz w:val="22"/>
          <w:szCs w:val="22"/>
        </w:rPr>
        <w:noBreakHyphen/>
      </w:r>
      <w:r w:rsidRPr="00EF5928">
        <w:rPr>
          <w:sz w:val="22"/>
        </w:rPr>
        <w:t>minütige Injektion. Die gleiche Dosis wird auch für Personen über 65 Jahren empfohlen, sofern sie eine normale Nierenfunktion haben.</w:t>
      </w:r>
    </w:p>
    <w:p w14:paraId="50C47736" w14:textId="77777777" w:rsidR="00F73690" w:rsidRPr="00EF5928" w:rsidRDefault="00F73690" w:rsidP="009C265F">
      <w:pPr>
        <w:pStyle w:val="Default"/>
        <w:rPr>
          <w:sz w:val="22"/>
          <w:szCs w:val="22"/>
        </w:rPr>
      </w:pPr>
    </w:p>
    <w:p w14:paraId="1C1E2E7B" w14:textId="77777777" w:rsidR="00F73690" w:rsidRPr="00EF5928" w:rsidRDefault="00F73690" w:rsidP="009C265F">
      <w:pPr>
        <w:pStyle w:val="Default"/>
        <w:rPr>
          <w:sz w:val="22"/>
          <w:szCs w:val="22"/>
        </w:rPr>
      </w:pPr>
      <w:r w:rsidRPr="00EF5928">
        <w:rPr>
          <w:sz w:val="22"/>
        </w:rPr>
        <w:t>Wenn Ihre Nierenfunktion beeinträchtigt ist, werden Sie Daptomycin unter Umständen weniger häufig erhalten, z. B. einmal alle zwei Tage. Falls Sie dialysepflichtig sind und Ihre nächste Daptomycin</w:t>
      </w:r>
      <w:r w:rsidR="00430371" w:rsidRPr="00EF5928">
        <w:rPr>
          <w:sz w:val="22"/>
        </w:rPr>
        <w:t>-</w:t>
      </w:r>
      <w:r w:rsidR="00430371" w:rsidRPr="00EF5928">
        <w:rPr>
          <w:sz w:val="22"/>
        </w:rPr>
        <w:lastRenderedPageBreak/>
        <w:t>Dosis</w:t>
      </w:r>
      <w:r w:rsidRPr="00EF5928">
        <w:rPr>
          <w:sz w:val="22"/>
        </w:rPr>
        <w:t xml:space="preserve"> an einem Dialysetag fällig ist, sollte Daptomycin normalerweise nach der Dialysesitzung verabreicht werden.</w:t>
      </w:r>
    </w:p>
    <w:p w14:paraId="4CE9F2AF" w14:textId="77777777" w:rsidR="00F73690" w:rsidRDefault="00F73690" w:rsidP="009C265F">
      <w:pPr>
        <w:pStyle w:val="Default"/>
        <w:rPr>
          <w:sz w:val="22"/>
          <w:szCs w:val="22"/>
        </w:rPr>
      </w:pPr>
    </w:p>
    <w:p w14:paraId="461000C9" w14:textId="77777777" w:rsidR="005F5DD0" w:rsidRPr="00036A78" w:rsidRDefault="005F5DD0" w:rsidP="009C265F">
      <w:pPr>
        <w:pStyle w:val="Default"/>
        <w:rPr>
          <w:b/>
          <w:sz w:val="22"/>
          <w:szCs w:val="22"/>
        </w:rPr>
      </w:pPr>
      <w:r w:rsidRPr="00036A78">
        <w:rPr>
          <w:b/>
          <w:sz w:val="22"/>
          <w:szCs w:val="22"/>
        </w:rPr>
        <w:t>Kinder und Jugendliche (im Alter von 1</w:t>
      </w:r>
      <w:r w:rsidR="001079C9">
        <w:rPr>
          <w:b/>
          <w:sz w:val="22"/>
          <w:szCs w:val="22"/>
        </w:rPr>
        <w:t> </w:t>
      </w:r>
      <w:r w:rsidRPr="00036A78">
        <w:rPr>
          <w:b/>
          <w:sz w:val="22"/>
          <w:szCs w:val="22"/>
        </w:rPr>
        <w:t>bis</w:t>
      </w:r>
      <w:r w:rsidR="001079C9">
        <w:rPr>
          <w:b/>
          <w:sz w:val="22"/>
          <w:szCs w:val="22"/>
        </w:rPr>
        <w:t> </w:t>
      </w:r>
      <w:r w:rsidRPr="00036A78">
        <w:rPr>
          <w:b/>
          <w:sz w:val="22"/>
          <w:szCs w:val="22"/>
        </w:rPr>
        <w:t>17</w:t>
      </w:r>
      <w:r w:rsidR="001079C9">
        <w:rPr>
          <w:b/>
          <w:sz w:val="22"/>
          <w:szCs w:val="22"/>
        </w:rPr>
        <w:t> </w:t>
      </w:r>
      <w:r w:rsidRPr="00036A78">
        <w:rPr>
          <w:b/>
          <w:sz w:val="22"/>
          <w:szCs w:val="22"/>
        </w:rPr>
        <w:t>Jahren)</w:t>
      </w:r>
    </w:p>
    <w:p w14:paraId="6EFAF75C" w14:textId="77777777" w:rsidR="005F5DD0" w:rsidRPr="005F5DD0" w:rsidRDefault="005F5DD0" w:rsidP="009C265F">
      <w:pPr>
        <w:pStyle w:val="Default"/>
        <w:rPr>
          <w:sz w:val="22"/>
          <w:szCs w:val="22"/>
        </w:rPr>
      </w:pPr>
      <w:bookmarkStart w:id="21" w:name="_Hlk13066913"/>
      <w:r w:rsidRPr="00036A78">
        <w:rPr>
          <w:sz w:val="22"/>
          <w:szCs w:val="22"/>
        </w:rPr>
        <w:t>Die Dosis zur Behandlung von Kindern und Jugendlichen (im Alter von 1</w:t>
      </w:r>
      <w:r w:rsidR="001079C9">
        <w:rPr>
          <w:sz w:val="22"/>
          <w:szCs w:val="22"/>
        </w:rPr>
        <w:t> </w:t>
      </w:r>
      <w:r w:rsidRPr="00036A78">
        <w:rPr>
          <w:sz w:val="22"/>
          <w:szCs w:val="22"/>
        </w:rPr>
        <w:t>bis</w:t>
      </w:r>
      <w:r w:rsidR="001079C9">
        <w:rPr>
          <w:sz w:val="22"/>
          <w:szCs w:val="22"/>
        </w:rPr>
        <w:t> </w:t>
      </w:r>
      <w:r w:rsidRPr="00036A78">
        <w:rPr>
          <w:sz w:val="22"/>
          <w:szCs w:val="22"/>
        </w:rPr>
        <w:t>17 Jahren) ist abhängig vom Alter des Patienten und der zu behandelnden Infektion. Die Dosis wird als Infusion direkt in den Blutkreislauf (in eine Vene) gegeben und dauert etwa 30 bis 60 Minuten.</w:t>
      </w:r>
      <w:bookmarkEnd w:id="21"/>
    </w:p>
    <w:p w14:paraId="2CF0642F" w14:textId="77777777" w:rsidR="005F5DD0" w:rsidRPr="00EF5928" w:rsidRDefault="005F5DD0" w:rsidP="009C265F">
      <w:pPr>
        <w:pStyle w:val="Default"/>
        <w:rPr>
          <w:sz w:val="22"/>
          <w:szCs w:val="22"/>
        </w:rPr>
      </w:pPr>
    </w:p>
    <w:p w14:paraId="1D4017F2" w14:textId="77777777" w:rsidR="00F73690" w:rsidRPr="00EF5928" w:rsidRDefault="00F73690" w:rsidP="009C265F">
      <w:pPr>
        <w:pStyle w:val="Default"/>
        <w:rPr>
          <w:sz w:val="22"/>
          <w:szCs w:val="22"/>
        </w:rPr>
      </w:pPr>
      <w:r w:rsidRPr="00EF5928">
        <w:rPr>
          <w:sz w:val="22"/>
        </w:rPr>
        <w:t>Ein Behandlungszyklus dauert bei Hautinfektionen in der Regel 1</w:t>
      </w:r>
      <w:r w:rsidR="001079C9">
        <w:rPr>
          <w:sz w:val="22"/>
        </w:rPr>
        <w:t> </w:t>
      </w:r>
      <w:r w:rsidRPr="00EF5928">
        <w:rPr>
          <w:sz w:val="22"/>
        </w:rPr>
        <w:t>bis</w:t>
      </w:r>
      <w:r w:rsidR="001079C9">
        <w:rPr>
          <w:sz w:val="22"/>
        </w:rPr>
        <w:t> </w:t>
      </w:r>
      <w:r w:rsidRPr="00EF5928">
        <w:rPr>
          <w:sz w:val="22"/>
        </w:rPr>
        <w:t>2</w:t>
      </w:r>
      <w:r w:rsidR="002A185A" w:rsidRPr="00FC2246">
        <w:rPr>
          <w:sz w:val="22"/>
          <w:szCs w:val="22"/>
        </w:rPr>
        <w:t> </w:t>
      </w:r>
      <w:r w:rsidRPr="00EF5928">
        <w:rPr>
          <w:sz w:val="22"/>
        </w:rPr>
        <w:t>Wochen. Bei Blut- oder Herzinfektionen in Verbindung mit Hautinfektionen entscheidet Ihr Arzt über die Dauer der Behandlung.</w:t>
      </w:r>
    </w:p>
    <w:p w14:paraId="3EE37395" w14:textId="77777777" w:rsidR="00F73690" w:rsidRPr="00EF5928" w:rsidRDefault="00F73690" w:rsidP="00A12438">
      <w:pPr>
        <w:tabs>
          <w:tab w:val="left" w:pos="2534"/>
          <w:tab w:val="left" w:pos="3119"/>
        </w:tabs>
      </w:pPr>
    </w:p>
    <w:p w14:paraId="36D5FEB6" w14:textId="77777777" w:rsidR="00F73690" w:rsidRPr="00EF5928" w:rsidRDefault="00F73690" w:rsidP="00A12438">
      <w:pPr>
        <w:tabs>
          <w:tab w:val="left" w:pos="2534"/>
          <w:tab w:val="left" w:pos="3119"/>
        </w:tabs>
      </w:pPr>
      <w:r w:rsidRPr="00EF5928">
        <w:t>Eine ausführliche Gebrauchsanleitung finden Sie am Ende dieser Packungsbeilage.</w:t>
      </w:r>
    </w:p>
    <w:p w14:paraId="4A994EF4" w14:textId="77777777" w:rsidR="00F73690" w:rsidRPr="00EF5928" w:rsidRDefault="00F73690" w:rsidP="00A12438">
      <w:pPr>
        <w:tabs>
          <w:tab w:val="left" w:pos="2534"/>
          <w:tab w:val="left" w:pos="3119"/>
        </w:tabs>
      </w:pPr>
    </w:p>
    <w:p w14:paraId="7676C160" w14:textId="77777777" w:rsidR="00F73690" w:rsidRPr="00EF5928" w:rsidRDefault="00F73690" w:rsidP="00A12438">
      <w:pPr>
        <w:tabs>
          <w:tab w:val="left" w:pos="2534"/>
          <w:tab w:val="left" w:pos="3119"/>
        </w:tabs>
      </w:pPr>
    </w:p>
    <w:p w14:paraId="44E57ECE" w14:textId="77777777" w:rsidR="00EE28B8" w:rsidRPr="00EF5928" w:rsidRDefault="00D221B3" w:rsidP="00F32EFC">
      <w:pPr>
        <w:pStyle w:val="Default"/>
        <w:keepNext/>
        <w:tabs>
          <w:tab w:val="left" w:pos="567"/>
        </w:tabs>
        <w:rPr>
          <w:sz w:val="22"/>
          <w:szCs w:val="22"/>
        </w:rPr>
      </w:pPr>
      <w:r w:rsidRPr="00EF5928">
        <w:rPr>
          <w:b/>
          <w:sz w:val="22"/>
        </w:rPr>
        <w:t>4.</w:t>
      </w:r>
      <w:r w:rsidRPr="00EF5928">
        <w:rPr>
          <w:b/>
          <w:sz w:val="22"/>
        </w:rPr>
        <w:tab/>
      </w:r>
      <w:r w:rsidR="00F73690" w:rsidRPr="00EF5928">
        <w:rPr>
          <w:b/>
          <w:sz w:val="22"/>
        </w:rPr>
        <w:t>Welche Nebenwirkungen sind möglich?</w:t>
      </w:r>
    </w:p>
    <w:p w14:paraId="333E7349" w14:textId="77777777" w:rsidR="00EE28B8" w:rsidRPr="00EF5928" w:rsidRDefault="00EE28B8" w:rsidP="00A12438">
      <w:pPr>
        <w:pStyle w:val="Default"/>
        <w:keepNext/>
        <w:rPr>
          <w:sz w:val="22"/>
          <w:szCs w:val="22"/>
        </w:rPr>
      </w:pPr>
    </w:p>
    <w:p w14:paraId="7DD9982C" w14:textId="77777777" w:rsidR="00EE28B8" w:rsidRPr="00EF5928" w:rsidRDefault="00F73690" w:rsidP="008624E9">
      <w:pPr>
        <w:pStyle w:val="Default"/>
        <w:rPr>
          <w:sz w:val="22"/>
          <w:szCs w:val="22"/>
        </w:rPr>
      </w:pPr>
      <w:r w:rsidRPr="00EF5928">
        <w:rPr>
          <w:sz w:val="22"/>
        </w:rPr>
        <w:t>Wie alle Arzneimittel kann auch dieses Arzneimittel Nebenwirkungen haben, die aber nicht bei jedem auftreten müssen.</w:t>
      </w:r>
    </w:p>
    <w:p w14:paraId="1FAFDC54" w14:textId="77777777" w:rsidR="00EE28B8" w:rsidRPr="00EF5928" w:rsidRDefault="00EE28B8" w:rsidP="008624E9">
      <w:pPr>
        <w:pStyle w:val="Default"/>
        <w:rPr>
          <w:sz w:val="22"/>
          <w:szCs w:val="22"/>
        </w:rPr>
      </w:pPr>
    </w:p>
    <w:p w14:paraId="38A43E3C" w14:textId="77777777" w:rsidR="00EE28B8" w:rsidRPr="00EF5928" w:rsidRDefault="00F73690" w:rsidP="008624E9">
      <w:pPr>
        <w:pStyle w:val="Default"/>
        <w:rPr>
          <w:sz w:val="22"/>
          <w:szCs w:val="22"/>
        </w:rPr>
      </w:pPr>
      <w:r w:rsidRPr="00EF5928">
        <w:rPr>
          <w:sz w:val="22"/>
        </w:rPr>
        <w:t>Die schwerwiegendsten Nebenwirkungen sind nachstehend beschrieben:</w:t>
      </w:r>
    </w:p>
    <w:p w14:paraId="0FF454B9" w14:textId="77777777" w:rsidR="00F73690" w:rsidRPr="00EF5928" w:rsidRDefault="00F73690" w:rsidP="009C265F">
      <w:pPr>
        <w:pStyle w:val="Default"/>
        <w:rPr>
          <w:b/>
          <w:bCs/>
          <w:sz w:val="22"/>
          <w:szCs w:val="22"/>
        </w:rPr>
      </w:pPr>
    </w:p>
    <w:p w14:paraId="2B62F747" w14:textId="77777777" w:rsidR="00F73690" w:rsidRPr="000D1C74" w:rsidRDefault="000D1C74" w:rsidP="009C265F">
      <w:pPr>
        <w:pStyle w:val="Default"/>
        <w:rPr>
          <w:sz w:val="22"/>
        </w:rPr>
      </w:pPr>
      <w:r>
        <w:rPr>
          <w:b/>
          <w:sz w:val="22"/>
          <w:szCs w:val="22"/>
        </w:rPr>
        <w:t>S</w:t>
      </w:r>
      <w:r w:rsidR="00F73690" w:rsidRPr="00EF5928">
        <w:rPr>
          <w:b/>
          <w:sz w:val="22"/>
          <w:szCs w:val="22"/>
        </w:rPr>
        <w:t>chwerwiegende Nebenwirkungen</w:t>
      </w:r>
      <w:r w:rsidR="00F73690" w:rsidRPr="002932F6">
        <w:rPr>
          <w:b/>
          <w:sz w:val="22"/>
          <w:szCs w:val="22"/>
        </w:rPr>
        <w:t xml:space="preserve"> </w:t>
      </w:r>
      <w:r w:rsidRPr="002932F6">
        <w:rPr>
          <w:b/>
          <w:sz w:val="22"/>
          <w:szCs w:val="22"/>
        </w:rPr>
        <w:t>mit nicht bekannter Häufigkeit</w:t>
      </w:r>
      <w:r w:rsidRPr="002932F6">
        <w:rPr>
          <w:sz w:val="22"/>
        </w:rPr>
        <w:t xml:space="preserve"> (die Häufigkeit kann aus den vorhandenen Daten nicht abgeschätzt werden)</w:t>
      </w:r>
    </w:p>
    <w:p w14:paraId="0EB52FDE" w14:textId="77777777" w:rsidR="00F73690" w:rsidRPr="00D50ED1" w:rsidRDefault="00F73690" w:rsidP="00D50ED1">
      <w:pPr>
        <w:numPr>
          <w:ilvl w:val="0"/>
          <w:numId w:val="2"/>
        </w:numPr>
        <w:ind w:left="562" w:hanging="562"/>
        <w:rPr>
          <w:lang w:eastAsia="en-US" w:bidi="ar-SA"/>
        </w:rPr>
      </w:pPr>
      <w:r w:rsidRPr="00D50ED1">
        <w:rPr>
          <w:lang w:eastAsia="en-US" w:bidi="ar-SA"/>
        </w:rPr>
        <w:t xml:space="preserve">Eine Überempfindlichkeitsreaktion (schwerwiegende allergische Reaktion, einschließlich Überempfindlichkeitsreaktion vom Soforttyp, der sogenannten Anaphylaxie </w:t>
      </w:r>
      <w:r w:rsidR="000D1C74" w:rsidRPr="00D50ED1">
        <w:rPr>
          <w:lang w:eastAsia="en-US" w:bidi="ar-SA"/>
        </w:rPr>
        <w:t xml:space="preserve">und </w:t>
      </w:r>
      <w:r w:rsidRPr="00D50ED1">
        <w:rPr>
          <w:lang w:eastAsia="en-US" w:bidi="ar-SA"/>
        </w:rPr>
        <w:t>Angioödeme</w:t>
      </w:r>
      <w:r w:rsidR="000D1C74" w:rsidRPr="00D50ED1">
        <w:rPr>
          <w:lang w:eastAsia="en-US" w:bidi="ar-SA"/>
        </w:rPr>
        <w:t>)</w:t>
      </w:r>
      <w:r w:rsidRPr="00D50ED1">
        <w:rPr>
          <w:lang w:eastAsia="en-US" w:bidi="ar-SA"/>
        </w:rPr>
        <w:t xml:space="preserve"> wurde in einigen Fällen während der Anwendung von Daptomycin berichtet. Eine solche schwerwiegende allergische Reaktion erfordert eine sofortige medizinische Behandlung. Informieren Sie Ihren Arzt oder das medizinische Fachpersonal sofort, wenn Sie eines der folgenden Symptome bei sich feststellen:</w:t>
      </w:r>
    </w:p>
    <w:p w14:paraId="57FA1FA7" w14:textId="77777777" w:rsidR="00F73690" w:rsidRPr="00D50ED1" w:rsidRDefault="00F73690" w:rsidP="00D50ED1">
      <w:pPr>
        <w:numPr>
          <w:ilvl w:val="0"/>
          <w:numId w:val="19"/>
        </w:numPr>
        <w:ind w:left="1124" w:hanging="562"/>
        <w:rPr>
          <w:lang w:eastAsia="en-US" w:bidi="ar-SA"/>
        </w:rPr>
      </w:pPr>
      <w:r w:rsidRPr="00D50ED1">
        <w:rPr>
          <w:lang w:eastAsia="en-US" w:bidi="ar-SA"/>
        </w:rPr>
        <w:t>Brustschmerzen oder Engegefühl in der Brust,</w:t>
      </w:r>
    </w:p>
    <w:p w14:paraId="319D38DD" w14:textId="77777777" w:rsidR="00F73690" w:rsidRPr="00D50ED1" w:rsidRDefault="00F73690" w:rsidP="00D50ED1">
      <w:pPr>
        <w:numPr>
          <w:ilvl w:val="0"/>
          <w:numId w:val="19"/>
        </w:numPr>
        <w:ind w:left="1124" w:hanging="562"/>
        <w:rPr>
          <w:lang w:val="en-US" w:eastAsia="en-US" w:bidi="ar-SA"/>
        </w:rPr>
      </w:pPr>
      <w:proofErr w:type="spellStart"/>
      <w:r w:rsidRPr="00D50ED1">
        <w:rPr>
          <w:lang w:val="en-US" w:eastAsia="en-US" w:bidi="ar-SA"/>
        </w:rPr>
        <w:t>Ausschlag</w:t>
      </w:r>
      <w:proofErr w:type="spellEnd"/>
      <w:r w:rsidRPr="00D50ED1">
        <w:rPr>
          <w:lang w:val="en-US" w:eastAsia="en-US" w:bidi="ar-SA"/>
        </w:rPr>
        <w:t xml:space="preserve"> </w:t>
      </w:r>
      <w:proofErr w:type="spellStart"/>
      <w:r w:rsidR="000D1C74" w:rsidRPr="00D50ED1">
        <w:rPr>
          <w:lang w:val="en-US" w:eastAsia="en-US" w:bidi="ar-SA"/>
        </w:rPr>
        <w:t>oder</w:t>
      </w:r>
      <w:proofErr w:type="spellEnd"/>
      <w:r w:rsidR="000D1C74" w:rsidRPr="00D50ED1">
        <w:rPr>
          <w:lang w:val="en-US" w:eastAsia="en-US" w:bidi="ar-SA"/>
        </w:rPr>
        <w:t xml:space="preserve"> </w:t>
      </w:r>
      <w:proofErr w:type="spellStart"/>
      <w:r w:rsidR="000D1C74" w:rsidRPr="00D50ED1">
        <w:rPr>
          <w:lang w:val="en-US" w:eastAsia="en-US" w:bidi="ar-SA"/>
        </w:rPr>
        <w:t>Nesselausschlag</w:t>
      </w:r>
      <w:proofErr w:type="spellEnd"/>
      <w:r w:rsidRPr="00D50ED1">
        <w:rPr>
          <w:lang w:val="en-US" w:eastAsia="en-US" w:bidi="ar-SA"/>
        </w:rPr>
        <w:t>,</w:t>
      </w:r>
    </w:p>
    <w:p w14:paraId="779B3F0A" w14:textId="77777777" w:rsidR="00F73690" w:rsidRPr="00D50ED1" w:rsidRDefault="00F73690" w:rsidP="00D50ED1">
      <w:pPr>
        <w:numPr>
          <w:ilvl w:val="0"/>
          <w:numId w:val="19"/>
        </w:numPr>
        <w:ind w:left="1124" w:hanging="562"/>
        <w:rPr>
          <w:lang w:eastAsia="en-US" w:bidi="ar-SA"/>
        </w:rPr>
      </w:pPr>
      <w:r w:rsidRPr="00D50ED1">
        <w:rPr>
          <w:lang w:eastAsia="en-US" w:bidi="ar-SA"/>
        </w:rPr>
        <w:t>Schwellung im Bereich des Rachens,</w:t>
      </w:r>
    </w:p>
    <w:p w14:paraId="19CE4AC9" w14:textId="77777777" w:rsidR="00F73690" w:rsidRPr="00D50ED1" w:rsidRDefault="00F73690" w:rsidP="00D50ED1">
      <w:pPr>
        <w:numPr>
          <w:ilvl w:val="0"/>
          <w:numId w:val="19"/>
        </w:numPr>
        <w:ind w:left="1124" w:hanging="562"/>
        <w:rPr>
          <w:lang w:val="en-US" w:eastAsia="en-US" w:bidi="ar-SA"/>
        </w:rPr>
      </w:pPr>
      <w:proofErr w:type="spellStart"/>
      <w:r w:rsidRPr="00D50ED1">
        <w:rPr>
          <w:lang w:val="en-US" w:eastAsia="en-US" w:bidi="ar-SA"/>
        </w:rPr>
        <w:t>schneller</w:t>
      </w:r>
      <w:proofErr w:type="spellEnd"/>
      <w:r w:rsidRPr="00D50ED1">
        <w:rPr>
          <w:lang w:val="en-US" w:eastAsia="en-US" w:bidi="ar-SA"/>
        </w:rPr>
        <w:t xml:space="preserve"> </w:t>
      </w:r>
      <w:proofErr w:type="spellStart"/>
      <w:r w:rsidRPr="00D50ED1">
        <w:rPr>
          <w:lang w:val="en-US" w:eastAsia="en-US" w:bidi="ar-SA"/>
        </w:rPr>
        <w:t>oder</w:t>
      </w:r>
      <w:proofErr w:type="spellEnd"/>
      <w:r w:rsidRPr="00D50ED1">
        <w:rPr>
          <w:lang w:val="en-US" w:eastAsia="en-US" w:bidi="ar-SA"/>
        </w:rPr>
        <w:t xml:space="preserve"> </w:t>
      </w:r>
      <w:proofErr w:type="spellStart"/>
      <w:r w:rsidRPr="00D50ED1">
        <w:rPr>
          <w:lang w:val="en-US" w:eastAsia="en-US" w:bidi="ar-SA"/>
        </w:rPr>
        <w:t>schwacher</w:t>
      </w:r>
      <w:proofErr w:type="spellEnd"/>
      <w:r w:rsidRPr="00D50ED1">
        <w:rPr>
          <w:lang w:val="en-US" w:eastAsia="en-US" w:bidi="ar-SA"/>
        </w:rPr>
        <w:t xml:space="preserve"> </w:t>
      </w:r>
      <w:proofErr w:type="spellStart"/>
      <w:r w:rsidRPr="00D50ED1">
        <w:rPr>
          <w:lang w:val="en-US" w:eastAsia="en-US" w:bidi="ar-SA"/>
        </w:rPr>
        <w:t>Herzschlag</w:t>
      </w:r>
      <w:proofErr w:type="spellEnd"/>
      <w:r w:rsidRPr="00D50ED1">
        <w:rPr>
          <w:lang w:val="en-US" w:eastAsia="en-US" w:bidi="ar-SA"/>
        </w:rPr>
        <w:t>,</w:t>
      </w:r>
    </w:p>
    <w:p w14:paraId="1A17C715" w14:textId="77777777" w:rsidR="00F73690" w:rsidRPr="00D50ED1" w:rsidRDefault="00F73690" w:rsidP="00D50ED1">
      <w:pPr>
        <w:numPr>
          <w:ilvl w:val="0"/>
          <w:numId w:val="19"/>
        </w:numPr>
        <w:ind w:left="1124" w:hanging="562"/>
        <w:rPr>
          <w:lang w:val="en-US" w:eastAsia="en-US" w:bidi="ar-SA"/>
        </w:rPr>
      </w:pPr>
      <w:proofErr w:type="spellStart"/>
      <w:r w:rsidRPr="00D50ED1">
        <w:rPr>
          <w:lang w:val="en-US" w:eastAsia="en-US" w:bidi="ar-SA"/>
        </w:rPr>
        <w:t>pfeifende</w:t>
      </w:r>
      <w:proofErr w:type="spellEnd"/>
      <w:r w:rsidRPr="00D50ED1">
        <w:rPr>
          <w:lang w:val="en-US" w:eastAsia="en-US" w:bidi="ar-SA"/>
        </w:rPr>
        <w:t xml:space="preserve"> </w:t>
      </w:r>
      <w:proofErr w:type="spellStart"/>
      <w:r w:rsidRPr="00D50ED1">
        <w:rPr>
          <w:lang w:val="en-US" w:eastAsia="en-US" w:bidi="ar-SA"/>
        </w:rPr>
        <w:t>Atmung</w:t>
      </w:r>
      <w:proofErr w:type="spellEnd"/>
      <w:r w:rsidRPr="00D50ED1">
        <w:rPr>
          <w:lang w:val="en-US" w:eastAsia="en-US" w:bidi="ar-SA"/>
        </w:rPr>
        <w:t>,</w:t>
      </w:r>
    </w:p>
    <w:p w14:paraId="1D3D1DBD" w14:textId="77777777" w:rsidR="00F73690" w:rsidRPr="00D50ED1" w:rsidRDefault="00F73690" w:rsidP="00D50ED1">
      <w:pPr>
        <w:numPr>
          <w:ilvl w:val="0"/>
          <w:numId w:val="19"/>
        </w:numPr>
        <w:ind w:left="1124" w:hanging="562"/>
        <w:rPr>
          <w:lang w:val="en-US" w:eastAsia="en-US" w:bidi="ar-SA"/>
        </w:rPr>
      </w:pPr>
      <w:r w:rsidRPr="00D50ED1">
        <w:rPr>
          <w:lang w:val="en-US" w:eastAsia="en-US" w:bidi="ar-SA"/>
        </w:rPr>
        <w:t>Fieber,</w:t>
      </w:r>
    </w:p>
    <w:p w14:paraId="4CAA9C79" w14:textId="77777777" w:rsidR="00F73690" w:rsidRPr="00D50ED1" w:rsidRDefault="00F73690" w:rsidP="00D50ED1">
      <w:pPr>
        <w:numPr>
          <w:ilvl w:val="0"/>
          <w:numId w:val="19"/>
        </w:numPr>
        <w:ind w:left="1124" w:hanging="562"/>
        <w:rPr>
          <w:lang w:val="en-US" w:eastAsia="en-US" w:bidi="ar-SA"/>
        </w:rPr>
      </w:pPr>
      <w:proofErr w:type="spellStart"/>
      <w:r w:rsidRPr="00D50ED1">
        <w:rPr>
          <w:lang w:val="en-US" w:eastAsia="en-US" w:bidi="ar-SA"/>
        </w:rPr>
        <w:t>Frösteln</w:t>
      </w:r>
      <w:proofErr w:type="spellEnd"/>
      <w:r w:rsidRPr="00D50ED1">
        <w:rPr>
          <w:lang w:val="en-US" w:eastAsia="en-US" w:bidi="ar-SA"/>
        </w:rPr>
        <w:t xml:space="preserve"> </w:t>
      </w:r>
      <w:proofErr w:type="spellStart"/>
      <w:r w:rsidRPr="00D50ED1">
        <w:rPr>
          <w:lang w:val="en-US" w:eastAsia="en-US" w:bidi="ar-SA"/>
        </w:rPr>
        <w:t>oder</w:t>
      </w:r>
      <w:proofErr w:type="spellEnd"/>
      <w:r w:rsidRPr="00D50ED1">
        <w:rPr>
          <w:lang w:val="en-US" w:eastAsia="en-US" w:bidi="ar-SA"/>
        </w:rPr>
        <w:t xml:space="preserve"> </w:t>
      </w:r>
      <w:proofErr w:type="spellStart"/>
      <w:r w:rsidRPr="00D50ED1">
        <w:rPr>
          <w:lang w:val="en-US" w:eastAsia="en-US" w:bidi="ar-SA"/>
        </w:rPr>
        <w:t>Zittern</w:t>
      </w:r>
      <w:proofErr w:type="spellEnd"/>
      <w:r w:rsidRPr="00D50ED1">
        <w:rPr>
          <w:lang w:val="en-US" w:eastAsia="en-US" w:bidi="ar-SA"/>
        </w:rPr>
        <w:t>,</w:t>
      </w:r>
    </w:p>
    <w:p w14:paraId="4841AC5E" w14:textId="77777777" w:rsidR="00F73690" w:rsidRPr="00D50ED1" w:rsidRDefault="00F73690" w:rsidP="00D50ED1">
      <w:pPr>
        <w:numPr>
          <w:ilvl w:val="0"/>
          <w:numId w:val="19"/>
        </w:numPr>
        <w:ind w:left="1124" w:hanging="562"/>
        <w:rPr>
          <w:lang w:val="en-US" w:eastAsia="en-US" w:bidi="ar-SA"/>
        </w:rPr>
      </w:pPr>
      <w:proofErr w:type="spellStart"/>
      <w:r w:rsidRPr="00D50ED1">
        <w:rPr>
          <w:lang w:val="en-US" w:eastAsia="en-US" w:bidi="ar-SA"/>
        </w:rPr>
        <w:t>Hitzewallungen</w:t>
      </w:r>
      <w:proofErr w:type="spellEnd"/>
      <w:r w:rsidRPr="00D50ED1">
        <w:rPr>
          <w:lang w:val="en-US" w:eastAsia="en-US" w:bidi="ar-SA"/>
        </w:rPr>
        <w:t>,</w:t>
      </w:r>
    </w:p>
    <w:p w14:paraId="1A7E66E5" w14:textId="77777777" w:rsidR="00F73690" w:rsidRPr="00D50ED1" w:rsidRDefault="00F73690" w:rsidP="00D50ED1">
      <w:pPr>
        <w:numPr>
          <w:ilvl w:val="0"/>
          <w:numId w:val="19"/>
        </w:numPr>
        <w:ind w:left="1124" w:hanging="562"/>
        <w:rPr>
          <w:lang w:val="en-US" w:eastAsia="en-US" w:bidi="ar-SA"/>
        </w:rPr>
      </w:pPr>
      <w:r w:rsidRPr="00D50ED1">
        <w:rPr>
          <w:lang w:val="en-US" w:eastAsia="en-US" w:bidi="ar-SA"/>
        </w:rPr>
        <w:t>Schwindel,</w:t>
      </w:r>
    </w:p>
    <w:p w14:paraId="7E3E235F" w14:textId="77777777" w:rsidR="00F73690" w:rsidRPr="00D50ED1" w:rsidRDefault="00F73690" w:rsidP="00D50ED1">
      <w:pPr>
        <w:numPr>
          <w:ilvl w:val="0"/>
          <w:numId w:val="19"/>
        </w:numPr>
        <w:ind w:left="1124" w:hanging="562"/>
        <w:rPr>
          <w:lang w:val="en-US" w:eastAsia="en-US" w:bidi="ar-SA"/>
        </w:rPr>
      </w:pPr>
      <w:r w:rsidRPr="00D50ED1">
        <w:rPr>
          <w:lang w:val="en-US" w:eastAsia="en-US" w:bidi="ar-SA"/>
        </w:rPr>
        <w:t>Ohnmacht,</w:t>
      </w:r>
    </w:p>
    <w:p w14:paraId="30DFFEF4" w14:textId="77777777" w:rsidR="00F73690" w:rsidRPr="00D50ED1" w:rsidRDefault="00F73690" w:rsidP="00D50ED1">
      <w:pPr>
        <w:numPr>
          <w:ilvl w:val="0"/>
          <w:numId w:val="19"/>
        </w:numPr>
        <w:ind w:left="1124" w:hanging="562"/>
        <w:rPr>
          <w:lang w:val="en-US" w:eastAsia="en-US" w:bidi="ar-SA"/>
        </w:rPr>
      </w:pPr>
      <w:proofErr w:type="spellStart"/>
      <w:r w:rsidRPr="00D50ED1">
        <w:rPr>
          <w:lang w:val="en-US" w:eastAsia="en-US" w:bidi="ar-SA"/>
        </w:rPr>
        <w:t>metallischer</w:t>
      </w:r>
      <w:proofErr w:type="spellEnd"/>
      <w:r w:rsidRPr="00D50ED1">
        <w:rPr>
          <w:lang w:val="en-US" w:eastAsia="en-US" w:bidi="ar-SA"/>
        </w:rPr>
        <w:t xml:space="preserve"> </w:t>
      </w:r>
      <w:proofErr w:type="spellStart"/>
      <w:r w:rsidRPr="00D50ED1">
        <w:rPr>
          <w:lang w:val="en-US" w:eastAsia="en-US" w:bidi="ar-SA"/>
        </w:rPr>
        <w:t>Geschmack</w:t>
      </w:r>
      <w:proofErr w:type="spellEnd"/>
      <w:r w:rsidR="006B4033" w:rsidRPr="00D50ED1">
        <w:rPr>
          <w:lang w:val="en-US" w:eastAsia="en-US" w:bidi="ar-SA"/>
        </w:rPr>
        <w:t>.</w:t>
      </w:r>
    </w:p>
    <w:p w14:paraId="1C44B1D5" w14:textId="77777777" w:rsidR="00F73690" w:rsidRPr="00EF5928" w:rsidRDefault="00F73690" w:rsidP="009C265F">
      <w:pPr>
        <w:pStyle w:val="Default"/>
        <w:rPr>
          <w:sz w:val="22"/>
          <w:szCs w:val="22"/>
        </w:rPr>
      </w:pPr>
    </w:p>
    <w:p w14:paraId="1266EE08" w14:textId="77777777" w:rsidR="00F73690" w:rsidRPr="00D50ED1" w:rsidRDefault="00F73690" w:rsidP="00D50ED1">
      <w:pPr>
        <w:numPr>
          <w:ilvl w:val="0"/>
          <w:numId w:val="2"/>
        </w:numPr>
        <w:ind w:left="562" w:hanging="562"/>
        <w:rPr>
          <w:lang w:eastAsia="en-US" w:bidi="ar-SA"/>
        </w:rPr>
      </w:pPr>
      <w:r w:rsidRPr="00D50ED1">
        <w:rPr>
          <w:lang w:eastAsia="en-US" w:bidi="ar-SA"/>
        </w:rPr>
        <w:t xml:space="preserve">Wenn es bei Ihnen zu unklaren Muskelschmerzen, Muskelempfindlichkeit oder Muskelschwäche kommt, benachrichtigen Sie bitte unverzüglich Ihren Arzt. Muskelprobleme </w:t>
      </w:r>
      <w:r w:rsidR="000D1C74" w:rsidRPr="00D50ED1">
        <w:rPr>
          <w:lang w:eastAsia="en-US" w:bidi="ar-SA"/>
        </w:rPr>
        <w:t xml:space="preserve">können </w:t>
      </w:r>
      <w:r w:rsidRPr="00D50ED1">
        <w:rPr>
          <w:lang w:eastAsia="en-US" w:bidi="ar-SA"/>
        </w:rPr>
        <w:t>schwerwiegend sein, einschließlich Muskelabbau (Rhabdomyolyse), der zu Nierenschädigung führen kann.</w:t>
      </w:r>
    </w:p>
    <w:p w14:paraId="11C65E7C" w14:textId="77777777" w:rsidR="000D1C74" w:rsidRPr="002932F6" w:rsidRDefault="000D1C74" w:rsidP="002932F6">
      <w:pPr>
        <w:pStyle w:val="Default"/>
        <w:rPr>
          <w:sz w:val="22"/>
        </w:rPr>
      </w:pPr>
      <w:r w:rsidRPr="002932F6">
        <w:rPr>
          <w:sz w:val="22"/>
        </w:rPr>
        <w:t xml:space="preserve">Andere schwerwiegende Nebenwirkungen, die während der Anwendung mit </w:t>
      </w:r>
      <w:r w:rsidR="00135E64">
        <w:rPr>
          <w:sz w:val="22"/>
        </w:rPr>
        <w:t>Daptomycin Hospira</w:t>
      </w:r>
      <w:r w:rsidRPr="002932F6">
        <w:rPr>
          <w:sz w:val="22"/>
        </w:rPr>
        <w:t xml:space="preserve"> berichtet wurden, sind:</w:t>
      </w:r>
    </w:p>
    <w:p w14:paraId="022369A8" w14:textId="77777777" w:rsidR="000D1C74" w:rsidRPr="00FC2246" w:rsidRDefault="000D1C74" w:rsidP="00B46EA4">
      <w:pPr>
        <w:numPr>
          <w:ilvl w:val="0"/>
          <w:numId w:val="19"/>
        </w:numPr>
        <w:ind w:left="567" w:hanging="567"/>
        <w:rPr>
          <w:color w:val="000000"/>
        </w:rPr>
      </w:pPr>
      <w:r w:rsidRPr="00FC2246">
        <w:rPr>
          <w:color w:val="000000"/>
        </w:rPr>
        <w:t xml:space="preserve">Eine seltene, aber möglicherweise schwerwiegende Lungenerkrankung, die sogenannte eosinophile Pneumonie, meist nach mehr als 2 Wochen Behandlung. Anzeichen dafür können Atembeschwerden, neu auftretender oder sich verschlimmernder Husten, oder neu auftretendes oder steigendes Fieber sein. </w:t>
      </w:r>
    </w:p>
    <w:p w14:paraId="239904C3" w14:textId="77777777" w:rsidR="000D1C74" w:rsidRPr="00FC2246" w:rsidRDefault="000D1C74" w:rsidP="00B46EA4">
      <w:pPr>
        <w:numPr>
          <w:ilvl w:val="0"/>
          <w:numId w:val="19"/>
        </w:numPr>
        <w:ind w:left="567" w:right="-2" w:hanging="567"/>
        <w:rPr>
          <w:color w:val="000000"/>
        </w:rPr>
      </w:pPr>
      <w:r w:rsidRPr="00FC2246">
        <w:rPr>
          <w:color w:val="000000"/>
        </w:rPr>
        <w:t>Schwer</w:t>
      </w:r>
      <w:r>
        <w:rPr>
          <w:color w:val="000000"/>
        </w:rPr>
        <w:t xml:space="preserve">e </w:t>
      </w:r>
      <w:r w:rsidRPr="00FC2246">
        <w:rPr>
          <w:color w:val="000000"/>
        </w:rPr>
        <w:t>Haut</w:t>
      </w:r>
      <w:r>
        <w:rPr>
          <w:color w:val="000000"/>
        </w:rPr>
        <w:t>erkrankungen</w:t>
      </w:r>
      <w:r w:rsidRPr="00FC2246">
        <w:rPr>
          <w:color w:val="000000"/>
        </w:rPr>
        <w:t xml:space="preserve"> Die Symptome können sein:</w:t>
      </w:r>
    </w:p>
    <w:p w14:paraId="40585F32" w14:textId="77777777" w:rsidR="000D1C74" w:rsidRDefault="000D1C74" w:rsidP="00B46EA4">
      <w:pPr>
        <w:numPr>
          <w:ilvl w:val="0"/>
          <w:numId w:val="19"/>
        </w:numPr>
        <w:ind w:left="1134" w:hanging="567"/>
        <w:rPr>
          <w:color w:val="000000"/>
        </w:rPr>
      </w:pPr>
      <w:r w:rsidRPr="00FC2246">
        <w:rPr>
          <w:color w:val="000000"/>
        </w:rPr>
        <w:t>neu auftretendes oder steigendes Fieber</w:t>
      </w:r>
    </w:p>
    <w:p w14:paraId="1948CE0B" w14:textId="77777777" w:rsidR="000D1C74" w:rsidRPr="00FC2246" w:rsidRDefault="000D1C74" w:rsidP="00B46EA4">
      <w:pPr>
        <w:numPr>
          <w:ilvl w:val="0"/>
          <w:numId w:val="19"/>
        </w:numPr>
        <w:ind w:left="1134" w:hanging="567"/>
        <w:rPr>
          <w:color w:val="000000"/>
        </w:rPr>
      </w:pPr>
      <w:r w:rsidRPr="00FC2246">
        <w:rPr>
          <w:color w:val="000000"/>
        </w:rPr>
        <w:t xml:space="preserve">rote erhabene oder flüssigkeitsgefüllte Stellen auf der Haut, die in Ihren Achselhöhlen oder auf Ihrer Brust oder in </w:t>
      </w:r>
      <w:r>
        <w:rPr>
          <w:color w:val="000000"/>
        </w:rPr>
        <w:t xml:space="preserve">Ihrer </w:t>
      </w:r>
      <w:r w:rsidRPr="00FC2246">
        <w:rPr>
          <w:color w:val="000000"/>
        </w:rPr>
        <w:t>Leistengegend beginnen und sich über einen großen Bereich Ihres Körpers ausbreiten können,</w:t>
      </w:r>
    </w:p>
    <w:p w14:paraId="19153D69" w14:textId="77777777" w:rsidR="000D1C74" w:rsidRPr="00FC2246" w:rsidRDefault="000D1C74" w:rsidP="00B46EA4">
      <w:pPr>
        <w:numPr>
          <w:ilvl w:val="0"/>
          <w:numId w:val="19"/>
        </w:numPr>
        <w:ind w:left="1134" w:hanging="567"/>
        <w:rPr>
          <w:color w:val="000000"/>
        </w:rPr>
      </w:pPr>
      <w:r w:rsidRPr="00FC2246">
        <w:rPr>
          <w:color w:val="000000"/>
        </w:rPr>
        <w:lastRenderedPageBreak/>
        <w:t>Blasen oder Geschwüre (Wunden) im Mund oder an den Genitalien.</w:t>
      </w:r>
    </w:p>
    <w:p w14:paraId="5EE1AE93" w14:textId="77777777" w:rsidR="000D1C74" w:rsidRPr="00FC2246" w:rsidRDefault="000D1C74" w:rsidP="00B46EA4">
      <w:pPr>
        <w:numPr>
          <w:ilvl w:val="0"/>
          <w:numId w:val="19"/>
        </w:numPr>
        <w:ind w:left="567" w:right="-2" w:hanging="567"/>
        <w:rPr>
          <w:color w:val="000000"/>
        </w:rPr>
      </w:pPr>
      <w:r w:rsidRPr="00FC2246">
        <w:rPr>
          <w:color w:val="000000"/>
        </w:rPr>
        <w:t>Ein schwerwiegendes Nierenproblem. Die Symptome können Fieber und Hautausschlag sein.</w:t>
      </w:r>
    </w:p>
    <w:p w14:paraId="12F3178B" w14:textId="77777777" w:rsidR="000D1C74" w:rsidRPr="00FC2246" w:rsidRDefault="000D1C74" w:rsidP="000D1C74">
      <w:pPr>
        <w:rPr>
          <w:color w:val="000000"/>
        </w:rPr>
      </w:pPr>
      <w:r w:rsidRPr="00FC2246">
        <w:rPr>
          <w:color w:val="000000"/>
        </w:rPr>
        <w:t xml:space="preserve">Wenn diese Anzeichen bei Ihnen auftreten, informieren Sie sofort Ihren Arzt oder das </w:t>
      </w:r>
      <w:r w:rsidRPr="00FC2246">
        <w:t>medizinische Fachpersonal</w:t>
      </w:r>
      <w:r w:rsidRPr="00FC2246">
        <w:rPr>
          <w:color w:val="000000"/>
        </w:rPr>
        <w:t>. Ihr Arzt wird zusätzliche Untersuchungen durchführen, um eine Diagnose zu stellen.</w:t>
      </w:r>
    </w:p>
    <w:p w14:paraId="12DAF6AE" w14:textId="77777777" w:rsidR="00CC6D82" w:rsidRPr="00EF5928" w:rsidRDefault="00CC6D82" w:rsidP="00CC6D82">
      <w:pPr>
        <w:pStyle w:val="Default"/>
        <w:rPr>
          <w:sz w:val="22"/>
          <w:szCs w:val="22"/>
        </w:rPr>
      </w:pPr>
    </w:p>
    <w:p w14:paraId="75363A1D" w14:textId="77777777" w:rsidR="00F73690" w:rsidRPr="00EF5928" w:rsidRDefault="00F73690" w:rsidP="000C6AB5">
      <w:pPr>
        <w:pStyle w:val="Default"/>
        <w:rPr>
          <w:sz w:val="22"/>
          <w:szCs w:val="22"/>
        </w:rPr>
      </w:pPr>
      <w:r w:rsidRPr="00EF5928">
        <w:rPr>
          <w:sz w:val="22"/>
        </w:rPr>
        <w:t>Die am häufigsten beobachteten Nebenwirkungen sind nachstehend beschrieben:</w:t>
      </w:r>
    </w:p>
    <w:p w14:paraId="3C60609F" w14:textId="77777777" w:rsidR="00F73690" w:rsidRPr="00EF5928" w:rsidRDefault="00F73690" w:rsidP="000C6AB5">
      <w:pPr>
        <w:pStyle w:val="Default"/>
        <w:rPr>
          <w:b/>
          <w:bCs/>
          <w:sz w:val="22"/>
          <w:szCs w:val="22"/>
        </w:rPr>
      </w:pPr>
    </w:p>
    <w:p w14:paraId="586797CA" w14:textId="77777777" w:rsidR="00F73690" w:rsidRPr="00EF5928" w:rsidRDefault="00F73690" w:rsidP="000C6AB5">
      <w:pPr>
        <w:pStyle w:val="Default"/>
        <w:rPr>
          <w:sz w:val="22"/>
          <w:szCs w:val="22"/>
        </w:rPr>
      </w:pPr>
      <w:r w:rsidRPr="00EF5928">
        <w:rPr>
          <w:b/>
          <w:sz w:val="22"/>
          <w:szCs w:val="22"/>
        </w:rPr>
        <w:t>Häufig</w:t>
      </w:r>
      <w:r w:rsidR="00F32EFC" w:rsidRPr="00EF5928">
        <w:rPr>
          <w:b/>
          <w:sz w:val="22"/>
          <w:szCs w:val="22"/>
        </w:rPr>
        <w:t>:</w:t>
      </w:r>
      <w:r w:rsidRPr="00EF5928">
        <w:rPr>
          <w:sz w:val="22"/>
          <w:szCs w:val="22"/>
        </w:rPr>
        <w:t xml:space="preserve"> </w:t>
      </w:r>
      <w:r w:rsidR="00F32EFC" w:rsidRPr="00EF5928">
        <w:rPr>
          <w:sz w:val="22"/>
          <w:szCs w:val="22"/>
        </w:rPr>
        <w:t>bei bis zu 1 von 10 Behandelten</w:t>
      </w:r>
    </w:p>
    <w:p w14:paraId="19370D08" w14:textId="77777777" w:rsidR="00F73690" w:rsidRPr="00D50ED1" w:rsidRDefault="00F73690" w:rsidP="00D50ED1">
      <w:pPr>
        <w:numPr>
          <w:ilvl w:val="0"/>
          <w:numId w:val="2"/>
        </w:numPr>
        <w:ind w:left="562" w:hanging="562"/>
        <w:rPr>
          <w:lang w:eastAsia="en-US" w:bidi="ar-SA"/>
        </w:rPr>
      </w:pPr>
      <w:r w:rsidRPr="00D50ED1">
        <w:rPr>
          <w:lang w:eastAsia="en-US" w:bidi="ar-SA"/>
        </w:rPr>
        <w:t>Pilzinfektionen wie z. B. Soor,</w:t>
      </w:r>
    </w:p>
    <w:p w14:paraId="6FFBADEA" w14:textId="77777777" w:rsidR="00F73690" w:rsidRPr="00D50ED1" w:rsidRDefault="00F73690" w:rsidP="00D50ED1">
      <w:pPr>
        <w:numPr>
          <w:ilvl w:val="0"/>
          <w:numId w:val="2"/>
        </w:numPr>
        <w:ind w:left="562" w:hanging="562"/>
        <w:rPr>
          <w:lang w:val="en-US" w:eastAsia="en-US" w:bidi="ar-SA"/>
        </w:rPr>
      </w:pPr>
      <w:proofErr w:type="spellStart"/>
      <w:r w:rsidRPr="00D50ED1">
        <w:rPr>
          <w:lang w:val="en-US" w:eastAsia="en-US" w:bidi="ar-SA"/>
        </w:rPr>
        <w:t>Harnwegsinfektionen</w:t>
      </w:r>
      <w:proofErr w:type="spellEnd"/>
      <w:r w:rsidRPr="00D50ED1">
        <w:rPr>
          <w:lang w:val="en-US" w:eastAsia="en-US" w:bidi="ar-SA"/>
        </w:rPr>
        <w:t>,</w:t>
      </w:r>
    </w:p>
    <w:p w14:paraId="254BEB30" w14:textId="77777777" w:rsidR="00F73690" w:rsidRPr="00D50ED1" w:rsidRDefault="00F73690" w:rsidP="00D50ED1">
      <w:pPr>
        <w:numPr>
          <w:ilvl w:val="0"/>
          <w:numId w:val="2"/>
        </w:numPr>
        <w:ind w:left="562" w:hanging="562"/>
        <w:rPr>
          <w:lang w:eastAsia="en-US" w:bidi="ar-SA"/>
        </w:rPr>
      </w:pPr>
      <w:r w:rsidRPr="00D50ED1">
        <w:rPr>
          <w:lang w:eastAsia="en-US" w:bidi="ar-SA"/>
        </w:rPr>
        <w:t>verminderte Anzahl roter Blutkörperchen (Anämie),</w:t>
      </w:r>
    </w:p>
    <w:p w14:paraId="6C8A499B" w14:textId="77777777" w:rsidR="00F73690" w:rsidRPr="00D50ED1" w:rsidRDefault="00F73690" w:rsidP="00D50ED1">
      <w:pPr>
        <w:numPr>
          <w:ilvl w:val="0"/>
          <w:numId w:val="2"/>
        </w:numPr>
        <w:ind w:left="562" w:hanging="562"/>
        <w:rPr>
          <w:lang w:val="en-US" w:eastAsia="en-US" w:bidi="ar-SA"/>
        </w:rPr>
      </w:pPr>
      <w:r w:rsidRPr="00D50ED1">
        <w:rPr>
          <w:lang w:val="en-US" w:eastAsia="en-US" w:bidi="ar-SA"/>
        </w:rPr>
        <w:t xml:space="preserve">Schwindel, Angst, </w:t>
      </w:r>
      <w:proofErr w:type="spellStart"/>
      <w:r w:rsidRPr="00D50ED1">
        <w:rPr>
          <w:lang w:val="en-US" w:eastAsia="en-US" w:bidi="ar-SA"/>
        </w:rPr>
        <w:t>Schlafprobleme</w:t>
      </w:r>
      <w:proofErr w:type="spellEnd"/>
      <w:r w:rsidRPr="00D50ED1">
        <w:rPr>
          <w:lang w:val="en-US" w:eastAsia="en-US" w:bidi="ar-SA"/>
        </w:rPr>
        <w:t>,</w:t>
      </w:r>
    </w:p>
    <w:p w14:paraId="1036AFDB" w14:textId="77777777" w:rsidR="00F73690" w:rsidRPr="00D50ED1" w:rsidRDefault="00F73690" w:rsidP="00D50ED1">
      <w:pPr>
        <w:numPr>
          <w:ilvl w:val="0"/>
          <w:numId w:val="2"/>
        </w:numPr>
        <w:ind w:left="562" w:hanging="562"/>
        <w:rPr>
          <w:lang w:val="en-US" w:eastAsia="en-US" w:bidi="ar-SA"/>
        </w:rPr>
      </w:pPr>
      <w:proofErr w:type="spellStart"/>
      <w:r w:rsidRPr="00D50ED1">
        <w:rPr>
          <w:lang w:val="en-US" w:eastAsia="en-US" w:bidi="ar-SA"/>
        </w:rPr>
        <w:t>Kopfschmerzen</w:t>
      </w:r>
      <w:proofErr w:type="spellEnd"/>
      <w:r w:rsidRPr="00D50ED1">
        <w:rPr>
          <w:lang w:val="en-US" w:eastAsia="en-US" w:bidi="ar-SA"/>
        </w:rPr>
        <w:t>,</w:t>
      </w:r>
    </w:p>
    <w:p w14:paraId="1D051171" w14:textId="77777777" w:rsidR="00F73690" w:rsidRPr="00D50ED1" w:rsidRDefault="00F73690" w:rsidP="00D50ED1">
      <w:pPr>
        <w:numPr>
          <w:ilvl w:val="0"/>
          <w:numId w:val="2"/>
        </w:numPr>
        <w:ind w:left="562" w:hanging="562"/>
        <w:rPr>
          <w:lang w:val="en-US" w:eastAsia="en-US" w:bidi="ar-SA"/>
        </w:rPr>
      </w:pPr>
      <w:r w:rsidRPr="00D50ED1">
        <w:rPr>
          <w:lang w:val="en-US" w:eastAsia="en-US" w:bidi="ar-SA"/>
        </w:rPr>
        <w:t xml:space="preserve">Fieber, </w:t>
      </w:r>
      <w:proofErr w:type="spellStart"/>
      <w:r w:rsidRPr="00D50ED1">
        <w:rPr>
          <w:lang w:val="en-US" w:eastAsia="en-US" w:bidi="ar-SA"/>
        </w:rPr>
        <w:t>Schwächegefühl</w:t>
      </w:r>
      <w:proofErr w:type="spellEnd"/>
      <w:r w:rsidRPr="00D50ED1">
        <w:rPr>
          <w:lang w:val="en-US" w:eastAsia="en-US" w:bidi="ar-SA"/>
        </w:rPr>
        <w:t xml:space="preserve"> (</w:t>
      </w:r>
      <w:proofErr w:type="spellStart"/>
      <w:r w:rsidRPr="00D50ED1">
        <w:rPr>
          <w:lang w:val="en-US" w:eastAsia="en-US" w:bidi="ar-SA"/>
        </w:rPr>
        <w:t>Asthenie</w:t>
      </w:r>
      <w:proofErr w:type="spellEnd"/>
      <w:r w:rsidRPr="00D50ED1">
        <w:rPr>
          <w:lang w:val="en-US" w:eastAsia="en-US" w:bidi="ar-SA"/>
        </w:rPr>
        <w:t>),</w:t>
      </w:r>
    </w:p>
    <w:p w14:paraId="667AEE52" w14:textId="77777777" w:rsidR="00F73690" w:rsidRPr="00D50ED1" w:rsidRDefault="00F73690" w:rsidP="00D50ED1">
      <w:pPr>
        <w:numPr>
          <w:ilvl w:val="0"/>
          <w:numId w:val="2"/>
        </w:numPr>
        <w:ind w:left="562" w:hanging="562"/>
        <w:rPr>
          <w:lang w:val="en-US" w:eastAsia="en-US" w:bidi="ar-SA"/>
        </w:rPr>
      </w:pPr>
      <w:proofErr w:type="spellStart"/>
      <w:r w:rsidRPr="00D50ED1">
        <w:rPr>
          <w:lang w:val="en-US" w:eastAsia="en-US" w:bidi="ar-SA"/>
        </w:rPr>
        <w:t>Bluthochdruck</w:t>
      </w:r>
      <w:proofErr w:type="spellEnd"/>
      <w:r w:rsidRPr="00D50ED1">
        <w:rPr>
          <w:lang w:val="en-US" w:eastAsia="en-US" w:bidi="ar-SA"/>
        </w:rPr>
        <w:t xml:space="preserve"> </w:t>
      </w:r>
      <w:proofErr w:type="spellStart"/>
      <w:r w:rsidRPr="00D50ED1">
        <w:rPr>
          <w:lang w:val="en-US" w:eastAsia="en-US" w:bidi="ar-SA"/>
        </w:rPr>
        <w:t>oder</w:t>
      </w:r>
      <w:proofErr w:type="spellEnd"/>
      <w:r w:rsidRPr="00D50ED1">
        <w:rPr>
          <w:lang w:val="en-US" w:eastAsia="en-US" w:bidi="ar-SA"/>
        </w:rPr>
        <w:t xml:space="preserve"> </w:t>
      </w:r>
      <w:proofErr w:type="spellStart"/>
      <w:r w:rsidRPr="00D50ED1">
        <w:rPr>
          <w:lang w:val="en-US" w:eastAsia="en-US" w:bidi="ar-SA"/>
        </w:rPr>
        <w:t>niedriger</w:t>
      </w:r>
      <w:proofErr w:type="spellEnd"/>
      <w:r w:rsidRPr="00D50ED1">
        <w:rPr>
          <w:lang w:val="en-US" w:eastAsia="en-US" w:bidi="ar-SA"/>
        </w:rPr>
        <w:t xml:space="preserve"> </w:t>
      </w:r>
      <w:proofErr w:type="spellStart"/>
      <w:r w:rsidRPr="00D50ED1">
        <w:rPr>
          <w:lang w:val="en-US" w:eastAsia="en-US" w:bidi="ar-SA"/>
        </w:rPr>
        <w:t>Blutdruck</w:t>
      </w:r>
      <w:proofErr w:type="spellEnd"/>
      <w:r w:rsidRPr="00D50ED1">
        <w:rPr>
          <w:lang w:val="en-US" w:eastAsia="en-US" w:bidi="ar-SA"/>
        </w:rPr>
        <w:t>,</w:t>
      </w:r>
    </w:p>
    <w:p w14:paraId="1515AA91" w14:textId="77777777" w:rsidR="00F73690" w:rsidRPr="00D50ED1" w:rsidRDefault="00F73690" w:rsidP="00D50ED1">
      <w:pPr>
        <w:numPr>
          <w:ilvl w:val="0"/>
          <w:numId w:val="2"/>
        </w:numPr>
        <w:ind w:left="562" w:hanging="562"/>
        <w:rPr>
          <w:lang w:val="en-US" w:eastAsia="en-US" w:bidi="ar-SA"/>
        </w:rPr>
      </w:pPr>
      <w:proofErr w:type="spellStart"/>
      <w:r w:rsidRPr="00D50ED1">
        <w:rPr>
          <w:lang w:val="en-US" w:eastAsia="en-US" w:bidi="ar-SA"/>
        </w:rPr>
        <w:t>Verstopfung</w:t>
      </w:r>
      <w:proofErr w:type="spellEnd"/>
      <w:r w:rsidRPr="00D50ED1">
        <w:rPr>
          <w:lang w:val="en-US" w:eastAsia="en-US" w:bidi="ar-SA"/>
        </w:rPr>
        <w:t xml:space="preserve">, </w:t>
      </w:r>
      <w:proofErr w:type="spellStart"/>
      <w:r w:rsidRPr="00D50ED1">
        <w:rPr>
          <w:lang w:val="en-US" w:eastAsia="en-US" w:bidi="ar-SA"/>
        </w:rPr>
        <w:t>Bauchschmerzen</w:t>
      </w:r>
      <w:proofErr w:type="spellEnd"/>
      <w:r w:rsidRPr="00D50ED1">
        <w:rPr>
          <w:lang w:val="en-US" w:eastAsia="en-US" w:bidi="ar-SA"/>
        </w:rPr>
        <w:t>,</w:t>
      </w:r>
    </w:p>
    <w:p w14:paraId="7B3D29EE" w14:textId="77777777" w:rsidR="00F73690" w:rsidRPr="00D50ED1" w:rsidRDefault="00F73690" w:rsidP="00D50ED1">
      <w:pPr>
        <w:numPr>
          <w:ilvl w:val="0"/>
          <w:numId w:val="2"/>
        </w:numPr>
        <w:ind w:left="562" w:hanging="562"/>
        <w:rPr>
          <w:lang w:val="en-US" w:eastAsia="en-US" w:bidi="ar-SA"/>
        </w:rPr>
      </w:pPr>
      <w:proofErr w:type="spellStart"/>
      <w:r w:rsidRPr="00D50ED1">
        <w:rPr>
          <w:lang w:val="en-US" w:eastAsia="en-US" w:bidi="ar-SA"/>
        </w:rPr>
        <w:t>Durchfall</w:t>
      </w:r>
      <w:proofErr w:type="spellEnd"/>
      <w:r w:rsidRPr="00D50ED1">
        <w:rPr>
          <w:lang w:val="en-US" w:eastAsia="en-US" w:bidi="ar-SA"/>
        </w:rPr>
        <w:t xml:space="preserve">, </w:t>
      </w:r>
      <w:proofErr w:type="spellStart"/>
      <w:r w:rsidRPr="00D50ED1">
        <w:rPr>
          <w:lang w:val="en-US" w:eastAsia="en-US" w:bidi="ar-SA"/>
        </w:rPr>
        <w:t>Übelkeit</w:t>
      </w:r>
      <w:proofErr w:type="spellEnd"/>
      <w:r w:rsidRPr="00D50ED1">
        <w:rPr>
          <w:lang w:val="en-US" w:eastAsia="en-US" w:bidi="ar-SA"/>
        </w:rPr>
        <w:t xml:space="preserve"> </w:t>
      </w:r>
      <w:proofErr w:type="spellStart"/>
      <w:r w:rsidRPr="00D50ED1">
        <w:rPr>
          <w:lang w:val="en-US" w:eastAsia="en-US" w:bidi="ar-SA"/>
        </w:rPr>
        <w:t>oder</w:t>
      </w:r>
      <w:proofErr w:type="spellEnd"/>
      <w:r w:rsidRPr="00D50ED1">
        <w:rPr>
          <w:lang w:val="en-US" w:eastAsia="en-US" w:bidi="ar-SA"/>
        </w:rPr>
        <w:t xml:space="preserve"> </w:t>
      </w:r>
      <w:proofErr w:type="spellStart"/>
      <w:r w:rsidRPr="00D50ED1">
        <w:rPr>
          <w:lang w:val="en-US" w:eastAsia="en-US" w:bidi="ar-SA"/>
        </w:rPr>
        <w:t>Erbrechen</w:t>
      </w:r>
      <w:proofErr w:type="spellEnd"/>
      <w:r w:rsidRPr="00D50ED1">
        <w:rPr>
          <w:lang w:val="en-US" w:eastAsia="en-US" w:bidi="ar-SA"/>
        </w:rPr>
        <w:t>,</w:t>
      </w:r>
    </w:p>
    <w:p w14:paraId="747E8492" w14:textId="77777777" w:rsidR="00F73690" w:rsidRPr="00D50ED1" w:rsidRDefault="00F73690" w:rsidP="00D50ED1">
      <w:pPr>
        <w:numPr>
          <w:ilvl w:val="0"/>
          <w:numId w:val="2"/>
        </w:numPr>
        <w:ind w:left="562" w:hanging="562"/>
        <w:rPr>
          <w:lang w:val="en-US" w:eastAsia="en-US" w:bidi="ar-SA"/>
        </w:rPr>
      </w:pPr>
      <w:r w:rsidRPr="00D50ED1">
        <w:rPr>
          <w:lang w:val="en-US" w:eastAsia="en-US" w:bidi="ar-SA"/>
        </w:rPr>
        <w:t>Blähungen,</w:t>
      </w:r>
    </w:p>
    <w:p w14:paraId="34B0D1A5" w14:textId="77777777" w:rsidR="00F73690" w:rsidRPr="00D50ED1" w:rsidRDefault="00F73690" w:rsidP="00D50ED1">
      <w:pPr>
        <w:numPr>
          <w:ilvl w:val="0"/>
          <w:numId w:val="2"/>
        </w:numPr>
        <w:ind w:left="562" w:hanging="562"/>
        <w:rPr>
          <w:lang w:val="en-US" w:eastAsia="en-US" w:bidi="ar-SA"/>
        </w:rPr>
      </w:pPr>
      <w:proofErr w:type="spellStart"/>
      <w:r w:rsidRPr="00D50ED1">
        <w:rPr>
          <w:lang w:val="en-US" w:eastAsia="en-US" w:bidi="ar-SA"/>
        </w:rPr>
        <w:t>geschwollener</w:t>
      </w:r>
      <w:proofErr w:type="spellEnd"/>
      <w:r w:rsidRPr="00D50ED1">
        <w:rPr>
          <w:lang w:val="en-US" w:eastAsia="en-US" w:bidi="ar-SA"/>
        </w:rPr>
        <w:t xml:space="preserve"> </w:t>
      </w:r>
      <w:proofErr w:type="spellStart"/>
      <w:r w:rsidRPr="00D50ED1">
        <w:rPr>
          <w:lang w:val="en-US" w:eastAsia="en-US" w:bidi="ar-SA"/>
        </w:rPr>
        <w:t>oder</w:t>
      </w:r>
      <w:proofErr w:type="spellEnd"/>
      <w:r w:rsidRPr="00D50ED1">
        <w:rPr>
          <w:lang w:val="en-US" w:eastAsia="en-US" w:bidi="ar-SA"/>
        </w:rPr>
        <w:t xml:space="preserve"> </w:t>
      </w:r>
      <w:proofErr w:type="spellStart"/>
      <w:r w:rsidRPr="00D50ED1">
        <w:rPr>
          <w:lang w:val="en-US" w:eastAsia="en-US" w:bidi="ar-SA"/>
        </w:rPr>
        <w:t>aufgeblähter</w:t>
      </w:r>
      <w:proofErr w:type="spellEnd"/>
      <w:r w:rsidRPr="00D50ED1">
        <w:rPr>
          <w:lang w:val="en-US" w:eastAsia="en-US" w:bidi="ar-SA"/>
        </w:rPr>
        <w:t xml:space="preserve"> Bauch,</w:t>
      </w:r>
    </w:p>
    <w:p w14:paraId="7E678379" w14:textId="77777777" w:rsidR="00F73690" w:rsidRPr="00D50ED1" w:rsidRDefault="00F73690" w:rsidP="00D50ED1">
      <w:pPr>
        <w:numPr>
          <w:ilvl w:val="0"/>
          <w:numId w:val="2"/>
        </w:numPr>
        <w:ind w:left="562" w:hanging="562"/>
        <w:rPr>
          <w:lang w:val="en-US" w:eastAsia="en-US" w:bidi="ar-SA"/>
        </w:rPr>
      </w:pPr>
      <w:proofErr w:type="spellStart"/>
      <w:r w:rsidRPr="00D50ED1">
        <w:rPr>
          <w:lang w:val="en-US" w:eastAsia="en-US" w:bidi="ar-SA"/>
        </w:rPr>
        <w:t>Hautausschlag</w:t>
      </w:r>
      <w:proofErr w:type="spellEnd"/>
      <w:r w:rsidRPr="00D50ED1">
        <w:rPr>
          <w:lang w:val="en-US" w:eastAsia="en-US" w:bidi="ar-SA"/>
        </w:rPr>
        <w:t xml:space="preserve"> </w:t>
      </w:r>
      <w:proofErr w:type="spellStart"/>
      <w:r w:rsidRPr="00D50ED1">
        <w:rPr>
          <w:lang w:val="en-US" w:eastAsia="en-US" w:bidi="ar-SA"/>
        </w:rPr>
        <w:t>oder</w:t>
      </w:r>
      <w:proofErr w:type="spellEnd"/>
      <w:r w:rsidRPr="00D50ED1">
        <w:rPr>
          <w:lang w:val="en-US" w:eastAsia="en-US" w:bidi="ar-SA"/>
        </w:rPr>
        <w:t xml:space="preserve"> </w:t>
      </w:r>
      <w:proofErr w:type="spellStart"/>
      <w:r w:rsidRPr="00D50ED1">
        <w:rPr>
          <w:lang w:val="en-US" w:eastAsia="en-US" w:bidi="ar-SA"/>
        </w:rPr>
        <w:t>Juckreiz</w:t>
      </w:r>
      <w:proofErr w:type="spellEnd"/>
      <w:r w:rsidRPr="00D50ED1">
        <w:rPr>
          <w:lang w:val="en-US" w:eastAsia="en-US" w:bidi="ar-SA"/>
        </w:rPr>
        <w:t>,</w:t>
      </w:r>
    </w:p>
    <w:p w14:paraId="642BC5AC" w14:textId="77777777" w:rsidR="00F73690" w:rsidRPr="00D50ED1" w:rsidRDefault="00F73690" w:rsidP="00D50ED1">
      <w:pPr>
        <w:numPr>
          <w:ilvl w:val="0"/>
          <w:numId w:val="2"/>
        </w:numPr>
        <w:ind w:left="562" w:hanging="562"/>
        <w:rPr>
          <w:lang w:eastAsia="en-US" w:bidi="ar-SA"/>
        </w:rPr>
      </w:pPr>
      <w:r w:rsidRPr="00D50ED1">
        <w:rPr>
          <w:lang w:eastAsia="en-US" w:bidi="ar-SA"/>
        </w:rPr>
        <w:t>Schmerzen, Juckreiz oder Rötung an der Infusionsstelle,</w:t>
      </w:r>
    </w:p>
    <w:p w14:paraId="7E4B361E" w14:textId="77777777" w:rsidR="00F73690" w:rsidRPr="00D50ED1" w:rsidRDefault="00F73690" w:rsidP="00D50ED1">
      <w:pPr>
        <w:numPr>
          <w:ilvl w:val="0"/>
          <w:numId w:val="2"/>
        </w:numPr>
        <w:ind w:left="562" w:hanging="562"/>
        <w:rPr>
          <w:lang w:eastAsia="en-US" w:bidi="ar-SA"/>
        </w:rPr>
      </w:pPr>
      <w:r w:rsidRPr="00D50ED1">
        <w:rPr>
          <w:lang w:eastAsia="en-US" w:bidi="ar-SA"/>
        </w:rPr>
        <w:t>Schmerzen in Armen oder Beinen,</w:t>
      </w:r>
    </w:p>
    <w:p w14:paraId="2668068D" w14:textId="77777777" w:rsidR="00F73690" w:rsidRPr="00D50ED1" w:rsidRDefault="00F73690" w:rsidP="00D50ED1">
      <w:pPr>
        <w:numPr>
          <w:ilvl w:val="0"/>
          <w:numId w:val="2"/>
        </w:numPr>
        <w:ind w:left="562" w:hanging="562"/>
        <w:rPr>
          <w:lang w:eastAsia="en-US" w:bidi="ar-SA"/>
        </w:rPr>
      </w:pPr>
      <w:r w:rsidRPr="00D50ED1">
        <w:rPr>
          <w:lang w:eastAsia="en-US" w:bidi="ar-SA"/>
        </w:rPr>
        <w:t>Blutuntersuchungen mit erhöhten Leberenzymwerten oder Kreatinphosphokinase-Werten (CPK).</w:t>
      </w:r>
    </w:p>
    <w:p w14:paraId="7FD00731" w14:textId="77777777" w:rsidR="00F73690" w:rsidRPr="00EF5928" w:rsidRDefault="00F73690" w:rsidP="00A12438">
      <w:pPr>
        <w:tabs>
          <w:tab w:val="left" w:pos="2534"/>
          <w:tab w:val="left" w:pos="3119"/>
        </w:tabs>
        <w:rPr>
          <w:rFonts w:eastAsia="TimesNewRoman,Bold"/>
          <w:b/>
          <w:bCs/>
        </w:rPr>
      </w:pPr>
    </w:p>
    <w:p w14:paraId="6AB0D6F0" w14:textId="77777777" w:rsidR="00F73690" w:rsidRPr="00EF5928" w:rsidRDefault="00F73690" w:rsidP="000C6AB5">
      <w:pPr>
        <w:pStyle w:val="Default"/>
        <w:rPr>
          <w:sz w:val="22"/>
          <w:szCs w:val="22"/>
        </w:rPr>
      </w:pPr>
      <w:r w:rsidRPr="00EF5928">
        <w:rPr>
          <w:sz w:val="22"/>
        </w:rPr>
        <w:t>Weitere Nebenwirkungen, die nach einer Daptomycin</w:t>
      </w:r>
      <w:r w:rsidR="000E5C47" w:rsidRPr="00EF5928">
        <w:rPr>
          <w:sz w:val="22"/>
        </w:rPr>
        <w:t>-Behandlung</w:t>
      </w:r>
      <w:r w:rsidRPr="00EF5928">
        <w:rPr>
          <w:sz w:val="22"/>
        </w:rPr>
        <w:t xml:space="preserve"> auftreten können, sind nachstehend beschrieben:</w:t>
      </w:r>
    </w:p>
    <w:p w14:paraId="1D32A402" w14:textId="77777777" w:rsidR="00F73690" w:rsidRPr="00EF5928" w:rsidRDefault="00F73690" w:rsidP="000C6AB5">
      <w:pPr>
        <w:pStyle w:val="Default"/>
        <w:rPr>
          <w:b/>
          <w:bCs/>
          <w:sz w:val="22"/>
          <w:szCs w:val="22"/>
        </w:rPr>
      </w:pPr>
    </w:p>
    <w:p w14:paraId="3ACAAD01" w14:textId="77777777" w:rsidR="00F73690" w:rsidRPr="00EF5928" w:rsidRDefault="00F73690" w:rsidP="000C6AB5">
      <w:pPr>
        <w:pStyle w:val="Default"/>
        <w:rPr>
          <w:sz w:val="22"/>
          <w:szCs w:val="22"/>
        </w:rPr>
      </w:pPr>
      <w:r w:rsidRPr="00EF5928">
        <w:rPr>
          <w:b/>
          <w:sz w:val="22"/>
          <w:szCs w:val="22"/>
        </w:rPr>
        <w:t>Gelegentlich</w:t>
      </w:r>
      <w:r w:rsidR="00F32EFC" w:rsidRPr="00EF5928">
        <w:rPr>
          <w:b/>
          <w:sz w:val="22"/>
          <w:szCs w:val="22"/>
        </w:rPr>
        <w:t>:</w:t>
      </w:r>
      <w:r w:rsidR="00F32EFC" w:rsidRPr="00EF5928">
        <w:rPr>
          <w:sz w:val="22"/>
          <w:szCs w:val="22"/>
        </w:rPr>
        <w:t xml:space="preserve"> </w:t>
      </w:r>
      <w:r w:rsidRPr="00EF5928">
        <w:rPr>
          <w:sz w:val="22"/>
          <w:szCs w:val="22"/>
        </w:rPr>
        <w:t>bei bis zu 1 von 100</w:t>
      </w:r>
      <w:r w:rsidR="00130689" w:rsidRPr="00EF5928">
        <w:rPr>
          <w:sz w:val="22"/>
          <w:szCs w:val="22"/>
        </w:rPr>
        <w:t> </w:t>
      </w:r>
      <w:r w:rsidR="00F32EFC" w:rsidRPr="00EF5928">
        <w:rPr>
          <w:sz w:val="22"/>
          <w:szCs w:val="22"/>
        </w:rPr>
        <w:t>Behandelten</w:t>
      </w:r>
      <w:r w:rsidRPr="00EF5928">
        <w:rPr>
          <w:sz w:val="22"/>
          <w:szCs w:val="22"/>
        </w:rPr>
        <w:t xml:space="preserve"> </w:t>
      </w:r>
    </w:p>
    <w:p w14:paraId="0C5BD5C2" w14:textId="77777777" w:rsidR="00F73690" w:rsidRPr="00D50ED1" w:rsidRDefault="00F73690" w:rsidP="00D50ED1">
      <w:pPr>
        <w:numPr>
          <w:ilvl w:val="0"/>
          <w:numId w:val="2"/>
        </w:numPr>
        <w:ind w:left="562" w:hanging="562"/>
        <w:rPr>
          <w:lang w:eastAsia="en-US" w:bidi="ar-SA"/>
        </w:rPr>
      </w:pPr>
      <w:r w:rsidRPr="00D50ED1">
        <w:rPr>
          <w:lang w:eastAsia="en-US" w:bidi="ar-SA"/>
        </w:rPr>
        <w:t>Blutbildveränderungen (z. B. erhöhte Anzahl an kleinen Blutbestandteilen, sogenannten Blutplättchen, was zu einer gesteigerten Blutgerinnungsneigung führen kann, oder höhere Werte für bestimmte Arten von weißen Blutkörperchen),</w:t>
      </w:r>
    </w:p>
    <w:p w14:paraId="3A243783" w14:textId="77777777" w:rsidR="00F73690" w:rsidRPr="00D50ED1" w:rsidRDefault="00F73690" w:rsidP="00D50ED1">
      <w:pPr>
        <w:numPr>
          <w:ilvl w:val="0"/>
          <w:numId w:val="2"/>
        </w:numPr>
        <w:ind w:left="562" w:hanging="562"/>
        <w:rPr>
          <w:lang w:val="en-US" w:eastAsia="en-US" w:bidi="ar-SA"/>
        </w:rPr>
      </w:pPr>
      <w:proofErr w:type="spellStart"/>
      <w:r w:rsidRPr="00D50ED1">
        <w:rPr>
          <w:lang w:val="en-US" w:eastAsia="en-US" w:bidi="ar-SA"/>
        </w:rPr>
        <w:t>verminderter</w:t>
      </w:r>
      <w:proofErr w:type="spellEnd"/>
      <w:r w:rsidRPr="00D50ED1">
        <w:rPr>
          <w:lang w:val="en-US" w:eastAsia="en-US" w:bidi="ar-SA"/>
        </w:rPr>
        <w:t xml:space="preserve"> Appetit,</w:t>
      </w:r>
    </w:p>
    <w:p w14:paraId="1A7273BC" w14:textId="77777777" w:rsidR="00F73690" w:rsidRPr="00D50ED1" w:rsidRDefault="00F73690" w:rsidP="00D50ED1">
      <w:pPr>
        <w:numPr>
          <w:ilvl w:val="0"/>
          <w:numId w:val="2"/>
        </w:numPr>
        <w:ind w:left="562" w:hanging="562"/>
        <w:rPr>
          <w:lang w:eastAsia="en-US" w:bidi="ar-SA"/>
        </w:rPr>
      </w:pPr>
      <w:r w:rsidRPr="00D50ED1">
        <w:rPr>
          <w:lang w:eastAsia="en-US" w:bidi="ar-SA"/>
        </w:rPr>
        <w:t>Kribbeln oder Taubheitsgefühl in Händen oder Füßen, Geschmacksstörung,</w:t>
      </w:r>
    </w:p>
    <w:p w14:paraId="33CEB04A" w14:textId="77777777" w:rsidR="00F73690" w:rsidRPr="00D50ED1" w:rsidRDefault="00F73690" w:rsidP="00D50ED1">
      <w:pPr>
        <w:numPr>
          <w:ilvl w:val="0"/>
          <w:numId w:val="2"/>
        </w:numPr>
        <w:ind w:left="562" w:hanging="562"/>
        <w:rPr>
          <w:lang w:val="en-US" w:eastAsia="en-US" w:bidi="ar-SA"/>
        </w:rPr>
      </w:pPr>
      <w:proofErr w:type="spellStart"/>
      <w:r w:rsidRPr="00D50ED1">
        <w:rPr>
          <w:lang w:val="en-US" w:eastAsia="en-US" w:bidi="ar-SA"/>
        </w:rPr>
        <w:t>Zittern</w:t>
      </w:r>
      <w:proofErr w:type="spellEnd"/>
      <w:r w:rsidRPr="00D50ED1">
        <w:rPr>
          <w:lang w:val="en-US" w:eastAsia="en-US" w:bidi="ar-SA"/>
        </w:rPr>
        <w:t>,</w:t>
      </w:r>
    </w:p>
    <w:p w14:paraId="1B4DDB2E" w14:textId="77777777" w:rsidR="00F73690" w:rsidRPr="00D50ED1" w:rsidRDefault="00F73690" w:rsidP="00D50ED1">
      <w:pPr>
        <w:numPr>
          <w:ilvl w:val="0"/>
          <w:numId w:val="2"/>
        </w:numPr>
        <w:ind w:left="562" w:hanging="562"/>
        <w:rPr>
          <w:lang w:val="en-US" w:eastAsia="en-US" w:bidi="ar-SA"/>
        </w:rPr>
      </w:pPr>
      <w:proofErr w:type="spellStart"/>
      <w:r w:rsidRPr="00D50ED1">
        <w:rPr>
          <w:lang w:val="en-US" w:eastAsia="en-US" w:bidi="ar-SA"/>
        </w:rPr>
        <w:t>Veränderung</w:t>
      </w:r>
      <w:proofErr w:type="spellEnd"/>
      <w:r w:rsidRPr="00D50ED1">
        <w:rPr>
          <w:lang w:val="en-US" w:eastAsia="en-US" w:bidi="ar-SA"/>
        </w:rPr>
        <w:t xml:space="preserve"> des </w:t>
      </w:r>
      <w:proofErr w:type="spellStart"/>
      <w:r w:rsidRPr="00D50ED1">
        <w:rPr>
          <w:lang w:val="en-US" w:eastAsia="en-US" w:bidi="ar-SA"/>
        </w:rPr>
        <w:t>Herzrhythmus</w:t>
      </w:r>
      <w:proofErr w:type="spellEnd"/>
      <w:r w:rsidRPr="00D50ED1">
        <w:rPr>
          <w:lang w:val="en-US" w:eastAsia="en-US" w:bidi="ar-SA"/>
        </w:rPr>
        <w:t xml:space="preserve">, </w:t>
      </w:r>
      <w:proofErr w:type="spellStart"/>
      <w:r w:rsidRPr="00D50ED1">
        <w:rPr>
          <w:lang w:val="en-US" w:eastAsia="en-US" w:bidi="ar-SA"/>
        </w:rPr>
        <w:t>Gesichtsrötung</w:t>
      </w:r>
      <w:proofErr w:type="spellEnd"/>
      <w:r w:rsidRPr="00D50ED1">
        <w:rPr>
          <w:lang w:val="en-US" w:eastAsia="en-US" w:bidi="ar-SA"/>
        </w:rPr>
        <w:t>,</w:t>
      </w:r>
    </w:p>
    <w:p w14:paraId="14DE3474" w14:textId="77777777" w:rsidR="00F73690" w:rsidRPr="00D50ED1" w:rsidRDefault="00F73690" w:rsidP="00D50ED1">
      <w:pPr>
        <w:numPr>
          <w:ilvl w:val="0"/>
          <w:numId w:val="2"/>
        </w:numPr>
        <w:ind w:left="562" w:hanging="562"/>
        <w:rPr>
          <w:lang w:eastAsia="en-US" w:bidi="ar-SA"/>
        </w:rPr>
      </w:pPr>
      <w:r w:rsidRPr="00D50ED1">
        <w:rPr>
          <w:lang w:eastAsia="en-US" w:bidi="ar-SA"/>
        </w:rPr>
        <w:t>Verdauungsstörungen (Dyspepsie), Entzündung der Zunge,</w:t>
      </w:r>
    </w:p>
    <w:p w14:paraId="2B8EF738" w14:textId="77777777" w:rsidR="00F73690" w:rsidRPr="00D50ED1" w:rsidRDefault="00F73690" w:rsidP="00D50ED1">
      <w:pPr>
        <w:numPr>
          <w:ilvl w:val="0"/>
          <w:numId w:val="2"/>
        </w:numPr>
        <w:ind w:left="562" w:hanging="562"/>
        <w:rPr>
          <w:lang w:val="en-US" w:eastAsia="en-US" w:bidi="ar-SA"/>
        </w:rPr>
      </w:pPr>
      <w:proofErr w:type="spellStart"/>
      <w:r w:rsidRPr="00D50ED1">
        <w:rPr>
          <w:lang w:val="en-US" w:eastAsia="en-US" w:bidi="ar-SA"/>
        </w:rPr>
        <w:t>juckender</w:t>
      </w:r>
      <w:proofErr w:type="spellEnd"/>
      <w:r w:rsidRPr="00D50ED1">
        <w:rPr>
          <w:lang w:val="en-US" w:eastAsia="en-US" w:bidi="ar-SA"/>
        </w:rPr>
        <w:t xml:space="preserve"> </w:t>
      </w:r>
      <w:proofErr w:type="spellStart"/>
      <w:r w:rsidRPr="00D50ED1">
        <w:rPr>
          <w:lang w:val="en-US" w:eastAsia="en-US" w:bidi="ar-SA"/>
        </w:rPr>
        <w:t>Hautauschlag</w:t>
      </w:r>
      <w:proofErr w:type="spellEnd"/>
      <w:r w:rsidRPr="00D50ED1">
        <w:rPr>
          <w:lang w:val="en-US" w:eastAsia="en-US" w:bidi="ar-SA"/>
        </w:rPr>
        <w:t>,</w:t>
      </w:r>
    </w:p>
    <w:p w14:paraId="26AEF836" w14:textId="77777777" w:rsidR="00F73690" w:rsidRPr="00D50ED1" w:rsidRDefault="00F73690" w:rsidP="00D50ED1">
      <w:pPr>
        <w:numPr>
          <w:ilvl w:val="0"/>
          <w:numId w:val="2"/>
        </w:numPr>
        <w:ind w:left="562" w:hanging="562"/>
        <w:rPr>
          <w:lang w:eastAsia="en-US" w:bidi="ar-SA"/>
        </w:rPr>
      </w:pPr>
      <w:r w:rsidRPr="00D50ED1">
        <w:rPr>
          <w:lang w:eastAsia="en-US" w:bidi="ar-SA"/>
        </w:rPr>
        <w:t>Muskelschmerzen</w:t>
      </w:r>
      <w:r w:rsidR="00F62B64" w:rsidRPr="00D50ED1">
        <w:rPr>
          <w:lang w:eastAsia="en-US" w:bidi="ar-SA"/>
        </w:rPr>
        <w:t>, -krämpfe</w:t>
      </w:r>
      <w:r w:rsidRPr="00D50ED1">
        <w:rPr>
          <w:lang w:eastAsia="en-US" w:bidi="ar-SA"/>
        </w:rPr>
        <w:t xml:space="preserve"> oder -schwäche, Muskelentzündung (Myositis), Gelenkschmerzen,</w:t>
      </w:r>
    </w:p>
    <w:p w14:paraId="2174F36E" w14:textId="77777777" w:rsidR="00F73690" w:rsidRPr="00D50ED1" w:rsidRDefault="00F73690" w:rsidP="00D50ED1">
      <w:pPr>
        <w:numPr>
          <w:ilvl w:val="0"/>
          <w:numId w:val="2"/>
        </w:numPr>
        <w:ind w:left="562" w:hanging="562"/>
        <w:rPr>
          <w:lang w:val="en-US" w:eastAsia="en-US" w:bidi="ar-SA"/>
        </w:rPr>
      </w:pPr>
      <w:proofErr w:type="spellStart"/>
      <w:r w:rsidRPr="00D50ED1">
        <w:rPr>
          <w:lang w:val="en-US" w:eastAsia="en-US" w:bidi="ar-SA"/>
        </w:rPr>
        <w:t>Nierenprobleme</w:t>
      </w:r>
      <w:proofErr w:type="spellEnd"/>
      <w:r w:rsidRPr="00D50ED1">
        <w:rPr>
          <w:lang w:val="en-US" w:eastAsia="en-US" w:bidi="ar-SA"/>
        </w:rPr>
        <w:t>,</w:t>
      </w:r>
    </w:p>
    <w:p w14:paraId="1EAB8533" w14:textId="77777777" w:rsidR="00F73690" w:rsidRPr="00D50ED1" w:rsidRDefault="00F73690" w:rsidP="00D50ED1">
      <w:pPr>
        <w:numPr>
          <w:ilvl w:val="0"/>
          <w:numId w:val="2"/>
        </w:numPr>
        <w:ind w:left="562" w:hanging="562"/>
        <w:rPr>
          <w:lang w:eastAsia="en-US" w:bidi="ar-SA"/>
        </w:rPr>
      </w:pPr>
      <w:r w:rsidRPr="00D50ED1">
        <w:rPr>
          <w:lang w:eastAsia="en-US" w:bidi="ar-SA"/>
        </w:rPr>
        <w:t>Entzündung und Reizung der Scheide,</w:t>
      </w:r>
    </w:p>
    <w:p w14:paraId="3521BEE2" w14:textId="77777777" w:rsidR="00F73690" w:rsidRPr="00D50ED1" w:rsidRDefault="00F73690" w:rsidP="00D50ED1">
      <w:pPr>
        <w:numPr>
          <w:ilvl w:val="0"/>
          <w:numId w:val="2"/>
        </w:numPr>
        <w:ind w:left="562" w:hanging="562"/>
        <w:rPr>
          <w:lang w:eastAsia="en-US" w:bidi="ar-SA"/>
        </w:rPr>
      </w:pPr>
      <w:r w:rsidRPr="00D50ED1">
        <w:rPr>
          <w:lang w:eastAsia="en-US" w:bidi="ar-SA"/>
        </w:rPr>
        <w:t>allgemeine Schmerzen oder Schwäche, Müdigkeit (Erschöpfung),</w:t>
      </w:r>
    </w:p>
    <w:p w14:paraId="6AA4B745" w14:textId="77777777" w:rsidR="00F73690" w:rsidRPr="00D50ED1" w:rsidRDefault="00F73690" w:rsidP="00D50ED1">
      <w:pPr>
        <w:numPr>
          <w:ilvl w:val="0"/>
          <w:numId w:val="2"/>
        </w:numPr>
        <w:ind w:left="562" w:hanging="562"/>
        <w:rPr>
          <w:lang w:eastAsia="en-US" w:bidi="ar-SA"/>
        </w:rPr>
      </w:pPr>
      <w:r w:rsidRPr="00D50ED1">
        <w:rPr>
          <w:lang w:eastAsia="en-US" w:bidi="ar-SA"/>
        </w:rPr>
        <w:t>Blutuntersuchungen mit erhöhten Werten für Blutzucker, Serumkreatinin, Myoglobin oder Laktatdehydrogenase (LDH), verlängerte Gerinnungszeiten oder Ungleichgewicht der Blutsalze</w:t>
      </w:r>
      <w:r w:rsidR="00F62B64" w:rsidRPr="00D50ED1">
        <w:rPr>
          <w:lang w:eastAsia="en-US" w:bidi="ar-SA"/>
        </w:rPr>
        <w:t>,</w:t>
      </w:r>
    </w:p>
    <w:p w14:paraId="4C17C3BB" w14:textId="77777777" w:rsidR="00F62B64" w:rsidRPr="00D50ED1" w:rsidRDefault="00F62B64" w:rsidP="00D50ED1">
      <w:pPr>
        <w:numPr>
          <w:ilvl w:val="0"/>
          <w:numId w:val="2"/>
        </w:numPr>
        <w:ind w:left="562" w:hanging="562"/>
        <w:rPr>
          <w:lang w:val="en-US" w:eastAsia="en-US" w:bidi="ar-SA"/>
        </w:rPr>
      </w:pPr>
      <w:proofErr w:type="spellStart"/>
      <w:r w:rsidRPr="00D50ED1">
        <w:rPr>
          <w:lang w:val="en-US" w:eastAsia="en-US" w:bidi="ar-SA"/>
        </w:rPr>
        <w:t>gereizte</w:t>
      </w:r>
      <w:proofErr w:type="spellEnd"/>
      <w:r w:rsidRPr="00D50ED1">
        <w:rPr>
          <w:lang w:val="en-US" w:eastAsia="en-US" w:bidi="ar-SA"/>
        </w:rPr>
        <w:t xml:space="preserve"> </w:t>
      </w:r>
      <w:proofErr w:type="spellStart"/>
      <w:r w:rsidRPr="00D50ED1">
        <w:rPr>
          <w:lang w:val="en-US" w:eastAsia="en-US" w:bidi="ar-SA"/>
        </w:rPr>
        <w:t>Augen</w:t>
      </w:r>
      <w:proofErr w:type="spellEnd"/>
      <w:r w:rsidRPr="00D50ED1">
        <w:rPr>
          <w:lang w:val="en-US" w:eastAsia="en-US" w:bidi="ar-SA"/>
        </w:rPr>
        <w:t>.</w:t>
      </w:r>
    </w:p>
    <w:p w14:paraId="46BCCBD4" w14:textId="77777777" w:rsidR="00F73690" w:rsidRPr="00EF5928" w:rsidRDefault="00F73690" w:rsidP="000C6AB5">
      <w:pPr>
        <w:pStyle w:val="Default"/>
        <w:rPr>
          <w:sz w:val="22"/>
          <w:szCs w:val="22"/>
        </w:rPr>
      </w:pPr>
    </w:p>
    <w:p w14:paraId="53E45743" w14:textId="77777777" w:rsidR="00F73690" w:rsidRPr="00EF5928" w:rsidRDefault="00F73690" w:rsidP="000C6AB5">
      <w:pPr>
        <w:pStyle w:val="Default"/>
        <w:rPr>
          <w:sz w:val="22"/>
          <w:szCs w:val="22"/>
        </w:rPr>
      </w:pPr>
      <w:r w:rsidRPr="00EF5928">
        <w:rPr>
          <w:b/>
          <w:sz w:val="22"/>
          <w:szCs w:val="22"/>
        </w:rPr>
        <w:t>Selten</w:t>
      </w:r>
      <w:r w:rsidR="00F32EFC" w:rsidRPr="00EF5928">
        <w:rPr>
          <w:b/>
          <w:sz w:val="22"/>
          <w:szCs w:val="22"/>
        </w:rPr>
        <w:t>:</w:t>
      </w:r>
      <w:r w:rsidR="00F32EFC" w:rsidRPr="00EF5928">
        <w:rPr>
          <w:sz w:val="22"/>
          <w:szCs w:val="22"/>
        </w:rPr>
        <w:t xml:space="preserve"> </w:t>
      </w:r>
      <w:r w:rsidRPr="00EF5928">
        <w:rPr>
          <w:sz w:val="22"/>
          <w:szCs w:val="22"/>
        </w:rPr>
        <w:t>bei bis zu 1 von 1.000</w:t>
      </w:r>
      <w:r w:rsidR="00130689" w:rsidRPr="00EF5928">
        <w:rPr>
          <w:sz w:val="22"/>
          <w:szCs w:val="22"/>
        </w:rPr>
        <w:t> </w:t>
      </w:r>
      <w:r w:rsidR="00F32EFC" w:rsidRPr="00EF5928">
        <w:rPr>
          <w:sz w:val="22"/>
          <w:szCs w:val="22"/>
        </w:rPr>
        <w:t xml:space="preserve">Behandelten </w:t>
      </w:r>
    </w:p>
    <w:p w14:paraId="79F4779C" w14:textId="77777777" w:rsidR="00F73690" w:rsidRPr="00D50ED1" w:rsidRDefault="00F73690" w:rsidP="00D50ED1">
      <w:pPr>
        <w:numPr>
          <w:ilvl w:val="0"/>
          <w:numId w:val="2"/>
        </w:numPr>
        <w:ind w:left="562" w:hanging="562"/>
        <w:rPr>
          <w:lang w:eastAsia="en-US" w:bidi="ar-SA"/>
        </w:rPr>
      </w:pPr>
      <w:r w:rsidRPr="00D50ED1">
        <w:rPr>
          <w:lang w:eastAsia="en-US" w:bidi="ar-SA"/>
        </w:rPr>
        <w:t>Gelbfärbung von Haut und Augen,</w:t>
      </w:r>
    </w:p>
    <w:p w14:paraId="329D8672" w14:textId="77777777" w:rsidR="00F73690" w:rsidRPr="00D50ED1" w:rsidRDefault="00F73690" w:rsidP="00D50ED1">
      <w:pPr>
        <w:numPr>
          <w:ilvl w:val="0"/>
          <w:numId w:val="2"/>
        </w:numPr>
        <w:ind w:left="562" w:hanging="562"/>
        <w:rPr>
          <w:lang w:val="en-US" w:eastAsia="en-US" w:bidi="ar-SA"/>
        </w:rPr>
      </w:pPr>
      <w:proofErr w:type="spellStart"/>
      <w:r w:rsidRPr="00D50ED1">
        <w:rPr>
          <w:lang w:val="en-US" w:eastAsia="en-US" w:bidi="ar-SA"/>
        </w:rPr>
        <w:t>verlängerte</w:t>
      </w:r>
      <w:proofErr w:type="spellEnd"/>
      <w:r w:rsidRPr="00D50ED1">
        <w:rPr>
          <w:lang w:val="en-US" w:eastAsia="en-US" w:bidi="ar-SA"/>
        </w:rPr>
        <w:t xml:space="preserve"> </w:t>
      </w:r>
      <w:proofErr w:type="spellStart"/>
      <w:r w:rsidRPr="00D50ED1">
        <w:rPr>
          <w:lang w:val="en-US" w:eastAsia="en-US" w:bidi="ar-SA"/>
        </w:rPr>
        <w:t>Prothrombinzeit</w:t>
      </w:r>
      <w:proofErr w:type="spellEnd"/>
      <w:r w:rsidRPr="00D50ED1">
        <w:rPr>
          <w:lang w:val="en-US" w:eastAsia="en-US" w:bidi="ar-SA"/>
        </w:rPr>
        <w:t>.</w:t>
      </w:r>
    </w:p>
    <w:p w14:paraId="603B971B" w14:textId="77777777" w:rsidR="00F73690" w:rsidRPr="00EF5928" w:rsidRDefault="00F73690" w:rsidP="009C265F">
      <w:pPr>
        <w:pStyle w:val="Default"/>
        <w:rPr>
          <w:sz w:val="22"/>
          <w:szCs w:val="22"/>
        </w:rPr>
      </w:pPr>
    </w:p>
    <w:p w14:paraId="6920E2E3" w14:textId="77777777" w:rsidR="00F73690" w:rsidRPr="00EF5928" w:rsidRDefault="00F73690" w:rsidP="009C265F">
      <w:pPr>
        <w:pStyle w:val="Default"/>
        <w:rPr>
          <w:sz w:val="22"/>
          <w:szCs w:val="22"/>
        </w:rPr>
      </w:pPr>
      <w:r w:rsidRPr="00EF5928">
        <w:rPr>
          <w:b/>
          <w:sz w:val="22"/>
          <w:szCs w:val="22"/>
        </w:rPr>
        <w:t>Nicht bekannt</w:t>
      </w:r>
      <w:r w:rsidR="00F32EFC" w:rsidRPr="00EF5928">
        <w:rPr>
          <w:b/>
          <w:sz w:val="22"/>
          <w:szCs w:val="22"/>
        </w:rPr>
        <w:t>:</w:t>
      </w:r>
      <w:r w:rsidRPr="00EF5928">
        <w:rPr>
          <w:b/>
          <w:sz w:val="22"/>
          <w:szCs w:val="22"/>
        </w:rPr>
        <w:t xml:space="preserve"> </w:t>
      </w:r>
      <w:r w:rsidRPr="00EF5928">
        <w:rPr>
          <w:sz w:val="22"/>
          <w:szCs w:val="22"/>
        </w:rPr>
        <w:t>Häufigkeit</w:t>
      </w:r>
      <w:r w:rsidR="00D221B3" w:rsidRPr="00EF5928">
        <w:rPr>
          <w:sz w:val="22"/>
          <w:szCs w:val="22"/>
        </w:rPr>
        <w:t xml:space="preserve"> </w:t>
      </w:r>
      <w:r w:rsidRPr="00EF5928">
        <w:rPr>
          <w:sz w:val="22"/>
          <w:szCs w:val="22"/>
        </w:rPr>
        <w:t xml:space="preserve">auf Grundlage </w:t>
      </w:r>
      <w:r w:rsidR="008624E9" w:rsidRPr="00EF5928">
        <w:rPr>
          <w:sz w:val="22"/>
          <w:szCs w:val="22"/>
        </w:rPr>
        <w:t>der verfügbaren Daten nicht ab</w:t>
      </w:r>
      <w:r w:rsidRPr="00EF5928">
        <w:rPr>
          <w:sz w:val="22"/>
          <w:szCs w:val="22"/>
        </w:rPr>
        <w:t>schätz</w:t>
      </w:r>
      <w:r w:rsidR="00D221B3" w:rsidRPr="00EF5928">
        <w:rPr>
          <w:sz w:val="22"/>
          <w:szCs w:val="22"/>
        </w:rPr>
        <w:t>bar</w:t>
      </w:r>
      <w:r w:rsidRPr="00EF5928">
        <w:rPr>
          <w:sz w:val="22"/>
          <w:szCs w:val="22"/>
        </w:rPr>
        <w:t xml:space="preserve"> </w:t>
      </w:r>
    </w:p>
    <w:p w14:paraId="2DAD16E0" w14:textId="77777777" w:rsidR="00F73690" w:rsidRPr="00EF5928" w:rsidRDefault="00F73690" w:rsidP="009C265F">
      <w:pPr>
        <w:pStyle w:val="Default"/>
        <w:rPr>
          <w:sz w:val="22"/>
          <w:szCs w:val="22"/>
        </w:rPr>
      </w:pPr>
      <w:r w:rsidRPr="00EF5928">
        <w:rPr>
          <w:sz w:val="22"/>
        </w:rPr>
        <w:t>Kolitis, die mit der Einnahme von antibakteriellen Arzneimitteln einhergeht, einschließlich pseudomembranöser Kolitis (starker oder andauernder Durchfall mit Blut und/oder Schleim, der mit Bauchschmerzen oder Fieber einhergeht)</w:t>
      </w:r>
      <w:r w:rsidR="005F5DD0" w:rsidRPr="005F5DD0">
        <w:rPr>
          <w:sz w:val="22"/>
        </w:rPr>
        <w:t>, Neigung zu Blutergüssen, Zahnfleischbluten oder Nasenbluten</w:t>
      </w:r>
      <w:r w:rsidRPr="00EF5928">
        <w:rPr>
          <w:sz w:val="22"/>
        </w:rPr>
        <w:t>.</w:t>
      </w:r>
    </w:p>
    <w:p w14:paraId="6453653E" w14:textId="77777777" w:rsidR="00F73690" w:rsidRPr="00EF5928" w:rsidRDefault="00F73690" w:rsidP="00D634CA">
      <w:pPr>
        <w:pStyle w:val="Default"/>
        <w:widowControl w:val="0"/>
        <w:rPr>
          <w:b/>
          <w:bCs/>
          <w:sz w:val="22"/>
          <w:szCs w:val="22"/>
        </w:rPr>
      </w:pPr>
    </w:p>
    <w:p w14:paraId="6E5FDB81" w14:textId="77777777" w:rsidR="00F73690" w:rsidRPr="00EF5928" w:rsidRDefault="00F73690" w:rsidP="003652C5">
      <w:pPr>
        <w:pStyle w:val="Default"/>
        <w:keepNext/>
        <w:keepLines/>
        <w:rPr>
          <w:sz w:val="22"/>
          <w:szCs w:val="22"/>
        </w:rPr>
      </w:pPr>
      <w:r w:rsidRPr="00EF5928">
        <w:rPr>
          <w:b/>
          <w:sz w:val="22"/>
        </w:rPr>
        <w:lastRenderedPageBreak/>
        <w:t>Meldung von Nebenwirkungen</w:t>
      </w:r>
    </w:p>
    <w:p w14:paraId="6E74D7DA" w14:textId="11894AC0" w:rsidR="00F73690" w:rsidRPr="00EF5928" w:rsidRDefault="00F73690" w:rsidP="00D634CA">
      <w:pPr>
        <w:pStyle w:val="Default"/>
        <w:widowControl w:val="0"/>
        <w:rPr>
          <w:sz w:val="22"/>
          <w:szCs w:val="22"/>
        </w:rPr>
      </w:pPr>
      <w:r w:rsidRPr="00EF5928">
        <w:rPr>
          <w:sz w:val="22"/>
        </w:rPr>
        <w:t xml:space="preserve">Wenn Sie Nebenwirkungen bemerken, wenden Sie sich an Ihren Arzt, Apotheker oder das medizinische Fachpersonal. Dies gilt auch für Nebenwirkungen, die nicht in dieser Packungsbeilage angegeben sind. </w:t>
      </w:r>
      <w:r w:rsidRPr="00EF5928">
        <w:rPr>
          <w:sz w:val="22"/>
          <w:szCs w:val="22"/>
        </w:rPr>
        <w:t>Sie können Nebenwirkungen auch direkt über</w:t>
      </w:r>
      <w:r w:rsidRPr="00EF5928">
        <w:rPr>
          <w:sz w:val="22"/>
        </w:rPr>
        <w:t xml:space="preserve"> </w:t>
      </w:r>
      <w:r>
        <w:rPr>
          <w:sz w:val="22"/>
          <w:highlight w:val="lightGray"/>
        </w:rPr>
        <w:t xml:space="preserve">das in </w:t>
      </w:r>
      <w:r w:rsidR="00CD383A">
        <w:rPr>
          <w:sz w:val="22"/>
          <w:highlight w:val="lightGray"/>
        </w:rPr>
        <w:fldChar w:fldCharType="begin"/>
      </w:r>
      <w:r w:rsidR="00CD383A">
        <w:rPr>
          <w:sz w:val="22"/>
          <w:highlight w:val="lightGray"/>
        </w:rPr>
        <w:instrText>HYPERLINK "https://www.ema.europa.eu/documents/template-form/qrd-appendix-v-adverse-drug-reaction-reporting-details_en.docx"</w:instrText>
      </w:r>
      <w:r w:rsidR="00CD383A">
        <w:rPr>
          <w:sz w:val="22"/>
          <w:highlight w:val="lightGray"/>
        </w:rPr>
      </w:r>
      <w:r w:rsidR="00CD383A">
        <w:rPr>
          <w:sz w:val="22"/>
          <w:highlight w:val="lightGray"/>
        </w:rPr>
        <w:fldChar w:fldCharType="separate"/>
      </w:r>
      <w:r w:rsidR="003B64DC" w:rsidRPr="00CD383A">
        <w:rPr>
          <w:rStyle w:val="Hyperlink"/>
          <w:sz w:val="22"/>
          <w:highlight w:val="lightGray"/>
        </w:rPr>
        <w:t>Anhang V</w:t>
      </w:r>
      <w:r w:rsidR="00CD383A">
        <w:rPr>
          <w:sz w:val="22"/>
          <w:highlight w:val="lightGray"/>
        </w:rPr>
        <w:fldChar w:fldCharType="end"/>
      </w:r>
      <w:r w:rsidRPr="00CD383A">
        <w:rPr>
          <w:sz w:val="22"/>
          <w:highlight w:val="lightGray"/>
        </w:rPr>
        <w:t xml:space="preserve"> aufgeführte nationale Meldesystem</w:t>
      </w:r>
      <w:r w:rsidRPr="00EF5928">
        <w:rPr>
          <w:sz w:val="22"/>
        </w:rPr>
        <w:t xml:space="preserve"> anzeigen. Indem Sie Nebenwirkungen melden, können Sie dazu beitragen, dass mehr Informationen über die Sicherheit dieses Arzneimittels zur Verfügung gestellt werden.</w:t>
      </w:r>
    </w:p>
    <w:p w14:paraId="1389A6EE" w14:textId="77777777" w:rsidR="00F73690" w:rsidRPr="00EF5928" w:rsidRDefault="00F73690" w:rsidP="00185367">
      <w:pPr>
        <w:pStyle w:val="Default"/>
        <w:widowControl w:val="0"/>
        <w:tabs>
          <w:tab w:val="left" w:pos="3675"/>
        </w:tabs>
        <w:rPr>
          <w:b/>
          <w:bCs/>
          <w:sz w:val="22"/>
          <w:szCs w:val="22"/>
        </w:rPr>
      </w:pPr>
    </w:p>
    <w:p w14:paraId="22D5BF1F" w14:textId="77777777" w:rsidR="00F73690" w:rsidRPr="00EF5928" w:rsidRDefault="00F73690" w:rsidP="00185367">
      <w:pPr>
        <w:pStyle w:val="Default"/>
        <w:widowControl w:val="0"/>
        <w:tabs>
          <w:tab w:val="left" w:pos="3675"/>
        </w:tabs>
        <w:rPr>
          <w:b/>
          <w:bCs/>
          <w:sz w:val="22"/>
          <w:szCs w:val="22"/>
        </w:rPr>
      </w:pPr>
    </w:p>
    <w:p w14:paraId="7D11C6C0" w14:textId="77777777" w:rsidR="00F73690" w:rsidRPr="00EF5928" w:rsidRDefault="00D221B3" w:rsidP="00185367">
      <w:pPr>
        <w:pStyle w:val="Default"/>
        <w:widowControl w:val="0"/>
        <w:tabs>
          <w:tab w:val="left" w:pos="567"/>
        </w:tabs>
        <w:rPr>
          <w:sz w:val="22"/>
          <w:szCs w:val="22"/>
        </w:rPr>
      </w:pPr>
      <w:r w:rsidRPr="00EF5928">
        <w:rPr>
          <w:b/>
          <w:sz w:val="22"/>
        </w:rPr>
        <w:t>5.</w:t>
      </w:r>
      <w:r w:rsidRPr="00EF5928">
        <w:rPr>
          <w:b/>
          <w:sz w:val="22"/>
        </w:rPr>
        <w:tab/>
      </w:r>
      <w:r w:rsidR="00F73690" w:rsidRPr="00EF5928">
        <w:rPr>
          <w:b/>
          <w:sz w:val="22"/>
        </w:rPr>
        <w:t>Wie ist Daptomycin Hospira aufzubewahren?</w:t>
      </w:r>
      <w:r w:rsidR="00F73690" w:rsidRPr="00EF5928">
        <w:rPr>
          <w:noProof/>
          <w:sz w:val="22"/>
        </w:rPr>
        <w:t xml:space="preserve"> </w:t>
      </w:r>
    </w:p>
    <w:p w14:paraId="2E02A053" w14:textId="77777777" w:rsidR="00F73690" w:rsidRPr="00EF5928" w:rsidRDefault="00F73690" w:rsidP="00185367">
      <w:pPr>
        <w:pStyle w:val="Default"/>
        <w:widowControl w:val="0"/>
        <w:rPr>
          <w:sz w:val="22"/>
          <w:szCs w:val="22"/>
        </w:rPr>
      </w:pPr>
    </w:p>
    <w:p w14:paraId="35CD4B46" w14:textId="77777777" w:rsidR="00F73690" w:rsidRPr="00D50ED1" w:rsidRDefault="00F73690" w:rsidP="00D50ED1">
      <w:pPr>
        <w:numPr>
          <w:ilvl w:val="0"/>
          <w:numId w:val="2"/>
        </w:numPr>
        <w:ind w:left="562" w:hanging="562"/>
        <w:rPr>
          <w:lang w:eastAsia="en-US" w:bidi="ar-SA"/>
        </w:rPr>
      </w:pPr>
      <w:r w:rsidRPr="00D50ED1">
        <w:rPr>
          <w:lang w:eastAsia="en-US" w:bidi="ar-SA"/>
        </w:rPr>
        <w:t>Bewahren Sie dieses Arzneimittel für Kinder unzugänglich auf.</w:t>
      </w:r>
    </w:p>
    <w:p w14:paraId="1FCD7BF9" w14:textId="77777777" w:rsidR="00F73690" w:rsidRPr="00D50ED1" w:rsidRDefault="00F73690" w:rsidP="00D50ED1">
      <w:pPr>
        <w:numPr>
          <w:ilvl w:val="0"/>
          <w:numId w:val="2"/>
        </w:numPr>
        <w:ind w:left="562" w:hanging="562"/>
        <w:rPr>
          <w:lang w:eastAsia="en-US" w:bidi="ar-SA"/>
        </w:rPr>
      </w:pPr>
      <w:r w:rsidRPr="00D50ED1">
        <w:rPr>
          <w:lang w:eastAsia="en-US" w:bidi="ar-SA"/>
        </w:rPr>
        <w:t xml:space="preserve">Sie dürfen dieses Arzneimittel nach dem auf dem Umkarton nach Verwendbar bis und auf dem Etikett nach </w:t>
      </w:r>
      <w:r w:rsidR="00FA4380" w:rsidRPr="00D50ED1">
        <w:rPr>
          <w:lang w:eastAsia="en-US" w:bidi="ar-SA"/>
        </w:rPr>
        <w:t>Verw. bis</w:t>
      </w:r>
      <w:r w:rsidRPr="00D50ED1">
        <w:rPr>
          <w:lang w:eastAsia="en-US" w:bidi="ar-SA"/>
        </w:rPr>
        <w:t xml:space="preserve"> angegebenen Verfalldatum nicht mehr verwenden. Das Verfalldatum bezieht sich auf den letzten Tag des angegebenen Monats.</w:t>
      </w:r>
    </w:p>
    <w:p w14:paraId="2919B422" w14:textId="77777777" w:rsidR="00F73690" w:rsidRPr="00D50ED1" w:rsidRDefault="0084443E" w:rsidP="00D50ED1">
      <w:pPr>
        <w:numPr>
          <w:ilvl w:val="0"/>
          <w:numId w:val="2"/>
        </w:numPr>
        <w:ind w:left="562" w:hanging="562"/>
        <w:rPr>
          <w:lang w:val="en-US" w:eastAsia="en-US" w:bidi="ar-SA"/>
        </w:rPr>
      </w:pPr>
      <w:proofErr w:type="spellStart"/>
      <w:r w:rsidRPr="00D50ED1">
        <w:rPr>
          <w:lang w:val="en-US" w:eastAsia="en-US" w:bidi="ar-SA"/>
        </w:rPr>
        <w:t>Nicht</w:t>
      </w:r>
      <w:proofErr w:type="spellEnd"/>
      <w:r w:rsidRPr="00D50ED1">
        <w:rPr>
          <w:lang w:val="en-US" w:eastAsia="en-US" w:bidi="ar-SA"/>
        </w:rPr>
        <w:t xml:space="preserve"> </w:t>
      </w:r>
      <w:proofErr w:type="spellStart"/>
      <w:r w:rsidRPr="00D50ED1">
        <w:rPr>
          <w:lang w:val="en-US" w:eastAsia="en-US" w:bidi="ar-SA"/>
        </w:rPr>
        <w:t>über</w:t>
      </w:r>
      <w:proofErr w:type="spellEnd"/>
      <w:r w:rsidRPr="00D50ED1">
        <w:rPr>
          <w:lang w:val="en-US" w:eastAsia="en-US" w:bidi="ar-SA"/>
        </w:rPr>
        <w:t xml:space="preserve"> 30 °C </w:t>
      </w:r>
      <w:proofErr w:type="spellStart"/>
      <w:r w:rsidRPr="00D50ED1">
        <w:rPr>
          <w:lang w:val="en-US" w:eastAsia="en-US" w:bidi="ar-SA"/>
        </w:rPr>
        <w:t>lagern</w:t>
      </w:r>
      <w:proofErr w:type="spellEnd"/>
      <w:r w:rsidRPr="00D50ED1">
        <w:rPr>
          <w:lang w:val="en-US" w:eastAsia="en-US" w:bidi="ar-SA"/>
        </w:rPr>
        <w:t>.</w:t>
      </w:r>
    </w:p>
    <w:p w14:paraId="5A204A6D" w14:textId="77777777" w:rsidR="00F73690" w:rsidRPr="00EF5928" w:rsidRDefault="00F73690" w:rsidP="00185367">
      <w:pPr>
        <w:pStyle w:val="Default"/>
        <w:rPr>
          <w:b/>
          <w:bCs/>
          <w:sz w:val="22"/>
          <w:szCs w:val="22"/>
        </w:rPr>
      </w:pPr>
    </w:p>
    <w:p w14:paraId="23D41BC7" w14:textId="77777777" w:rsidR="00F73690" w:rsidRPr="00EF5928" w:rsidRDefault="00F73690" w:rsidP="009C265F">
      <w:pPr>
        <w:pStyle w:val="Default"/>
        <w:rPr>
          <w:b/>
          <w:bCs/>
          <w:sz w:val="22"/>
          <w:szCs w:val="22"/>
        </w:rPr>
      </w:pPr>
    </w:p>
    <w:p w14:paraId="1B3A7584" w14:textId="77777777" w:rsidR="00F73690" w:rsidRPr="00EF5928" w:rsidRDefault="00F73690" w:rsidP="00183A38">
      <w:pPr>
        <w:pStyle w:val="Default"/>
        <w:keepNext/>
        <w:keepLines/>
        <w:widowControl w:val="0"/>
        <w:tabs>
          <w:tab w:val="left" w:pos="567"/>
        </w:tabs>
        <w:rPr>
          <w:sz w:val="22"/>
          <w:szCs w:val="22"/>
        </w:rPr>
      </w:pPr>
      <w:r w:rsidRPr="00EF5928">
        <w:rPr>
          <w:b/>
          <w:sz w:val="22"/>
        </w:rPr>
        <w:t>6.</w:t>
      </w:r>
      <w:r w:rsidR="00D221B3" w:rsidRPr="00EF5928">
        <w:rPr>
          <w:b/>
          <w:sz w:val="22"/>
        </w:rPr>
        <w:tab/>
      </w:r>
      <w:r w:rsidRPr="00EF5928">
        <w:rPr>
          <w:b/>
          <w:sz w:val="22"/>
        </w:rPr>
        <w:t xml:space="preserve">Inhalt der Packung und weitere Informationen </w:t>
      </w:r>
    </w:p>
    <w:p w14:paraId="2CBB02B9" w14:textId="77777777" w:rsidR="00F73690" w:rsidRPr="00EF5928" w:rsidRDefault="00F73690" w:rsidP="00183A38">
      <w:pPr>
        <w:pStyle w:val="Default"/>
        <w:keepNext/>
        <w:keepLines/>
        <w:widowControl w:val="0"/>
        <w:rPr>
          <w:b/>
          <w:bCs/>
          <w:sz w:val="22"/>
          <w:szCs w:val="22"/>
        </w:rPr>
      </w:pPr>
    </w:p>
    <w:p w14:paraId="1D644EC6" w14:textId="77777777" w:rsidR="00F73690" w:rsidRPr="00EF5928" w:rsidRDefault="00F73690" w:rsidP="00183A38">
      <w:pPr>
        <w:pStyle w:val="Default"/>
        <w:keepNext/>
        <w:keepLines/>
        <w:widowControl w:val="0"/>
        <w:rPr>
          <w:sz w:val="22"/>
          <w:szCs w:val="22"/>
        </w:rPr>
      </w:pPr>
      <w:r w:rsidRPr="00EF5928">
        <w:rPr>
          <w:b/>
          <w:sz w:val="22"/>
        </w:rPr>
        <w:t>Was Daptomycin Hospira</w:t>
      </w:r>
      <w:r w:rsidRPr="00EF5928">
        <w:rPr>
          <w:noProof/>
          <w:sz w:val="22"/>
        </w:rPr>
        <w:t xml:space="preserve"> </w:t>
      </w:r>
      <w:r w:rsidRPr="00EF5928">
        <w:rPr>
          <w:b/>
          <w:sz w:val="22"/>
        </w:rPr>
        <w:t xml:space="preserve">enthält </w:t>
      </w:r>
    </w:p>
    <w:p w14:paraId="2C2EB40F" w14:textId="77777777" w:rsidR="00F73690" w:rsidRPr="00EF5928" w:rsidRDefault="00F73690" w:rsidP="00B46EA4">
      <w:pPr>
        <w:pStyle w:val="Default"/>
        <w:keepNext/>
        <w:keepLines/>
        <w:widowControl w:val="0"/>
        <w:numPr>
          <w:ilvl w:val="0"/>
          <w:numId w:val="2"/>
        </w:numPr>
        <w:ind w:left="567" w:hanging="567"/>
        <w:rPr>
          <w:sz w:val="22"/>
          <w:szCs w:val="22"/>
        </w:rPr>
      </w:pPr>
      <w:r w:rsidRPr="00EF5928">
        <w:rPr>
          <w:sz w:val="22"/>
        </w:rPr>
        <w:t>Der Wirkstoff ist Daptomycin. Eine Durchstechflasche mit Pulver enthält 500</w:t>
      </w:r>
      <w:r w:rsidR="00130689" w:rsidRPr="00EF5928">
        <w:rPr>
          <w:sz w:val="22"/>
        </w:rPr>
        <w:t> </w:t>
      </w:r>
      <w:r w:rsidRPr="00EF5928">
        <w:rPr>
          <w:sz w:val="22"/>
        </w:rPr>
        <w:t>mg Daptomycin.</w:t>
      </w:r>
    </w:p>
    <w:p w14:paraId="16BE6AC9" w14:textId="77777777" w:rsidR="00F73690" w:rsidRPr="00EF5928" w:rsidRDefault="00F73690" w:rsidP="00B46EA4">
      <w:pPr>
        <w:pStyle w:val="Default"/>
        <w:keepNext/>
        <w:keepLines/>
        <w:widowControl w:val="0"/>
        <w:numPr>
          <w:ilvl w:val="0"/>
          <w:numId w:val="2"/>
        </w:numPr>
        <w:ind w:left="567" w:hanging="567"/>
        <w:rPr>
          <w:sz w:val="22"/>
          <w:szCs w:val="22"/>
        </w:rPr>
      </w:pPr>
      <w:r w:rsidRPr="00EF5928">
        <w:rPr>
          <w:sz w:val="22"/>
        </w:rPr>
        <w:t>D</w:t>
      </w:r>
      <w:r w:rsidR="0084443E" w:rsidRPr="00EF5928">
        <w:rPr>
          <w:sz w:val="22"/>
        </w:rPr>
        <w:t>ie</w:t>
      </w:r>
      <w:r w:rsidRPr="00EF5928">
        <w:rPr>
          <w:sz w:val="22"/>
        </w:rPr>
        <w:t xml:space="preserve"> sonstige</w:t>
      </w:r>
      <w:r w:rsidR="0084443E" w:rsidRPr="00EF5928">
        <w:rPr>
          <w:sz w:val="22"/>
        </w:rPr>
        <w:t>n</w:t>
      </w:r>
      <w:r w:rsidRPr="00EF5928">
        <w:rPr>
          <w:sz w:val="22"/>
        </w:rPr>
        <w:t xml:space="preserve"> Bestandteil</w:t>
      </w:r>
      <w:r w:rsidR="0084443E" w:rsidRPr="00EF5928">
        <w:rPr>
          <w:sz w:val="22"/>
        </w:rPr>
        <w:t>e</w:t>
      </w:r>
      <w:r w:rsidRPr="00EF5928">
        <w:rPr>
          <w:sz w:val="22"/>
        </w:rPr>
        <w:t xml:space="preserve"> </w:t>
      </w:r>
      <w:r w:rsidR="0084443E" w:rsidRPr="00EF5928">
        <w:rPr>
          <w:sz w:val="22"/>
        </w:rPr>
        <w:t>sind</w:t>
      </w:r>
      <w:r w:rsidRPr="00EF5928">
        <w:rPr>
          <w:sz w:val="22"/>
        </w:rPr>
        <w:t xml:space="preserve"> Natriumhydroxid</w:t>
      </w:r>
      <w:r w:rsidR="0084443E" w:rsidRPr="00EF5928">
        <w:rPr>
          <w:sz w:val="22"/>
        </w:rPr>
        <w:t xml:space="preserve"> und </w:t>
      </w:r>
      <w:r w:rsidR="00BE0C66">
        <w:rPr>
          <w:sz w:val="22"/>
        </w:rPr>
        <w:t>Citr</w:t>
      </w:r>
      <w:r w:rsidR="0084443E" w:rsidRPr="00EF5928">
        <w:rPr>
          <w:sz w:val="22"/>
        </w:rPr>
        <w:t>onensäure</w:t>
      </w:r>
      <w:r w:rsidRPr="00EF5928">
        <w:rPr>
          <w:sz w:val="22"/>
        </w:rPr>
        <w:t>.</w:t>
      </w:r>
    </w:p>
    <w:p w14:paraId="22135180" w14:textId="77777777" w:rsidR="00F73690" w:rsidRPr="00EF5928" w:rsidRDefault="00F73690" w:rsidP="009C265F">
      <w:pPr>
        <w:pStyle w:val="Default"/>
        <w:rPr>
          <w:b/>
          <w:bCs/>
          <w:sz w:val="22"/>
          <w:szCs w:val="22"/>
        </w:rPr>
      </w:pPr>
    </w:p>
    <w:p w14:paraId="5A2A62FB" w14:textId="77777777" w:rsidR="00EE28B8" w:rsidRPr="00EF5928" w:rsidRDefault="00F73690" w:rsidP="006071EA">
      <w:pPr>
        <w:pStyle w:val="Default"/>
        <w:rPr>
          <w:sz w:val="22"/>
          <w:szCs w:val="22"/>
        </w:rPr>
      </w:pPr>
      <w:r w:rsidRPr="00EF5928">
        <w:rPr>
          <w:b/>
          <w:sz w:val="22"/>
        </w:rPr>
        <w:t>Wie Daptomycin Hospira</w:t>
      </w:r>
      <w:r w:rsidRPr="00EF5928">
        <w:rPr>
          <w:noProof/>
          <w:sz w:val="22"/>
        </w:rPr>
        <w:t xml:space="preserve"> </w:t>
      </w:r>
      <w:r w:rsidRPr="00EF5928">
        <w:rPr>
          <w:b/>
          <w:sz w:val="22"/>
        </w:rPr>
        <w:t xml:space="preserve">aussieht und Inhalt der Packung </w:t>
      </w:r>
    </w:p>
    <w:p w14:paraId="27241BF7" w14:textId="77777777" w:rsidR="00EE28B8" w:rsidRPr="00EF5928" w:rsidRDefault="00017F60" w:rsidP="006071EA">
      <w:pPr>
        <w:pStyle w:val="Default"/>
        <w:rPr>
          <w:sz w:val="22"/>
          <w:szCs w:val="22"/>
        </w:rPr>
      </w:pPr>
      <w:r w:rsidRPr="00EF5928">
        <w:rPr>
          <w:sz w:val="22"/>
        </w:rPr>
        <w:t xml:space="preserve">Daptomycin Hospira Pulver zur Herstellung einer </w:t>
      </w:r>
      <w:r w:rsidR="0040738C" w:rsidRPr="00EF5928">
        <w:rPr>
          <w:sz w:val="22"/>
        </w:rPr>
        <w:t>Injektions-/Infusionslösung</w:t>
      </w:r>
      <w:r w:rsidRPr="00EF5928">
        <w:rPr>
          <w:sz w:val="22"/>
        </w:rPr>
        <w:t xml:space="preserve"> steht als </w:t>
      </w:r>
      <w:r w:rsidR="00AD46FE">
        <w:rPr>
          <w:sz w:val="22"/>
        </w:rPr>
        <w:t>schwach</w:t>
      </w:r>
      <w:r w:rsidR="00AD46FE" w:rsidRPr="00EF5928">
        <w:rPr>
          <w:sz w:val="22"/>
        </w:rPr>
        <w:t xml:space="preserve"> </w:t>
      </w:r>
      <w:r w:rsidRPr="00EF5928">
        <w:rPr>
          <w:sz w:val="22"/>
        </w:rPr>
        <w:t>gelbliche</w:t>
      </w:r>
      <w:r w:rsidR="009B216A">
        <w:rPr>
          <w:sz w:val="22"/>
        </w:rPr>
        <w:t>r</w:t>
      </w:r>
      <w:r w:rsidRPr="00EF5928">
        <w:rPr>
          <w:sz w:val="22"/>
        </w:rPr>
        <w:t xml:space="preserve"> bis leicht bräunliche</w:t>
      </w:r>
      <w:r w:rsidR="009B216A">
        <w:rPr>
          <w:sz w:val="22"/>
        </w:rPr>
        <w:t>r</w:t>
      </w:r>
      <w:r w:rsidRPr="00EF5928">
        <w:rPr>
          <w:sz w:val="22"/>
        </w:rPr>
        <w:t xml:space="preserve"> </w:t>
      </w:r>
      <w:r w:rsidR="00BE0C66">
        <w:rPr>
          <w:sz w:val="22"/>
        </w:rPr>
        <w:t>g</w:t>
      </w:r>
      <w:r w:rsidR="00BE0C66" w:rsidRPr="00BE0C66">
        <w:rPr>
          <w:sz w:val="22"/>
        </w:rPr>
        <w:t>efriergetrocknet</w:t>
      </w:r>
      <w:r w:rsidR="009B216A">
        <w:rPr>
          <w:sz w:val="22"/>
        </w:rPr>
        <w:t>er Lyophilisatkuchen</w:t>
      </w:r>
      <w:r w:rsidRPr="00EF5928">
        <w:rPr>
          <w:sz w:val="22"/>
        </w:rPr>
        <w:t xml:space="preserve"> (fest oder pulverförmig) in einer Durchstechflasche aus Glas zur Verfügung. Es wird vor der Anwendung mit einem Lösungsmittel gemischt, sodass eine Lösung entsteht.</w:t>
      </w:r>
    </w:p>
    <w:p w14:paraId="2F5191F9" w14:textId="77777777" w:rsidR="00F73690" w:rsidRPr="00EF5928" w:rsidRDefault="00F73690" w:rsidP="00A12438">
      <w:pPr>
        <w:tabs>
          <w:tab w:val="left" w:pos="2534"/>
          <w:tab w:val="left" w:pos="3119"/>
        </w:tabs>
      </w:pPr>
    </w:p>
    <w:p w14:paraId="6759BC9F" w14:textId="77777777" w:rsidR="00F73690" w:rsidRPr="00EF5928" w:rsidRDefault="00F73690" w:rsidP="00A12438">
      <w:pPr>
        <w:tabs>
          <w:tab w:val="left" w:pos="2534"/>
          <w:tab w:val="left" w:pos="3119"/>
        </w:tabs>
      </w:pPr>
      <w:r w:rsidRPr="00EF5928">
        <w:t>Daptomycin Hospira ist in Packungen mit 1 Durchstechflasche oder 5 Durchstechflaschen erhältlich.</w:t>
      </w:r>
    </w:p>
    <w:p w14:paraId="78A5FE51" w14:textId="77777777" w:rsidR="00F73690" w:rsidRPr="00EF5928" w:rsidRDefault="00F73690" w:rsidP="009C265F">
      <w:pPr>
        <w:autoSpaceDE w:val="0"/>
        <w:autoSpaceDN w:val="0"/>
        <w:adjustRightInd w:val="0"/>
        <w:rPr>
          <w:b/>
          <w:bCs/>
          <w:color w:val="000000"/>
        </w:rPr>
      </w:pPr>
    </w:p>
    <w:p w14:paraId="131A7279" w14:textId="77777777" w:rsidR="00BF1A68" w:rsidRDefault="00F73690" w:rsidP="009C265F">
      <w:pPr>
        <w:autoSpaceDE w:val="0"/>
        <w:autoSpaceDN w:val="0"/>
        <w:adjustRightInd w:val="0"/>
        <w:rPr>
          <w:b/>
          <w:color w:val="000000"/>
        </w:rPr>
      </w:pPr>
      <w:r w:rsidRPr="00EF5928">
        <w:rPr>
          <w:b/>
          <w:color w:val="000000"/>
        </w:rPr>
        <w:t xml:space="preserve">Pharmazeutischer Unternehmer  </w:t>
      </w:r>
    </w:p>
    <w:p w14:paraId="78A647F9" w14:textId="77777777" w:rsidR="00BF1A68" w:rsidRPr="00C50696" w:rsidRDefault="00BF1A68" w:rsidP="00BF1A68">
      <w:pPr>
        <w:keepNext/>
        <w:autoSpaceDE w:val="0"/>
        <w:autoSpaceDN w:val="0"/>
        <w:adjustRightInd w:val="0"/>
        <w:rPr>
          <w:rFonts w:eastAsia="TimesNewRoman,Bold"/>
          <w:bCs/>
        </w:rPr>
      </w:pPr>
      <w:r w:rsidRPr="00C50696">
        <w:rPr>
          <w:rFonts w:eastAsia="TimesNewRoman,Bold"/>
          <w:bCs/>
        </w:rPr>
        <w:t>Pfizer Europe MA EEIG</w:t>
      </w:r>
    </w:p>
    <w:p w14:paraId="1E240841" w14:textId="77777777" w:rsidR="00BF1A68" w:rsidRPr="00B46EA4" w:rsidRDefault="00BF1A68" w:rsidP="00BF1A68">
      <w:pPr>
        <w:keepNext/>
        <w:autoSpaceDE w:val="0"/>
        <w:autoSpaceDN w:val="0"/>
        <w:adjustRightInd w:val="0"/>
        <w:rPr>
          <w:rFonts w:eastAsia="TimesNewRoman,Bold"/>
          <w:bCs/>
          <w:lang w:val="fr-FR"/>
        </w:rPr>
      </w:pPr>
      <w:r w:rsidRPr="00B46EA4">
        <w:rPr>
          <w:rFonts w:eastAsia="TimesNewRoman,Bold"/>
          <w:bCs/>
          <w:lang w:val="fr-FR"/>
        </w:rPr>
        <w:t>Boulevard de la Plaine 17</w:t>
      </w:r>
    </w:p>
    <w:p w14:paraId="675D758F" w14:textId="77777777" w:rsidR="00BF1A68" w:rsidRPr="00B46EA4" w:rsidRDefault="00BF1A68" w:rsidP="00BF1A68">
      <w:pPr>
        <w:keepNext/>
        <w:autoSpaceDE w:val="0"/>
        <w:autoSpaceDN w:val="0"/>
        <w:adjustRightInd w:val="0"/>
        <w:rPr>
          <w:rFonts w:eastAsia="TimesNewRoman,Bold"/>
          <w:bCs/>
          <w:lang w:val="fr-FR"/>
        </w:rPr>
      </w:pPr>
      <w:r w:rsidRPr="00B46EA4">
        <w:rPr>
          <w:rFonts w:eastAsia="TimesNewRoman,Bold"/>
          <w:bCs/>
          <w:lang w:val="fr-FR"/>
        </w:rPr>
        <w:t xml:space="preserve">1050 </w:t>
      </w:r>
      <w:proofErr w:type="spellStart"/>
      <w:r w:rsidRPr="00B46EA4">
        <w:rPr>
          <w:rFonts w:eastAsia="TimesNewRoman,Bold"/>
          <w:bCs/>
          <w:lang w:val="fr-FR"/>
        </w:rPr>
        <w:t>Brüssel</w:t>
      </w:r>
      <w:proofErr w:type="spellEnd"/>
    </w:p>
    <w:p w14:paraId="0773E7E3" w14:textId="77777777" w:rsidR="00BF1A68" w:rsidRPr="00B46EA4" w:rsidRDefault="00BF1A68" w:rsidP="00BF1A68">
      <w:pPr>
        <w:keepNext/>
        <w:autoSpaceDE w:val="0"/>
        <w:autoSpaceDN w:val="0"/>
        <w:adjustRightInd w:val="0"/>
        <w:rPr>
          <w:rFonts w:eastAsia="TimesNewRoman,Bold"/>
          <w:b/>
          <w:bCs/>
          <w:lang w:val="fr-FR"/>
        </w:rPr>
      </w:pPr>
      <w:proofErr w:type="spellStart"/>
      <w:r w:rsidRPr="00B46EA4">
        <w:rPr>
          <w:rFonts w:eastAsia="TimesNewRoman,Bold"/>
          <w:bCs/>
          <w:lang w:val="fr-FR"/>
        </w:rPr>
        <w:t>Belgien</w:t>
      </w:r>
      <w:proofErr w:type="spellEnd"/>
    </w:p>
    <w:p w14:paraId="0493A963" w14:textId="77777777" w:rsidR="000D5C4D" w:rsidRPr="005A5B50" w:rsidRDefault="000D5C4D" w:rsidP="000D5C4D">
      <w:pPr>
        <w:autoSpaceDE w:val="0"/>
        <w:autoSpaceDN w:val="0"/>
        <w:adjustRightInd w:val="0"/>
        <w:rPr>
          <w:color w:val="000000"/>
          <w:lang w:val="fr-FR"/>
        </w:rPr>
      </w:pPr>
    </w:p>
    <w:p w14:paraId="2FD5FE1A" w14:textId="77777777" w:rsidR="000D5C4D" w:rsidRPr="00456A2D" w:rsidRDefault="000D5C4D" w:rsidP="000D5C4D">
      <w:pPr>
        <w:autoSpaceDE w:val="0"/>
        <w:autoSpaceDN w:val="0"/>
        <w:adjustRightInd w:val="0"/>
        <w:rPr>
          <w:color w:val="000000"/>
        </w:rPr>
      </w:pPr>
      <w:r w:rsidRPr="00456A2D">
        <w:rPr>
          <w:rFonts w:eastAsia="TimesNewRoman,Bold"/>
          <w:b/>
          <w:bCs/>
        </w:rPr>
        <w:t>Hersteller</w:t>
      </w:r>
    </w:p>
    <w:p w14:paraId="3F81FBB2" w14:textId="3A059482" w:rsidR="000D5C4D" w:rsidRPr="00456A2D" w:rsidRDefault="000D5C4D" w:rsidP="000D5C4D">
      <w:pPr>
        <w:keepNext/>
        <w:widowControl w:val="0"/>
        <w:autoSpaceDE w:val="0"/>
        <w:autoSpaceDN w:val="0"/>
        <w:adjustRightInd w:val="0"/>
        <w:ind w:right="119"/>
        <w:contextualSpacing/>
        <w:rPr>
          <w:color w:val="000000"/>
        </w:rPr>
      </w:pPr>
      <w:r w:rsidRPr="00456A2D">
        <w:rPr>
          <w:color w:val="000000"/>
        </w:rPr>
        <w:t>Pfizer Service Company BV</w:t>
      </w:r>
    </w:p>
    <w:p w14:paraId="24CF3743" w14:textId="77777777" w:rsidR="00CC4E92" w:rsidRDefault="00CC4E92" w:rsidP="00CC4E92">
      <w:pPr>
        <w:widowControl w:val="0"/>
        <w:autoSpaceDE w:val="0"/>
        <w:autoSpaceDN w:val="0"/>
        <w:adjustRightInd w:val="0"/>
        <w:ind w:right="119"/>
        <w:contextualSpacing/>
        <w:rPr>
          <w:ins w:id="22" w:author="Pfizer-SS" w:date="2025-07-16T09:49:00Z"/>
          <w:color w:val="000000"/>
        </w:rPr>
      </w:pPr>
      <w:ins w:id="23" w:author="Pfizer-SS" w:date="2025-07-16T09:49:00Z">
        <w:r>
          <w:rPr>
            <w:color w:val="000000"/>
          </w:rPr>
          <w:t>Hermeslaan 11</w:t>
        </w:r>
        <w:r w:rsidRPr="008D161D">
          <w:rPr>
            <w:color w:val="000000"/>
          </w:rPr>
          <w:t xml:space="preserve"> </w:t>
        </w:r>
      </w:ins>
    </w:p>
    <w:p w14:paraId="78A1A3BE" w14:textId="77020D90" w:rsidR="000D5C4D" w:rsidRPr="00456A2D" w:rsidDel="00CC4E92" w:rsidRDefault="000D5C4D" w:rsidP="000D5C4D">
      <w:pPr>
        <w:keepNext/>
        <w:widowControl w:val="0"/>
        <w:autoSpaceDE w:val="0"/>
        <w:autoSpaceDN w:val="0"/>
        <w:adjustRightInd w:val="0"/>
        <w:ind w:right="119"/>
        <w:contextualSpacing/>
        <w:rPr>
          <w:del w:id="24" w:author="Pfizer-SS" w:date="2025-07-16T09:49:00Z"/>
          <w:color w:val="000000"/>
        </w:rPr>
      </w:pPr>
      <w:del w:id="25" w:author="Pfizer-SS" w:date="2025-07-16T09:49:00Z">
        <w:r w:rsidRPr="00456A2D" w:rsidDel="00CC4E92">
          <w:rPr>
            <w:color w:val="000000"/>
          </w:rPr>
          <w:delText xml:space="preserve">Hoge Wei 10 </w:delText>
        </w:r>
      </w:del>
    </w:p>
    <w:p w14:paraId="6C13A62F" w14:textId="10725C74" w:rsidR="000D5C4D" w:rsidRPr="00456A2D" w:rsidRDefault="000D5C4D" w:rsidP="000D5C4D">
      <w:pPr>
        <w:keepNext/>
        <w:widowControl w:val="0"/>
        <w:autoSpaceDE w:val="0"/>
        <w:autoSpaceDN w:val="0"/>
        <w:adjustRightInd w:val="0"/>
        <w:ind w:right="119"/>
        <w:contextualSpacing/>
        <w:rPr>
          <w:color w:val="000000"/>
        </w:rPr>
      </w:pPr>
      <w:r w:rsidRPr="00456A2D">
        <w:rPr>
          <w:color w:val="000000"/>
        </w:rPr>
        <w:t>193</w:t>
      </w:r>
      <w:del w:id="26" w:author="Pfizer-SS" w:date="2025-07-16T09:49:00Z">
        <w:r w:rsidRPr="00456A2D" w:rsidDel="00CC4E92">
          <w:rPr>
            <w:color w:val="000000"/>
          </w:rPr>
          <w:delText>0</w:delText>
        </w:r>
      </w:del>
      <w:ins w:id="27" w:author="Pfizer-SS" w:date="2025-07-16T09:49:00Z">
        <w:r w:rsidR="00CC4E92">
          <w:rPr>
            <w:color w:val="000000"/>
          </w:rPr>
          <w:t>2</w:t>
        </w:r>
      </w:ins>
      <w:r w:rsidRPr="00456A2D">
        <w:rPr>
          <w:color w:val="000000"/>
        </w:rPr>
        <w:t xml:space="preserve"> Zaventem </w:t>
      </w:r>
    </w:p>
    <w:p w14:paraId="48DB4426" w14:textId="77777777" w:rsidR="000D5C4D" w:rsidRPr="00EF5928" w:rsidRDefault="000D5C4D" w:rsidP="000D5C4D">
      <w:pPr>
        <w:autoSpaceDE w:val="0"/>
        <w:autoSpaceDN w:val="0"/>
        <w:adjustRightInd w:val="0"/>
        <w:rPr>
          <w:color w:val="000000"/>
        </w:rPr>
      </w:pPr>
      <w:r w:rsidRPr="00456A2D">
        <w:rPr>
          <w:color w:val="000000"/>
        </w:rPr>
        <w:t>Belgien</w:t>
      </w:r>
    </w:p>
    <w:p w14:paraId="1ED22F03" w14:textId="77777777" w:rsidR="000D5C4D" w:rsidRPr="00EF5928" w:rsidRDefault="000D5C4D" w:rsidP="000D5C4D">
      <w:pPr>
        <w:autoSpaceDE w:val="0"/>
        <w:autoSpaceDN w:val="0"/>
        <w:adjustRightInd w:val="0"/>
        <w:rPr>
          <w:color w:val="000000"/>
        </w:rPr>
      </w:pPr>
    </w:p>
    <w:p w14:paraId="00624B54" w14:textId="77777777" w:rsidR="000D5C4D" w:rsidRPr="00EF5928" w:rsidRDefault="000D5C4D" w:rsidP="000D5C4D">
      <w:pPr>
        <w:keepNext/>
        <w:keepLines/>
        <w:autoSpaceDE w:val="0"/>
        <w:autoSpaceDN w:val="0"/>
        <w:adjustRightInd w:val="0"/>
        <w:rPr>
          <w:color w:val="000000"/>
        </w:rPr>
      </w:pPr>
      <w:r w:rsidRPr="00EF5928">
        <w:rPr>
          <w:color w:val="000000"/>
        </w:rPr>
        <w:t>Falls Sie weitere Informationen über das Arzneimittel wünschen, setzen Sie sich bitte mit dem örtlichen Vertreter des pharmazeutischen Unternehmers in Verbindung.</w:t>
      </w:r>
    </w:p>
    <w:p w14:paraId="55F082B2" w14:textId="77777777" w:rsidR="00C50016" w:rsidRPr="00D87760" w:rsidRDefault="00C50016" w:rsidP="00C50016">
      <w:pPr>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6D5530" w:rsidRPr="00591F24" w14:paraId="2F52BCC0" w14:textId="77777777" w:rsidTr="00412C6E">
        <w:trPr>
          <w:cantSplit/>
          <w:trHeight w:val="397"/>
        </w:trPr>
        <w:tc>
          <w:tcPr>
            <w:tcW w:w="4756" w:type="dxa"/>
          </w:tcPr>
          <w:p w14:paraId="677FAB05" w14:textId="77777777" w:rsidR="006D5530" w:rsidRPr="00090841" w:rsidRDefault="006D5530" w:rsidP="00412C6E">
            <w:pPr>
              <w:autoSpaceDE w:val="0"/>
              <w:autoSpaceDN w:val="0"/>
              <w:adjustRightInd w:val="0"/>
              <w:rPr>
                <w:b/>
                <w:bCs/>
                <w:color w:val="000000"/>
              </w:rPr>
            </w:pPr>
            <w:r w:rsidRPr="00090841">
              <w:rPr>
                <w:b/>
                <w:bCs/>
                <w:color w:val="000000"/>
                <w:shd w:val="clear" w:color="auto" w:fill="FFFFFF"/>
              </w:rPr>
              <w:t>België/Belgique/Belgien</w:t>
            </w:r>
          </w:p>
          <w:p w14:paraId="27D0C372" w14:textId="77777777" w:rsidR="006D5530" w:rsidRPr="00CB608C" w:rsidRDefault="006D5530" w:rsidP="00412C6E">
            <w:pPr>
              <w:autoSpaceDE w:val="0"/>
              <w:autoSpaceDN w:val="0"/>
              <w:adjustRightInd w:val="0"/>
              <w:rPr>
                <w:b/>
                <w:bCs/>
                <w:color w:val="000000"/>
              </w:rPr>
            </w:pPr>
            <w:r w:rsidRPr="00090841">
              <w:rPr>
                <w:b/>
                <w:bCs/>
                <w:color w:val="000000"/>
              </w:rPr>
              <w:t>Luxembourg/Luxemburg</w:t>
            </w:r>
          </w:p>
          <w:p w14:paraId="0EE6C415" w14:textId="77777777" w:rsidR="006D5530" w:rsidRPr="00CB608C" w:rsidRDefault="006D5530" w:rsidP="00412C6E">
            <w:pPr>
              <w:autoSpaceDE w:val="0"/>
              <w:autoSpaceDN w:val="0"/>
              <w:adjustRightInd w:val="0"/>
              <w:rPr>
                <w:bCs/>
                <w:color w:val="000000"/>
              </w:rPr>
            </w:pPr>
            <w:r w:rsidRPr="00CB608C">
              <w:rPr>
                <w:color w:val="000000"/>
              </w:rPr>
              <w:t>Pfizer NV</w:t>
            </w:r>
            <w:r>
              <w:rPr>
                <w:color w:val="000000"/>
              </w:rPr>
              <w:t>/SA</w:t>
            </w:r>
          </w:p>
          <w:p w14:paraId="45FD2109" w14:textId="77777777" w:rsidR="006D5530" w:rsidRPr="00CB608C" w:rsidRDefault="006D5530" w:rsidP="00412C6E">
            <w:pPr>
              <w:autoSpaceDE w:val="0"/>
              <w:autoSpaceDN w:val="0"/>
              <w:adjustRightInd w:val="0"/>
              <w:rPr>
                <w:bCs/>
                <w:color w:val="000000"/>
              </w:rPr>
            </w:pPr>
            <w:r w:rsidRPr="00CB608C">
              <w:rPr>
                <w:bCs/>
                <w:color w:val="000000"/>
              </w:rPr>
              <w:t xml:space="preserve">Tél/Tel: + 32 </w:t>
            </w:r>
            <w:r>
              <w:rPr>
                <w:bCs/>
                <w:color w:val="000000"/>
              </w:rPr>
              <w:t>(0)</w:t>
            </w:r>
            <w:r w:rsidRPr="00CB608C">
              <w:rPr>
                <w:color w:val="000000"/>
              </w:rPr>
              <w:t>2 554 62 11</w:t>
            </w:r>
          </w:p>
          <w:p w14:paraId="1AE93415" w14:textId="77777777" w:rsidR="006D5530" w:rsidRPr="00CB608C" w:rsidDel="00827AE5" w:rsidRDefault="006D5530" w:rsidP="00412C6E">
            <w:pPr>
              <w:autoSpaceDE w:val="0"/>
              <w:autoSpaceDN w:val="0"/>
              <w:adjustRightInd w:val="0"/>
              <w:rPr>
                <w:b/>
                <w:bCs/>
                <w:color w:val="000000"/>
              </w:rPr>
            </w:pPr>
          </w:p>
        </w:tc>
        <w:tc>
          <w:tcPr>
            <w:tcW w:w="5067" w:type="dxa"/>
          </w:tcPr>
          <w:p w14:paraId="7F7FCCFC" w14:textId="77777777" w:rsidR="006D5530" w:rsidRPr="001E3E94" w:rsidRDefault="006D5530" w:rsidP="00412C6E">
            <w:pPr>
              <w:autoSpaceDE w:val="0"/>
              <w:autoSpaceDN w:val="0"/>
              <w:adjustRightInd w:val="0"/>
              <w:rPr>
                <w:b/>
                <w:bCs/>
                <w:color w:val="000000"/>
              </w:rPr>
            </w:pPr>
            <w:r w:rsidRPr="001E3E94">
              <w:rPr>
                <w:b/>
                <w:bCs/>
                <w:color w:val="000000"/>
              </w:rPr>
              <w:t>L</w:t>
            </w:r>
            <w:r>
              <w:rPr>
                <w:b/>
                <w:bCs/>
                <w:color w:val="000000"/>
              </w:rPr>
              <w:t>ietuva</w:t>
            </w:r>
          </w:p>
          <w:p w14:paraId="64E7EB10" w14:textId="77777777" w:rsidR="006D5530" w:rsidRPr="001E3E94" w:rsidRDefault="006D5530" w:rsidP="00412C6E">
            <w:pPr>
              <w:autoSpaceDE w:val="0"/>
              <w:autoSpaceDN w:val="0"/>
              <w:adjustRightInd w:val="0"/>
              <w:rPr>
                <w:color w:val="000000"/>
              </w:rPr>
            </w:pPr>
            <w:r w:rsidRPr="001E3E94">
              <w:rPr>
                <w:bCs/>
                <w:color w:val="000000"/>
              </w:rPr>
              <w:t>Pfizer Luxembourg SARL filialas Lietuvoje</w:t>
            </w:r>
          </w:p>
          <w:p w14:paraId="3031A70B" w14:textId="77777777" w:rsidR="006D5530" w:rsidRPr="001E3E94" w:rsidRDefault="006D5530" w:rsidP="00412C6E">
            <w:pPr>
              <w:autoSpaceDE w:val="0"/>
              <w:autoSpaceDN w:val="0"/>
              <w:adjustRightInd w:val="0"/>
              <w:rPr>
                <w:bCs/>
                <w:color w:val="000000"/>
              </w:rPr>
            </w:pPr>
            <w:r w:rsidRPr="001E3E94">
              <w:rPr>
                <w:color w:val="000000"/>
              </w:rPr>
              <w:t xml:space="preserve">Tel: </w:t>
            </w:r>
            <w:r w:rsidRPr="001E3E94">
              <w:rPr>
                <w:bCs/>
                <w:color w:val="000000"/>
              </w:rPr>
              <w:t>+ 370 5</w:t>
            </w:r>
            <w:r>
              <w:rPr>
                <w:bCs/>
                <w:color w:val="000000"/>
              </w:rPr>
              <w:t xml:space="preserve"> </w:t>
            </w:r>
            <w:r w:rsidRPr="001E3E94">
              <w:rPr>
                <w:bCs/>
                <w:color w:val="000000"/>
              </w:rPr>
              <w:t>251 4000</w:t>
            </w:r>
          </w:p>
          <w:p w14:paraId="7BE22FDA" w14:textId="77777777" w:rsidR="006D5530" w:rsidRPr="00B9690D" w:rsidRDefault="006D5530" w:rsidP="00412C6E">
            <w:pPr>
              <w:autoSpaceDE w:val="0"/>
              <w:autoSpaceDN w:val="0"/>
              <w:adjustRightInd w:val="0"/>
              <w:rPr>
                <w:b/>
                <w:bCs/>
                <w:color w:val="000000"/>
              </w:rPr>
            </w:pPr>
          </w:p>
        </w:tc>
      </w:tr>
      <w:tr w:rsidR="006D5530" w:rsidRPr="00591F24" w14:paraId="1EF00FB1" w14:textId="77777777" w:rsidTr="00412C6E">
        <w:trPr>
          <w:cantSplit/>
          <w:trHeight w:val="397"/>
        </w:trPr>
        <w:tc>
          <w:tcPr>
            <w:tcW w:w="4756" w:type="dxa"/>
          </w:tcPr>
          <w:p w14:paraId="141FE3A6" w14:textId="77777777" w:rsidR="006D5530" w:rsidRPr="00CB608C" w:rsidRDefault="006D5530" w:rsidP="00412C6E">
            <w:pPr>
              <w:autoSpaceDE w:val="0"/>
              <w:autoSpaceDN w:val="0"/>
              <w:adjustRightInd w:val="0"/>
              <w:rPr>
                <w:b/>
                <w:bCs/>
                <w:color w:val="000000"/>
              </w:rPr>
            </w:pPr>
            <w:r w:rsidRPr="00090841">
              <w:rPr>
                <w:b/>
                <w:bCs/>
                <w:color w:val="000000"/>
                <w:shd w:val="clear" w:color="auto" w:fill="FFFFFF"/>
              </w:rPr>
              <w:t>България</w:t>
            </w:r>
          </w:p>
          <w:p w14:paraId="266D1F3D" w14:textId="77777777" w:rsidR="006D5530" w:rsidRPr="00B9690D" w:rsidRDefault="006D5530" w:rsidP="00412C6E">
            <w:pPr>
              <w:autoSpaceDE w:val="0"/>
              <w:autoSpaceDN w:val="0"/>
              <w:adjustRightInd w:val="0"/>
              <w:rPr>
                <w:bCs/>
                <w:color w:val="000000"/>
              </w:rPr>
            </w:pPr>
            <w:r w:rsidRPr="00CB608C">
              <w:t>Пфайзер</w:t>
            </w:r>
            <w:r w:rsidRPr="00B9690D">
              <w:t xml:space="preserve"> </w:t>
            </w:r>
            <w:r w:rsidRPr="00CB608C">
              <w:t>Люксембург</w:t>
            </w:r>
            <w:r w:rsidRPr="00B9690D">
              <w:t xml:space="preserve"> </w:t>
            </w:r>
            <w:r w:rsidRPr="00CB608C">
              <w:t>САРЛ,</w:t>
            </w:r>
            <w:r w:rsidRPr="00B9690D">
              <w:t xml:space="preserve"> </w:t>
            </w:r>
            <w:r w:rsidRPr="00CB608C">
              <w:t>Клон</w:t>
            </w:r>
            <w:r w:rsidRPr="00B9690D">
              <w:t xml:space="preserve"> </w:t>
            </w:r>
            <w:r w:rsidRPr="00CB608C">
              <w:t>България</w:t>
            </w:r>
          </w:p>
          <w:p w14:paraId="43542906" w14:textId="77777777" w:rsidR="006D5530" w:rsidRPr="003B10E3" w:rsidRDefault="006D5530" w:rsidP="00412C6E">
            <w:pPr>
              <w:autoSpaceDE w:val="0"/>
              <w:autoSpaceDN w:val="0"/>
              <w:adjustRightInd w:val="0"/>
              <w:rPr>
                <w:bCs/>
                <w:color w:val="000000"/>
              </w:rPr>
            </w:pPr>
            <w:r w:rsidRPr="00CB608C">
              <w:t>Тел.: +</w:t>
            </w:r>
            <w:r>
              <w:t xml:space="preserve"> </w:t>
            </w:r>
            <w:r w:rsidRPr="00CB608C">
              <w:t>359 2 970 4333</w:t>
            </w:r>
          </w:p>
          <w:p w14:paraId="0EB6980F" w14:textId="77777777" w:rsidR="006D5530" w:rsidRPr="00CB608C" w:rsidRDefault="006D5530" w:rsidP="00412C6E">
            <w:pPr>
              <w:autoSpaceDE w:val="0"/>
              <w:autoSpaceDN w:val="0"/>
              <w:adjustRightInd w:val="0"/>
              <w:rPr>
                <w:b/>
                <w:bCs/>
                <w:color w:val="000000"/>
              </w:rPr>
            </w:pPr>
          </w:p>
        </w:tc>
        <w:tc>
          <w:tcPr>
            <w:tcW w:w="5067" w:type="dxa"/>
          </w:tcPr>
          <w:p w14:paraId="0DF438DD" w14:textId="77777777" w:rsidR="006D5530" w:rsidRPr="00CB608C" w:rsidRDefault="006D5530" w:rsidP="00412C6E">
            <w:pPr>
              <w:autoSpaceDE w:val="0"/>
              <w:autoSpaceDN w:val="0"/>
              <w:adjustRightInd w:val="0"/>
              <w:rPr>
                <w:b/>
                <w:bCs/>
                <w:color w:val="000000"/>
              </w:rPr>
            </w:pPr>
            <w:r>
              <w:rPr>
                <w:b/>
                <w:bCs/>
                <w:color w:val="000000"/>
              </w:rPr>
              <w:t>Magyarország</w:t>
            </w:r>
          </w:p>
          <w:p w14:paraId="6D363FB6" w14:textId="77777777" w:rsidR="006D5530" w:rsidRPr="00CB608C" w:rsidRDefault="006D5530" w:rsidP="00412C6E">
            <w:pPr>
              <w:autoSpaceDE w:val="0"/>
              <w:autoSpaceDN w:val="0"/>
              <w:adjustRightInd w:val="0"/>
              <w:rPr>
                <w:color w:val="000000"/>
              </w:rPr>
            </w:pPr>
            <w:r w:rsidRPr="00CB608C">
              <w:rPr>
                <w:bCs/>
                <w:color w:val="000000"/>
              </w:rPr>
              <w:t>Pfizer Kft.</w:t>
            </w:r>
          </w:p>
          <w:p w14:paraId="5537299E" w14:textId="77777777" w:rsidR="006D5530" w:rsidRPr="00CB608C" w:rsidRDefault="006D5530" w:rsidP="00412C6E">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+ 36 1 488 37 00</w:t>
            </w:r>
          </w:p>
          <w:p w14:paraId="40448005" w14:textId="77777777" w:rsidR="006D5530" w:rsidRPr="001E3E94" w:rsidRDefault="006D5530" w:rsidP="00412C6E">
            <w:pPr>
              <w:autoSpaceDE w:val="0"/>
              <w:autoSpaceDN w:val="0"/>
              <w:adjustRightInd w:val="0"/>
              <w:rPr>
                <w:b/>
                <w:bCs/>
                <w:color w:val="000000"/>
              </w:rPr>
            </w:pPr>
          </w:p>
        </w:tc>
      </w:tr>
      <w:tr w:rsidR="006D5530" w:rsidRPr="00591F24" w14:paraId="779D6079" w14:textId="77777777" w:rsidTr="00412C6E">
        <w:trPr>
          <w:cantSplit/>
          <w:trHeight w:val="397"/>
        </w:trPr>
        <w:tc>
          <w:tcPr>
            <w:tcW w:w="4756" w:type="dxa"/>
          </w:tcPr>
          <w:p w14:paraId="7A96C4E6" w14:textId="77777777" w:rsidR="006D5530" w:rsidRPr="00CB608C" w:rsidRDefault="006D5530" w:rsidP="00412C6E">
            <w:pPr>
              <w:autoSpaceDE w:val="0"/>
              <w:autoSpaceDN w:val="0"/>
              <w:adjustRightInd w:val="0"/>
              <w:rPr>
                <w:b/>
                <w:bCs/>
                <w:color w:val="000000"/>
                <w:lang w:val="nl-NL"/>
              </w:rPr>
            </w:pPr>
            <w:r w:rsidRPr="00B9214C">
              <w:rPr>
                <w:b/>
                <w:bCs/>
                <w:color w:val="000000"/>
                <w:lang w:val="nl-NL"/>
              </w:rPr>
              <w:lastRenderedPageBreak/>
              <w:t>Česká republika</w:t>
            </w:r>
          </w:p>
          <w:p w14:paraId="050CB653" w14:textId="77777777" w:rsidR="006D5530" w:rsidRPr="00CB608C" w:rsidRDefault="006D5530" w:rsidP="00412C6E">
            <w:pPr>
              <w:autoSpaceDE w:val="0"/>
              <w:autoSpaceDN w:val="0"/>
              <w:adjustRightInd w:val="0"/>
              <w:rPr>
                <w:bCs/>
                <w:color w:val="000000"/>
              </w:rPr>
            </w:pPr>
            <w:r w:rsidRPr="00CB608C">
              <w:rPr>
                <w:bCs/>
                <w:color w:val="000000"/>
                <w:lang w:val="nl-NL"/>
              </w:rPr>
              <w:t>Pfizer, spol. s r.o.</w:t>
            </w:r>
          </w:p>
          <w:p w14:paraId="53BB50EA" w14:textId="77777777" w:rsidR="006D5530" w:rsidRPr="00CB608C" w:rsidRDefault="006D5530" w:rsidP="00412C6E">
            <w:pPr>
              <w:autoSpaceDE w:val="0"/>
              <w:autoSpaceDN w:val="0"/>
              <w:adjustRightInd w:val="0"/>
              <w:rPr>
                <w:bCs/>
                <w:color w:val="000000"/>
              </w:rPr>
            </w:pPr>
            <w:r w:rsidRPr="00CB608C">
              <w:rPr>
                <w:bCs/>
                <w:color w:val="000000"/>
              </w:rPr>
              <w:t>Tel: +</w:t>
            </w:r>
            <w:r w:rsidRPr="00CB608C">
              <w:rPr>
                <w:bCs/>
                <w:color w:val="000000"/>
                <w:lang w:val="nl-NL"/>
              </w:rPr>
              <w:t>420</w:t>
            </w:r>
            <w:r>
              <w:rPr>
                <w:bCs/>
                <w:color w:val="000000"/>
                <w:lang w:val="nl-NL"/>
              </w:rPr>
              <w:t xml:space="preserve"> </w:t>
            </w:r>
            <w:r w:rsidRPr="00CB608C">
              <w:rPr>
                <w:bCs/>
                <w:color w:val="000000"/>
                <w:lang w:val="nl-NL"/>
              </w:rPr>
              <w:t>283</w:t>
            </w:r>
            <w:r>
              <w:rPr>
                <w:bCs/>
                <w:color w:val="000000"/>
                <w:lang w:val="nl-NL"/>
              </w:rPr>
              <w:t xml:space="preserve"> </w:t>
            </w:r>
            <w:r w:rsidRPr="00CB608C">
              <w:rPr>
                <w:bCs/>
                <w:color w:val="000000"/>
                <w:lang w:val="nl-NL"/>
              </w:rPr>
              <w:t>004</w:t>
            </w:r>
            <w:r>
              <w:rPr>
                <w:bCs/>
                <w:color w:val="000000"/>
                <w:lang w:val="nl-NL"/>
              </w:rPr>
              <w:t xml:space="preserve"> </w:t>
            </w:r>
            <w:r w:rsidRPr="00CB608C">
              <w:rPr>
                <w:bCs/>
                <w:color w:val="000000"/>
                <w:lang w:val="nl-NL"/>
              </w:rPr>
              <w:t>111</w:t>
            </w:r>
          </w:p>
          <w:p w14:paraId="541BF4C7" w14:textId="77777777" w:rsidR="006D5530" w:rsidRPr="00CB608C" w:rsidRDefault="006D5530" w:rsidP="00412C6E">
            <w:pPr>
              <w:autoSpaceDE w:val="0"/>
              <w:autoSpaceDN w:val="0"/>
              <w:adjustRightInd w:val="0"/>
              <w:rPr>
                <w:b/>
                <w:bCs/>
                <w:color w:val="000000"/>
              </w:rPr>
            </w:pPr>
          </w:p>
        </w:tc>
        <w:tc>
          <w:tcPr>
            <w:tcW w:w="5067" w:type="dxa"/>
          </w:tcPr>
          <w:p w14:paraId="4F8A52FB" w14:textId="77777777" w:rsidR="006D5530" w:rsidRPr="00CB608C" w:rsidRDefault="006D5530" w:rsidP="00412C6E">
            <w:pPr>
              <w:autoSpaceDE w:val="0"/>
              <w:autoSpaceDN w:val="0"/>
              <w:adjustRightInd w:val="0"/>
              <w:rPr>
                <w:b/>
                <w:bCs/>
                <w:color w:val="000000"/>
              </w:rPr>
            </w:pPr>
            <w:r w:rsidRPr="00CB608C">
              <w:rPr>
                <w:b/>
                <w:bCs/>
                <w:color w:val="000000"/>
              </w:rPr>
              <w:t>M</w:t>
            </w:r>
            <w:r>
              <w:rPr>
                <w:b/>
                <w:bCs/>
                <w:color w:val="000000"/>
              </w:rPr>
              <w:t>alta</w:t>
            </w:r>
          </w:p>
          <w:p w14:paraId="089E351D" w14:textId="77777777" w:rsidR="006D5530" w:rsidRPr="00CB608C" w:rsidRDefault="006D5530" w:rsidP="00412C6E">
            <w:pPr>
              <w:autoSpaceDE w:val="0"/>
              <w:autoSpaceDN w:val="0"/>
              <w:adjustRightInd w:val="0"/>
              <w:rPr>
                <w:bCs/>
                <w:color w:val="000000"/>
              </w:rPr>
            </w:pPr>
            <w:r w:rsidRPr="00CB608C">
              <w:rPr>
                <w:bCs/>
                <w:color w:val="000000"/>
              </w:rPr>
              <w:t>Drugsales Ltd</w:t>
            </w:r>
          </w:p>
          <w:p w14:paraId="3868496A" w14:textId="77777777" w:rsidR="006D5530" w:rsidRPr="00CB608C" w:rsidRDefault="006D5530" w:rsidP="00412C6E">
            <w:pPr>
              <w:autoSpaceDE w:val="0"/>
              <w:autoSpaceDN w:val="0"/>
              <w:adjustRightInd w:val="0"/>
              <w:rPr>
                <w:bCs/>
                <w:color w:val="000000"/>
              </w:rPr>
            </w:pPr>
            <w:r w:rsidRPr="00CB608C">
              <w:rPr>
                <w:bCs/>
                <w:color w:val="000000"/>
              </w:rPr>
              <w:t>Tel: + 356 21419070/1/2</w:t>
            </w:r>
          </w:p>
          <w:p w14:paraId="13D543F9" w14:textId="77777777" w:rsidR="006D5530" w:rsidRPr="00CB608C" w:rsidRDefault="006D5530" w:rsidP="00412C6E">
            <w:pPr>
              <w:autoSpaceDE w:val="0"/>
              <w:autoSpaceDN w:val="0"/>
              <w:adjustRightInd w:val="0"/>
              <w:rPr>
                <w:b/>
                <w:bCs/>
                <w:color w:val="000000"/>
              </w:rPr>
            </w:pPr>
          </w:p>
        </w:tc>
      </w:tr>
      <w:tr w:rsidR="006D5530" w:rsidRPr="00591F24" w14:paraId="3286F702" w14:textId="77777777" w:rsidTr="00412C6E">
        <w:trPr>
          <w:cantSplit/>
          <w:trHeight w:val="397"/>
        </w:trPr>
        <w:tc>
          <w:tcPr>
            <w:tcW w:w="4756" w:type="dxa"/>
          </w:tcPr>
          <w:p w14:paraId="6B8B0AEC" w14:textId="77777777" w:rsidR="006D5530" w:rsidRPr="00CB608C" w:rsidRDefault="006D5530" w:rsidP="00412C6E">
            <w:pPr>
              <w:autoSpaceDE w:val="0"/>
              <w:autoSpaceDN w:val="0"/>
              <w:adjustRightInd w:val="0"/>
              <w:rPr>
                <w:b/>
                <w:bCs/>
                <w:color w:val="000000"/>
              </w:rPr>
            </w:pPr>
            <w:r w:rsidRPr="00CB608C">
              <w:rPr>
                <w:b/>
                <w:bCs/>
                <w:color w:val="000000"/>
              </w:rPr>
              <w:t>D</w:t>
            </w:r>
            <w:r>
              <w:rPr>
                <w:b/>
                <w:bCs/>
                <w:color w:val="000000"/>
              </w:rPr>
              <w:t>anmark</w:t>
            </w:r>
          </w:p>
          <w:p w14:paraId="502F016F" w14:textId="77777777" w:rsidR="006D5530" w:rsidRPr="00CB608C" w:rsidRDefault="006D5530" w:rsidP="00412C6E">
            <w:pPr>
              <w:autoSpaceDE w:val="0"/>
              <w:autoSpaceDN w:val="0"/>
              <w:adjustRightInd w:val="0"/>
              <w:rPr>
                <w:bCs/>
                <w:color w:val="000000"/>
              </w:rPr>
            </w:pPr>
            <w:r w:rsidRPr="00CB608C">
              <w:rPr>
                <w:bCs/>
                <w:color w:val="000000"/>
              </w:rPr>
              <w:t>Pfizer ApS</w:t>
            </w:r>
          </w:p>
          <w:p w14:paraId="3656E959" w14:textId="77777777" w:rsidR="006D5530" w:rsidRPr="00CB608C" w:rsidRDefault="006D5530" w:rsidP="00412C6E">
            <w:pPr>
              <w:autoSpaceDE w:val="0"/>
              <w:autoSpaceDN w:val="0"/>
              <w:adjustRightInd w:val="0"/>
              <w:rPr>
                <w:color w:val="000000"/>
              </w:rPr>
            </w:pPr>
            <w:r w:rsidRPr="00CB608C">
              <w:rPr>
                <w:bCs/>
                <w:color w:val="000000"/>
              </w:rPr>
              <w:t>Tlf</w:t>
            </w:r>
            <w:r>
              <w:rPr>
                <w:bCs/>
                <w:color w:val="000000"/>
              </w:rPr>
              <w:t>.</w:t>
            </w:r>
            <w:r w:rsidRPr="00CB608C">
              <w:rPr>
                <w:bCs/>
                <w:color w:val="000000"/>
              </w:rPr>
              <w:t>: + 45 44 20 11 00</w:t>
            </w:r>
          </w:p>
          <w:p w14:paraId="3F42D5FF" w14:textId="77777777" w:rsidR="006D5530" w:rsidRPr="00CB608C" w:rsidRDefault="006D5530" w:rsidP="00412C6E">
            <w:pPr>
              <w:autoSpaceDE w:val="0"/>
              <w:autoSpaceDN w:val="0"/>
              <w:adjustRightInd w:val="0"/>
              <w:rPr>
                <w:color w:val="000000"/>
              </w:rPr>
            </w:pPr>
          </w:p>
        </w:tc>
        <w:tc>
          <w:tcPr>
            <w:tcW w:w="5067" w:type="dxa"/>
          </w:tcPr>
          <w:p w14:paraId="0218693D" w14:textId="77777777" w:rsidR="006D5530" w:rsidRPr="00CB608C" w:rsidRDefault="006D5530" w:rsidP="00412C6E">
            <w:pPr>
              <w:autoSpaceDE w:val="0"/>
              <w:autoSpaceDN w:val="0"/>
              <w:adjustRightInd w:val="0"/>
              <w:rPr>
                <w:b/>
                <w:bCs/>
                <w:color w:val="000000"/>
              </w:rPr>
            </w:pPr>
            <w:r w:rsidRPr="00CB608C">
              <w:rPr>
                <w:b/>
                <w:bCs/>
                <w:color w:val="000000"/>
              </w:rPr>
              <w:t>N</w:t>
            </w:r>
            <w:r>
              <w:rPr>
                <w:b/>
                <w:bCs/>
                <w:color w:val="000000"/>
              </w:rPr>
              <w:t>ederland</w:t>
            </w:r>
          </w:p>
          <w:p w14:paraId="7D89F537" w14:textId="77777777" w:rsidR="006D5530" w:rsidRPr="00CB608C" w:rsidRDefault="006D5530" w:rsidP="00412C6E">
            <w:pPr>
              <w:autoSpaceDE w:val="0"/>
              <w:autoSpaceDN w:val="0"/>
              <w:adjustRightInd w:val="0"/>
              <w:rPr>
                <w:bCs/>
                <w:color w:val="000000"/>
              </w:rPr>
            </w:pPr>
            <w:r w:rsidRPr="00CB608C">
              <w:rPr>
                <w:color w:val="000000"/>
              </w:rPr>
              <w:t>Pfizer bv</w:t>
            </w:r>
          </w:p>
          <w:p w14:paraId="309137B2" w14:textId="77777777" w:rsidR="006D5530" w:rsidRPr="00CB608C" w:rsidRDefault="006D5530" w:rsidP="00412C6E">
            <w:pPr>
              <w:autoSpaceDE w:val="0"/>
              <w:autoSpaceDN w:val="0"/>
              <w:adjustRightInd w:val="0"/>
              <w:rPr>
                <w:bCs/>
                <w:color w:val="000000"/>
              </w:rPr>
            </w:pPr>
            <w:r w:rsidRPr="00CB608C">
              <w:rPr>
                <w:color w:val="000000"/>
              </w:rPr>
              <w:t>Tel: +31 (0)</w:t>
            </w:r>
            <w:r>
              <w:rPr>
                <w:color w:val="000000"/>
              </w:rPr>
              <w:t>800 63 34 636</w:t>
            </w:r>
          </w:p>
          <w:p w14:paraId="4E1263AE" w14:textId="77777777" w:rsidR="006D5530" w:rsidRPr="00CB608C" w:rsidRDefault="006D5530" w:rsidP="00412C6E">
            <w:pPr>
              <w:autoSpaceDE w:val="0"/>
              <w:autoSpaceDN w:val="0"/>
              <w:adjustRightInd w:val="0"/>
              <w:rPr>
                <w:b/>
                <w:bCs/>
                <w:color w:val="000000"/>
              </w:rPr>
            </w:pPr>
          </w:p>
        </w:tc>
      </w:tr>
      <w:tr w:rsidR="006D5530" w:rsidRPr="00591F24" w14:paraId="689C5448" w14:textId="77777777" w:rsidTr="00412C6E">
        <w:trPr>
          <w:cantSplit/>
          <w:trHeight w:val="397"/>
        </w:trPr>
        <w:tc>
          <w:tcPr>
            <w:tcW w:w="4756" w:type="dxa"/>
          </w:tcPr>
          <w:p w14:paraId="7EBED7AC" w14:textId="77777777" w:rsidR="006D5530" w:rsidRPr="001E3E94" w:rsidRDefault="006D5530" w:rsidP="00412C6E">
            <w:pPr>
              <w:autoSpaceDE w:val="0"/>
              <w:autoSpaceDN w:val="0"/>
              <w:adjustRightInd w:val="0"/>
              <w:rPr>
                <w:color w:val="000000"/>
              </w:rPr>
            </w:pPr>
            <w:r w:rsidRPr="008576F9">
              <w:rPr>
                <w:b/>
                <w:bCs/>
                <w:color w:val="000000"/>
              </w:rPr>
              <w:t>D</w:t>
            </w:r>
            <w:r>
              <w:rPr>
                <w:b/>
                <w:bCs/>
                <w:color w:val="000000"/>
              </w:rPr>
              <w:t>eutschland</w:t>
            </w:r>
          </w:p>
          <w:p w14:paraId="7A64DA6A" w14:textId="77777777" w:rsidR="006D5530" w:rsidRPr="001E3E94" w:rsidRDefault="006D5530" w:rsidP="00412C6E">
            <w:pPr>
              <w:autoSpaceDE w:val="0"/>
              <w:autoSpaceDN w:val="0"/>
              <w:adjustRightInd w:val="0"/>
              <w:rPr>
                <w:color w:val="000000"/>
              </w:rPr>
            </w:pPr>
            <w:r>
              <w:rPr>
                <w:color w:val="000000"/>
              </w:rPr>
              <w:t>PFIZER</w:t>
            </w:r>
            <w:r w:rsidRPr="001E3E94">
              <w:rPr>
                <w:color w:val="000000"/>
              </w:rPr>
              <w:t xml:space="preserve"> </w:t>
            </w:r>
            <w:r>
              <w:rPr>
                <w:color w:val="000000"/>
              </w:rPr>
              <w:t>PHARMA</w:t>
            </w:r>
            <w:r w:rsidRPr="001E3E94">
              <w:rPr>
                <w:color w:val="000000"/>
              </w:rPr>
              <w:t xml:space="preserve"> GmbH</w:t>
            </w:r>
          </w:p>
          <w:p w14:paraId="0A1C1B4F" w14:textId="77777777" w:rsidR="006D5530" w:rsidRPr="001E3E94" w:rsidRDefault="006D5530" w:rsidP="00412C6E">
            <w:pPr>
              <w:autoSpaceDE w:val="0"/>
              <w:autoSpaceDN w:val="0"/>
              <w:adjustRightInd w:val="0"/>
              <w:rPr>
                <w:color w:val="000000"/>
              </w:rPr>
            </w:pPr>
            <w:r w:rsidRPr="001E3E94">
              <w:rPr>
                <w:color w:val="000000"/>
              </w:rPr>
              <w:t>Tel:+</w:t>
            </w:r>
            <w:r>
              <w:rPr>
                <w:color w:val="000000"/>
              </w:rPr>
              <w:t xml:space="preserve"> </w:t>
            </w:r>
            <w:r w:rsidRPr="001E3E94">
              <w:rPr>
                <w:color w:val="000000"/>
              </w:rPr>
              <w:t>49 (0)</w:t>
            </w:r>
            <w:r>
              <w:rPr>
                <w:color w:val="000000"/>
              </w:rPr>
              <w:t>30 550055-51000</w:t>
            </w:r>
          </w:p>
          <w:p w14:paraId="7350507B" w14:textId="77777777" w:rsidR="006D5530" w:rsidRPr="00B9690D" w:rsidRDefault="006D5530" w:rsidP="00412C6E">
            <w:pPr>
              <w:autoSpaceDE w:val="0"/>
              <w:autoSpaceDN w:val="0"/>
              <w:adjustRightInd w:val="0"/>
              <w:rPr>
                <w:b/>
                <w:bCs/>
                <w:color w:val="000000"/>
              </w:rPr>
            </w:pPr>
          </w:p>
        </w:tc>
        <w:tc>
          <w:tcPr>
            <w:tcW w:w="5067" w:type="dxa"/>
          </w:tcPr>
          <w:p w14:paraId="6B2C7405" w14:textId="77777777" w:rsidR="006D5530" w:rsidRPr="00CB608C" w:rsidRDefault="006D5530" w:rsidP="00412C6E">
            <w:pPr>
              <w:autoSpaceDE w:val="0"/>
              <w:autoSpaceDN w:val="0"/>
              <w:adjustRightInd w:val="0"/>
              <w:rPr>
                <w:b/>
                <w:bCs/>
                <w:color w:val="000000"/>
              </w:rPr>
            </w:pPr>
            <w:r w:rsidRPr="00CB608C">
              <w:rPr>
                <w:b/>
                <w:bCs/>
                <w:color w:val="000000"/>
              </w:rPr>
              <w:t>N</w:t>
            </w:r>
            <w:r>
              <w:rPr>
                <w:b/>
                <w:bCs/>
                <w:color w:val="000000"/>
              </w:rPr>
              <w:t>orge</w:t>
            </w:r>
          </w:p>
          <w:p w14:paraId="236BCF0A" w14:textId="77777777" w:rsidR="006D5530" w:rsidRPr="00CB608C" w:rsidRDefault="006D5530" w:rsidP="00412C6E">
            <w:pPr>
              <w:autoSpaceDE w:val="0"/>
              <w:autoSpaceDN w:val="0"/>
              <w:adjustRightInd w:val="0"/>
              <w:rPr>
                <w:color w:val="000000"/>
              </w:rPr>
            </w:pPr>
            <w:r w:rsidRPr="00CB608C">
              <w:rPr>
                <w:bCs/>
                <w:color w:val="000000"/>
              </w:rPr>
              <w:t>Pfizer AS</w:t>
            </w:r>
          </w:p>
          <w:p w14:paraId="79F289C5" w14:textId="77777777" w:rsidR="006D5530" w:rsidRPr="00CB608C" w:rsidRDefault="006D5530" w:rsidP="00412C6E">
            <w:pPr>
              <w:autoSpaceDE w:val="0"/>
              <w:autoSpaceDN w:val="0"/>
              <w:adjustRightInd w:val="0"/>
              <w:rPr>
                <w:b/>
                <w:bCs/>
                <w:color w:val="000000"/>
              </w:rPr>
            </w:pPr>
            <w:r w:rsidRPr="00CB608C">
              <w:rPr>
                <w:bCs/>
                <w:color w:val="000000"/>
              </w:rPr>
              <w:t>Tlf: +47 67 52 61 00</w:t>
            </w:r>
          </w:p>
        </w:tc>
      </w:tr>
      <w:tr w:rsidR="006D5530" w:rsidRPr="00591F24" w14:paraId="341B5B0B" w14:textId="77777777" w:rsidTr="00412C6E">
        <w:trPr>
          <w:cantSplit/>
          <w:trHeight w:val="397"/>
        </w:trPr>
        <w:tc>
          <w:tcPr>
            <w:tcW w:w="4756" w:type="dxa"/>
          </w:tcPr>
          <w:p w14:paraId="505A48F7" w14:textId="77777777" w:rsidR="006D5530" w:rsidRPr="00CB608C" w:rsidRDefault="006D5530" w:rsidP="00412C6E">
            <w:pPr>
              <w:autoSpaceDE w:val="0"/>
              <w:autoSpaceDN w:val="0"/>
              <w:adjustRightInd w:val="0"/>
              <w:rPr>
                <w:b/>
                <w:bCs/>
                <w:color w:val="000000"/>
                <w:lang w:val="nl-NL"/>
              </w:rPr>
            </w:pPr>
            <w:r w:rsidRPr="00CB608C">
              <w:rPr>
                <w:b/>
                <w:bCs/>
                <w:color w:val="000000"/>
                <w:lang w:val="nl-NL"/>
              </w:rPr>
              <w:t>E</w:t>
            </w:r>
            <w:r>
              <w:rPr>
                <w:b/>
                <w:bCs/>
                <w:color w:val="000000"/>
                <w:lang w:val="nl-NL"/>
              </w:rPr>
              <w:t>esti</w:t>
            </w:r>
          </w:p>
          <w:p w14:paraId="32ADFA68" w14:textId="77777777" w:rsidR="006D5530" w:rsidRPr="00CB608C" w:rsidRDefault="006D5530" w:rsidP="00412C6E">
            <w:pPr>
              <w:autoSpaceDE w:val="0"/>
              <w:autoSpaceDN w:val="0"/>
              <w:adjustRightInd w:val="0"/>
              <w:rPr>
                <w:bCs/>
                <w:color w:val="000000"/>
                <w:lang w:val="nl-NL"/>
              </w:rPr>
            </w:pPr>
            <w:r w:rsidRPr="00CB608C">
              <w:rPr>
                <w:bCs/>
                <w:color w:val="000000"/>
                <w:lang w:val="nl-NL"/>
              </w:rPr>
              <w:t>Pfizer Luxembourg SARL Eesti filiaal</w:t>
            </w:r>
          </w:p>
          <w:p w14:paraId="576C36FB" w14:textId="77777777" w:rsidR="006D5530" w:rsidRPr="00CB608C" w:rsidRDefault="006D5530" w:rsidP="00412C6E">
            <w:pPr>
              <w:autoSpaceDE w:val="0"/>
              <w:autoSpaceDN w:val="0"/>
              <w:adjustRightInd w:val="0"/>
              <w:rPr>
                <w:bCs/>
                <w:color w:val="000000"/>
                <w:lang w:val="nl-NL"/>
              </w:rPr>
            </w:pPr>
            <w:r w:rsidRPr="00CB608C">
              <w:rPr>
                <w:color w:val="000000"/>
              </w:rPr>
              <w:t xml:space="preserve">Tel: </w:t>
            </w:r>
            <w:r w:rsidRPr="00CB608C">
              <w:rPr>
                <w:bCs/>
                <w:color w:val="000000"/>
                <w:lang w:val="nl-NL"/>
              </w:rPr>
              <w:t>+</w:t>
            </w:r>
            <w:r>
              <w:rPr>
                <w:bCs/>
                <w:color w:val="000000"/>
                <w:lang w:val="nl-NL"/>
              </w:rPr>
              <w:t xml:space="preserve"> </w:t>
            </w:r>
            <w:r w:rsidRPr="00CB608C">
              <w:rPr>
                <w:bCs/>
                <w:color w:val="000000"/>
                <w:lang w:val="nl-NL"/>
              </w:rPr>
              <w:t>372 666 7500</w:t>
            </w:r>
          </w:p>
          <w:p w14:paraId="6D8614CC" w14:textId="77777777" w:rsidR="006D5530" w:rsidRPr="00CB608C" w:rsidRDefault="006D5530" w:rsidP="00412C6E">
            <w:pPr>
              <w:autoSpaceDE w:val="0"/>
              <w:autoSpaceDN w:val="0"/>
              <w:adjustRightInd w:val="0"/>
              <w:rPr>
                <w:b/>
                <w:bCs/>
                <w:color w:val="000000"/>
              </w:rPr>
            </w:pPr>
          </w:p>
        </w:tc>
        <w:tc>
          <w:tcPr>
            <w:tcW w:w="5067" w:type="dxa"/>
          </w:tcPr>
          <w:p w14:paraId="4BD8B93D" w14:textId="77777777" w:rsidR="006D5530" w:rsidRPr="00CB608C" w:rsidRDefault="006D5530" w:rsidP="00412C6E">
            <w:pPr>
              <w:autoSpaceDE w:val="0"/>
              <w:autoSpaceDN w:val="0"/>
              <w:adjustRightInd w:val="0"/>
              <w:rPr>
                <w:b/>
                <w:bCs/>
                <w:color w:val="000000"/>
              </w:rPr>
            </w:pPr>
            <w:r w:rsidRPr="00090841">
              <w:rPr>
                <w:b/>
                <w:bCs/>
                <w:color w:val="000000"/>
                <w:shd w:val="clear" w:color="auto" w:fill="FFFFFF"/>
              </w:rPr>
              <w:t>Österreich</w:t>
            </w:r>
          </w:p>
          <w:p w14:paraId="54473EFD" w14:textId="77777777" w:rsidR="006D5530" w:rsidRPr="00CB608C" w:rsidRDefault="006D5530" w:rsidP="00412C6E">
            <w:pPr>
              <w:autoSpaceDE w:val="0"/>
              <w:autoSpaceDN w:val="0"/>
              <w:adjustRightInd w:val="0"/>
              <w:rPr>
                <w:color w:val="000000"/>
              </w:rPr>
            </w:pPr>
            <w:r w:rsidRPr="00CB608C">
              <w:rPr>
                <w:bCs/>
                <w:color w:val="000000"/>
              </w:rPr>
              <w:t>Pfizer Corporation Austria Ges.m.b.H.</w:t>
            </w:r>
          </w:p>
          <w:p w14:paraId="4C4843FB" w14:textId="77777777" w:rsidR="006D5530" w:rsidRPr="00CB608C" w:rsidRDefault="006D5530" w:rsidP="00412C6E">
            <w:pPr>
              <w:autoSpaceDE w:val="0"/>
              <w:autoSpaceDN w:val="0"/>
              <w:adjustRightInd w:val="0"/>
              <w:rPr>
                <w:color w:val="000000"/>
              </w:rPr>
            </w:pPr>
            <w:r w:rsidRPr="00CB608C">
              <w:rPr>
                <w:color w:val="000000"/>
              </w:rPr>
              <w:t>Tel:</w:t>
            </w:r>
            <w:r>
              <w:rPr>
                <w:color w:val="000000"/>
              </w:rPr>
              <w:t xml:space="preserve"> </w:t>
            </w:r>
            <w:r w:rsidRPr="00CB608C">
              <w:rPr>
                <w:color w:val="000000"/>
              </w:rPr>
              <w:t>+</w:t>
            </w:r>
            <w:r>
              <w:rPr>
                <w:color w:val="000000"/>
              </w:rPr>
              <w:t xml:space="preserve"> </w:t>
            </w:r>
            <w:r w:rsidRPr="00CB608C">
              <w:rPr>
                <w:bCs/>
                <w:color w:val="000000"/>
              </w:rPr>
              <w:t>43 (0)1 521 15-0</w:t>
            </w:r>
          </w:p>
          <w:p w14:paraId="0B64C662" w14:textId="77777777" w:rsidR="006D5530" w:rsidRPr="00CB608C" w:rsidRDefault="006D5530" w:rsidP="00412C6E">
            <w:pPr>
              <w:autoSpaceDE w:val="0"/>
              <w:autoSpaceDN w:val="0"/>
              <w:adjustRightInd w:val="0"/>
              <w:rPr>
                <w:b/>
                <w:bCs/>
                <w:color w:val="000000"/>
              </w:rPr>
            </w:pPr>
          </w:p>
        </w:tc>
      </w:tr>
      <w:tr w:rsidR="006D5530" w:rsidRPr="00591F24" w14:paraId="1435BA53" w14:textId="77777777" w:rsidTr="00412C6E">
        <w:trPr>
          <w:cantSplit/>
          <w:trHeight w:val="397"/>
        </w:trPr>
        <w:tc>
          <w:tcPr>
            <w:tcW w:w="4756" w:type="dxa"/>
          </w:tcPr>
          <w:p w14:paraId="18808CBD" w14:textId="77777777" w:rsidR="006D5530" w:rsidRPr="00CB608C" w:rsidRDefault="006D5530" w:rsidP="00412C6E">
            <w:pPr>
              <w:autoSpaceDE w:val="0"/>
              <w:autoSpaceDN w:val="0"/>
              <w:adjustRightInd w:val="0"/>
              <w:rPr>
                <w:b/>
                <w:bCs/>
                <w:color w:val="000000"/>
              </w:rPr>
            </w:pPr>
            <w:r w:rsidRPr="00B9214C">
              <w:rPr>
                <w:b/>
                <w:bCs/>
                <w:color w:val="000000"/>
              </w:rPr>
              <w:t>Ελλάδα</w:t>
            </w:r>
          </w:p>
          <w:p w14:paraId="16A3FD0A" w14:textId="77777777" w:rsidR="006D5530" w:rsidRPr="004504D4" w:rsidRDefault="006D5530" w:rsidP="00412C6E">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2C2F1BF6" w14:textId="1DA3C307" w:rsidR="006D5530" w:rsidRPr="004504D4" w:rsidRDefault="006D5530" w:rsidP="00412C6E">
            <w:pPr>
              <w:autoSpaceDE w:val="0"/>
              <w:autoSpaceDN w:val="0"/>
              <w:adjustRightInd w:val="0"/>
              <w:rPr>
                <w:bCs/>
              </w:rPr>
            </w:pPr>
            <w:r w:rsidRPr="004504D4">
              <w:rPr>
                <w:lang w:val="el-GR"/>
              </w:rPr>
              <w:t>Τηλ</w:t>
            </w:r>
            <w:r w:rsidRPr="004504D4">
              <w:t>: +</w:t>
            </w:r>
            <w:r>
              <w:t xml:space="preserve"> </w:t>
            </w:r>
            <w:r w:rsidRPr="004504D4">
              <w:t>30 210 6785800</w:t>
            </w:r>
          </w:p>
          <w:p w14:paraId="2650701B" w14:textId="77777777" w:rsidR="006D5530" w:rsidRPr="00CB608C" w:rsidRDefault="006D5530" w:rsidP="00412C6E">
            <w:pPr>
              <w:autoSpaceDE w:val="0"/>
              <w:autoSpaceDN w:val="0"/>
              <w:adjustRightInd w:val="0"/>
              <w:rPr>
                <w:b/>
                <w:bCs/>
                <w:color w:val="000000"/>
              </w:rPr>
            </w:pPr>
          </w:p>
        </w:tc>
        <w:tc>
          <w:tcPr>
            <w:tcW w:w="5067" w:type="dxa"/>
          </w:tcPr>
          <w:p w14:paraId="76E97713" w14:textId="77777777" w:rsidR="006D5530" w:rsidRPr="00B9690D" w:rsidRDefault="006D5530" w:rsidP="00412C6E">
            <w:pPr>
              <w:autoSpaceDE w:val="0"/>
              <w:autoSpaceDN w:val="0"/>
              <w:adjustRightInd w:val="0"/>
              <w:rPr>
                <w:b/>
                <w:bCs/>
                <w:color w:val="000000"/>
              </w:rPr>
            </w:pPr>
            <w:r w:rsidRPr="00B9690D">
              <w:rPr>
                <w:b/>
                <w:bCs/>
                <w:color w:val="000000"/>
              </w:rPr>
              <w:t>P</w:t>
            </w:r>
            <w:r>
              <w:rPr>
                <w:b/>
                <w:bCs/>
                <w:color w:val="000000"/>
              </w:rPr>
              <w:t>olska</w:t>
            </w:r>
          </w:p>
          <w:p w14:paraId="758A07BD" w14:textId="77777777" w:rsidR="006D5530" w:rsidRPr="002B3657" w:rsidRDefault="006D5530" w:rsidP="00412C6E">
            <w:pPr>
              <w:autoSpaceDE w:val="0"/>
              <w:autoSpaceDN w:val="0"/>
              <w:adjustRightInd w:val="0"/>
              <w:rPr>
                <w:color w:val="000000"/>
              </w:rPr>
            </w:pPr>
            <w:r w:rsidRPr="002B3657">
              <w:rPr>
                <w:bCs/>
                <w:color w:val="000000"/>
              </w:rPr>
              <w:t>Pfizer Polska Sp. z o.o.</w:t>
            </w:r>
          </w:p>
          <w:p w14:paraId="4B57D6F8" w14:textId="77777777" w:rsidR="006D5530" w:rsidRPr="00CB608C" w:rsidRDefault="006D5530" w:rsidP="00412C6E">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w:t>
            </w:r>
            <w:r>
              <w:rPr>
                <w:bCs/>
                <w:color w:val="000000"/>
              </w:rPr>
              <w:t xml:space="preserve"> </w:t>
            </w:r>
            <w:r w:rsidRPr="00CB608C">
              <w:rPr>
                <w:bCs/>
                <w:color w:val="000000"/>
              </w:rPr>
              <w:t>48 22 335 61 00</w:t>
            </w:r>
          </w:p>
          <w:p w14:paraId="03DEC4EF" w14:textId="77777777" w:rsidR="006D5530" w:rsidRPr="00CB608C" w:rsidRDefault="006D5530" w:rsidP="00412C6E">
            <w:pPr>
              <w:autoSpaceDE w:val="0"/>
              <w:autoSpaceDN w:val="0"/>
              <w:adjustRightInd w:val="0"/>
              <w:rPr>
                <w:color w:val="000000"/>
              </w:rPr>
            </w:pPr>
          </w:p>
        </w:tc>
      </w:tr>
      <w:tr w:rsidR="006D5530" w:rsidRPr="00591F24" w14:paraId="3F1BE65A" w14:textId="77777777" w:rsidTr="00412C6E">
        <w:trPr>
          <w:cantSplit/>
          <w:trHeight w:val="397"/>
        </w:trPr>
        <w:tc>
          <w:tcPr>
            <w:tcW w:w="4756" w:type="dxa"/>
          </w:tcPr>
          <w:p w14:paraId="6C39D026" w14:textId="77777777" w:rsidR="006D5530" w:rsidRPr="00CB608C" w:rsidRDefault="006D5530" w:rsidP="00412C6E">
            <w:pPr>
              <w:autoSpaceDE w:val="0"/>
              <w:autoSpaceDN w:val="0"/>
              <w:adjustRightInd w:val="0"/>
              <w:rPr>
                <w:color w:val="000000"/>
                <w:lang w:val="nl-NL"/>
              </w:rPr>
            </w:pPr>
            <w:r w:rsidRPr="0089720F">
              <w:rPr>
                <w:b/>
                <w:bCs/>
                <w:color w:val="000000"/>
                <w:lang w:val="nl-NL"/>
              </w:rPr>
              <w:t>E</w:t>
            </w:r>
            <w:r>
              <w:rPr>
                <w:b/>
                <w:bCs/>
                <w:color w:val="000000"/>
                <w:lang w:val="nl-NL"/>
              </w:rPr>
              <w:t>spaña</w:t>
            </w:r>
          </w:p>
          <w:p w14:paraId="00F34562" w14:textId="2E7DAEB3" w:rsidR="006D5530" w:rsidRPr="00CB608C" w:rsidRDefault="006D5530" w:rsidP="00412C6E">
            <w:pPr>
              <w:autoSpaceDE w:val="0"/>
              <w:autoSpaceDN w:val="0"/>
              <w:adjustRightInd w:val="0"/>
              <w:rPr>
                <w:color w:val="000000"/>
                <w:lang w:val="nl-NL"/>
              </w:rPr>
            </w:pPr>
            <w:r w:rsidRPr="00CB608C">
              <w:rPr>
                <w:color w:val="000000"/>
                <w:lang w:val="nl-NL"/>
              </w:rPr>
              <w:t>Pfizer, S.L.</w:t>
            </w:r>
          </w:p>
          <w:p w14:paraId="0FB97295" w14:textId="77777777" w:rsidR="006D5530" w:rsidRPr="00CB608C" w:rsidRDefault="006D5530" w:rsidP="00412C6E">
            <w:pPr>
              <w:autoSpaceDE w:val="0"/>
              <w:autoSpaceDN w:val="0"/>
              <w:adjustRightInd w:val="0"/>
              <w:rPr>
                <w:color w:val="000000"/>
                <w:lang w:val="nl-NL"/>
              </w:rPr>
            </w:pPr>
            <w:r w:rsidRPr="00CB608C">
              <w:rPr>
                <w:color w:val="000000"/>
                <w:lang w:val="nl-NL"/>
              </w:rPr>
              <w:t>Tel: +</w:t>
            </w:r>
            <w:r>
              <w:rPr>
                <w:color w:val="000000"/>
                <w:lang w:val="nl-NL"/>
              </w:rPr>
              <w:t xml:space="preserve"> </w:t>
            </w:r>
            <w:r w:rsidRPr="00CB608C">
              <w:rPr>
                <w:color w:val="000000"/>
                <w:lang w:val="nl-NL"/>
              </w:rPr>
              <w:t>34 91 490 99 00</w:t>
            </w:r>
          </w:p>
          <w:p w14:paraId="586D7786" w14:textId="77777777" w:rsidR="006D5530" w:rsidRPr="00CB608C" w:rsidRDefault="006D5530" w:rsidP="00412C6E">
            <w:pPr>
              <w:autoSpaceDE w:val="0"/>
              <w:autoSpaceDN w:val="0"/>
              <w:adjustRightInd w:val="0"/>
              <w:rPr>
                <w:color w:val="000000"/>
              </w:rPr>
            </w:pPr>
          </w:p>
        </w:tc>
        <w:tc>
          <w:tcPr>
            <w:tcW w:w="5067" w:type="dxa"/>
          </w:tcPr>
          <w:p w14:paraId="7A8F3A43" w14:textId="77777777" w:rsidR="006D5530" w:rsidRPr="00CB608C" w:rsidRDefault="006D5530" w:rsidP="00412C6E">
            <w:pPr>
              <w:autoSpaceDE w:val="0"/>
              <w:autoSpaceDN w:val="0"/>
              <w:adjustRightInd w:val="0"/>
              <w:rPr>
                <w:color w:val="000000"/>
              </w:rPr>
            </w:pPr>
            <w:r w:rsidRPr="00CB608C">
              <w:rPr>
                <w:b/>
                <w:bCs/>
                <w:color w:val="000000"/>
              </w:rPr>
              <w:t>P</w:t>
            </w:r>
            <w:r>
              <w:rPr>
                <w:b/>
                <w:bCs/>
                <w:color w:val="000000"/>
              </w:rPr>
              <w:t>ortugal</w:t>
            </w:r>
          </w:p>
          <w:p w14:paraId="63BB181F" w14:textId="77777777" w:rsidR="006D5530" w:rsidRPr="00CB608C" w:rsidRDefault="006D5530" w:rsidP="00412C6E">
            <w:pPr>
              <w:autoSpaceDE w:val="0"/>
              <w:autoSpaceDN w:val="0"/>
              <w:adjustRightInd w:val="0"/>
              <w:rPr>
                <w:color w:val="000000"/>
              </w:rPr>
            </w:pPr>
            <w:r w:rsidRPr="00CB608C">
              <w:rPr>
                <w:color w:val="000000"/>
              </w:rPr>
              <w:t>Laboratórios Pfizer, Lda.</w:t>
            </w:r>
          </w:p>
          <w:p w14:paraId="1B9939CD" w14:textId="77777777" w:rsidR="006D5530" w:rsidRPr="00CB608C" w:rsidRDefault="006D5530" w:rsidP="00412C6E">
            <w:pPr>
              <w:autoSpaceDE w:val="0"/>
              <w:autoSpaceDN w:val="0"/>
              <w:adjustRightInd w:val="0"/>
              <w:rPr>
                <w:color w:val="000000"/>
              </w:rPr>
            </w:pPr>
            <w:r w:rsidRPr="00CB608C">
              <w:rPr>
                <w:color w:val="000000"/>
                <w:lang w:val="en-GB"/>
              </w:rPr>
              <w:t xml:space="preserve">Tel: </w:t>
            </w:r>
            <w:r w:rsidRPr="00CB608C">
              <w:rPr>
                <w:color w:val="000000"/>
              </w:rPr>
              <w:t>+</w:t>
            </w:r>
            <w:r>
              <w:rPr>
                <w:color w:val="000000"/>
              </w:rPr>
              <w:t xml:space="preserve"> </w:t>
            </w:r>
            <w:r w:rsidRPr="00CB608C">
              <w:rPr>
                <w:color w:val="000000"/>
              </w:rPr>
              <w:t>351 21 423 5500</w:t>
            </w:r>
          </w:p>
          <w:p w14:paraId="604B2D76" w14:textId="77777777" w:rsidR="006D5530" w:rsidRPr="00CB608C" w:rsidRDefault="006D5530" w:rsidP="00412C6E">
            <w:pPr>
              <w:autoSpaceDE w:val="0"/>
              <w:autoSpaceDN w:val="0"/>
              <w:adjustRightInd w:val="0"/>
              <w:rPr>
                <w:b/>
                <w:bCs/>
                <w:color w:val="000000"/>
                <w:lang w:val="nl-NL"/>
              </w:rPr>
            </w:pPr>
          </w:p>
        </w:tc>
      </w:tr>
      <w:tr w:rsidR="006D5530" w:rsidRPr="00591F24" w14:paraId="41F283F7" w14:textId="77777777" w:rsidTr="00412C6E">
        <w:trPr>
          <w:cantSplit/>
          <w:trHeight w:val="525"/>
        </w:trPr>
        <w:tc>
          <w:tcPr>
            <w:tcW w:w="4756" w:type="dxa"/>
          </w:tcPr>
          <w:p w14:paraId="2C60E669" w14:textId="77777777" w:rsidR="006D5530" w:rsidRPr="00CB608C" w:rsidRDefault="006D5530" w:rsidP="00412C6E">
            <w:pPr>
              <w:autoSpaceDE w:val="0"/>
              <w:autoSpaceDN w:val="0"/>
              <w:adjustRightInd w:val="0"/>
              <w:rPr>
                <w:color w:val="000000"/>
              </w:rPr>
            </w:pPr>
            <w:r w:rsidRPr="00CB608C">
              <w:rPr>
                <w:b/>
                <w:bCs/>
                <w:color w:val="000000"/>
              </w:rPr>
              <w:t>F</w:t>
            </w:r>
            <w:r>
              <w:rPr>
                <w:b/>
                <w:bCs/>
                <w:color w:val="000000"/>
              </w:rPr>
              <w:t>rance</w:t>
            </w:r>
          </w:p>
          <w:p w14:paraId="1C740A36" w14:textId="77777777" w:rsidR="006D5530" w:rsidRPr="00CB608C" w:rsidRDefault="006D5530" w:rsidP="00412C6E">
            <w:pPr>
              <w:autoSpaceDE w:val="0"/>
              <w:autoSpaceDN w:val="0"/>
              <w:adjustRightInd w:val="0"/>
              <w:rPr>
                <w:color w:val="000000"/>
              </w:rPr>
            </w:pPr>
            <w:r w:rsidRPr="00CB608C">
              <w:rPr>
                <w:color w:val="000000"/>
              </w:rPr>
              <w:t xml:space="preserve">Pfizer </w:t>
            </w:r>
          </w:p>
          <w:p w14:paraId="2AB878B5" w14:textId="77777777" w:rsidR="006D5530" w:rsidRPr="00CB608C" w:rsidRDefault="006D5530" w:rsidP="00412C6E">
            <w:pPr>
              <w:autoSpaceDE w:val="0"/>
              <w:autoSpaceDN w:val="0"/>
              <w:adjustRightInd w:val="0"/>
              <w:rPr>
                <w:color w:val="000000"/>
              </w:rPr>
            </w:pPr>
            <w:r w:rsidRPr="00CB608C">
              <w:rPr>
                <w:color w:val="000000"/>
              </w:rPr>
              <w:t>Tél: + 33 (0)1 58 07 34 40</w:t>
            </w:r>
          </w:p>
          <w:p w14:paraId="01FB8F59" w14:textId="77777777" w:rsidR="006D5530" w:rsidRPr="00CB608C" w:rsidRDefault="006D5530" w:rsidP="00412C6E">
            <w:pPr>
              <w:autoSpaceDE w:val="0"/>
              <w:autoSpaceDN w:val="0"/>
              <w:adjustRightInd w:val="0"/>
              <w:rPr>
                <w:b/>
                <w:bCs/>
                <w:color w:val="000000"/>
                <w:lang w:val="nl-NL"/>
              </w:rPr>
            </w:pPr>
          </w:p>
        </w:tc>
        <w:tc>
          <w:tcPr>
            <w:tcW w:w="5067" w:type="dxa"/>
          </w:tcPr>
          <w:p w14:paraId="2AB709C6" w14:textId="77777777" w:rsidR="006D5530" w:rsidRPr="00CB608C" w:rsidRDefault="006D5530" w:rsidP="00412C6E">
            <w:pPr>
              <w:autoSpaceDE w:val="0"/>
              <w:autoSpaceDN w:val="0"/>
              <w:adjustRightInd w:val="0"/>
              <w:rPr>
                <w:b/>
                <w:bCs/>
                <w:color w:val="000000"/>
              </w:rPr>
            </w:pPr>
            <w:r w:rsidRPr="0089720F">
              <w:rPr>
                <w:b/>
                <w:bCs/>
                <w:color w:val="000000"/>
              </w:rPr>
              <w:t>R</w:t>
            </w:r>
            <w:r>
              <w:rPr>
                <w:b/>
                <w:bCs/>
                <w:color w:val="000000"/>
              </w:rPr>
              <w:t>omânia</w:t>
            </w:r>
          </w:p>
          <w:p w14:paraId="4AFEAC80" w14:textId="77777777" w:rsidR="006D5530" w:rsidRPr="00CB608C" w:rsidRDefault="006D5530" w:rsidP="00412C6E">
            <w:pPr>
              <w:autoSpaceDE w:val="0"/>
              <w:autoSpaceDN w:val="0"/>
              <w:adjustRightInd w:val="0"/>
              <w:rPr>
                <w:bCs/>
                <w:color w:val="000000"/>
              </w:rPr>
            </w:pPr>
            <w:r w:rsidRPr="00CB608C">
              <w:t>Pfizer România S.R.L.</w:t>
            </w:r>
          </w:p>
          <w:p w14:paraId="272C847E" w14:textId="77777777" w:rsidR="006D5530" w:rsidRPr="00CB608C" w:rsidRDefault="006D5530" w:rsidP="00412C6E">
            <w:pPr>
              <w:autoSpaceDE w:val="0"/>
              <w:autoSpaceDN w:val="0"/>
              <w:adjustRightInd w:val="0"/>
              <w:rPr>
                <w:bCs/>
                <w:color w:val="000000"/>
              </w:rPr>
            </w:pPr>
            <w:r w:rsidRPr="00CB608C">
              <w:rPr>
                <w:bCs/>
                <w:color w:val="000000"/>
              </w:rPr>
              <w:t xml:space="preserve">Tel: </w:t>
            </w:r>
            <w:r w:rsidRPr="00CB608C">
              <w:rPr>
                <w:color w:val="000000"/>
              </w:rPr>
              <w:t>+</w:t>
            </w:r>
            <w:r>
              <w:rPr>
                <w:color w:val="000000"/>
              </w:rPr>
              <w:t xml:space="preserve"> </w:t>
            </w:r>
            <w:r w:rsidRPr="00CB608C">
              <w:rPr>
                <w:color w:val="000000"/>
              </w:rPr>
              <w:t>40 (0)</w:t>
            </w:r>
            <w:r>
              <w:rPr>
                <w:color w:val="000000"/>
              </w:rPr>
              <w:t xml:space="preserve"> </w:t>
            </w:r>
            <w:r w:rsidRPr="00CB608C">
              <w:rPr>
                <w:color w:val="000000"/>
              </w:rPr>
              <w:t>21 207 28 00</w:t>
            </w:r>
          </w:p>
          <w:p w14:paraId="71E38F04" w14:textId="77777777" w:rsidR="006D5530" w:rsidRPr="00CB608C" w:rsidRDefault="006D5530" w:rsidP="00412C6E">
            <w:pPr>
              <w:autoSpaceDE w:val="0"/>
              <w:autoSpaceDN w:val="0"/>
              <w:adjustRightInd w:val="0"/>
              <w:rPr>
                <w:b/>
                <w:bCs/>
                <w:color w:val="000000"/>
                <w:lang w:val="nl-NL"/>
              </w:rPr>
            </w:pPr>
          </w:p>
        </w:tc>
      </w:tr>
      <w:tr w:rsidR="006D5530" w:rsidRPr="00591F24" w14:paraId="77734443" w14:textId="77777777" w:rsidTr="00412C6E">
        <w:trPr>
          <w:cantSplit/>
          <w:trHeight w:val="525"/>
        </w:trPr>
        <w:tc>
          <w:tcPr>
            <w:tcW w:w="4756" w:type="dxa"/>
          </w:tcPr>
          <w:p w14:paraId="0FBD69C8" w14:textId="77777777" w:rsidR="006D5530" w:rsidRPr="00CB608C" w:rsidRDefault="006D5530" w:rsidP="00412C6E">
            <w:pPr>
              <w:autoSpaceDE w:val="0"/>
              <w:autoSpaceDN w:val="0"/>
              <w:adjustRightInd w:val="0"/>
              <w:rPr>
                <w:b/>
                <w:bCs/>
                <w:color w:val="000000"/>
                <w:lang w:val="it-IT"/>
              </w:rPr>
            </w:pPr>
            <w:r w:rsidRPr="00CB608C">
              <w:rPr>
                <w:b/>
                <w:bCs/>
                <w:color w:val="000000"/>
                <w:lang w:val="it-IT"/>
              </w:rPr>
              <w:t>H</w:t>
            </w:r>
            <w:r>
              <w:rPr>
                <w:b/>
                <w:bCs/>
                <w:color w:val="000000"/>
                <w:lang w:val="it-IT"/>
              </w:rPr>
              <w:t>rvatska</w:t>
            </w:r>
          </w:p>
          <w:p w14:paraId="708FE955" w14:textId="77777777" w:rsidR="006D5530" w:rsidRPr="00CB608C" w:rsidRDefault="006D5530" w:rsidP="00412C6E">
            <w:pPr>
              <w:autoSpaceDE w:val="0"/>
              <w:autoSpaceDN w:val="0"/>
              <w:adjustRightInd w:val="0"/>
              <w:rPr>
                <w:bCs/>
                <w:color w:val="000000"/>
                <w:lang w:val="it-IT"/>
              </w:rPr>
            </w:pPr>
            <w:r w:rsidRPr="00CB608C">
              <w:rPr>
                <w:bCs/>
                <w:color w:val="000000"/>
                <w:lang w:val="it-IT"/>
              </w:rPr>
              <w:t>Pfizer Croatia d.o.o.</w:t>
            </w:r>
          </w:p>
          <w:p w14:paraId="5BF74D40" w14:textId="77777777" w:rsidR="006D5530" w:rsidRPr="00CB608C" w:rsidRDefault="006D5530" w:rsidP="00412C6E">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385 1 3908 777</w:t>
            </w:r>
          </w:p>
          <w:p w14:paraId="395B7554" w14:textId="77777777" w:rsidR="006D5530" w:rsidRPr="00CB608C" w:rsidRDefault="006D5530" w:rsidP="00412C6E">
            <w:pPr>
              <w:autoSpaceDE w:val="0"/>
              <w:autoSpaceDN w:val="0"/>
              <w:adjustRightInd w:val="0"/>
              <w:rPr>
                <w:b/>
                <w:bCs/>
                <w:color w:val="000000"/>
              </w:rPr>
            </w:pPr>
          </w:p>
        </w:tc>
        <w:tc>
          <w:tcPr>
            <w:tcW w:w="5067" w:type="dxa"/>
          </w:tcPr>
          <w:p w14:paraId="04B0F2A2" w14:textId="26A3C3A0" w:rsidR="006D5530" w:rsidRPr="00CB608C" w:rsidRDefault="006D5530" w:rsidP="00412C6E">
            <w:pPr>
              <w:autoSpaceDE w:val="0"/>
              <w:autoSpaceDN w:val="0"/>
              <w:adjustRightInd w:val="0"/>
              <w:rPr>
                <w:b/>
                <w:bCs/>
                <w:color w:val="000000"/>
              </w:rPr>
            </w:pPr>
            <w:r w:rsidRPr="00CB608C">
              <w:rPr>
                <w:b/>
                <w:bCs/>
                <w:color w:val="000000"/>
              </w:rPr>
              <w:t>S</w:t>
            </w:r>
            <w:r>
              <w:rPr>
                <w:b/>
                <w:bCs/>
                <w:color w:val="000000"/>
              </w:rPr>
              <w:t>lovenija</w:t>
            </w:r>
          </w:p>
          <w:p w14:paraId="1358DF89" w14:textId="77777777" w:rsidR="006D5530" w:rsidRPr="00CB608C" w:rsidRDefault="006D5530" w:rsidP="00412C6E">
            <w:pPr>
              <w:autoSpaceDE w:val="0"/>
              <w:autoSpaceDN w:val="0"/>
              <w:adjustRightInd w:val="0"/>
              <w:rPr>
                <w:bCs/>
                <w:color w:val="000000"/>
              </w:rPr>
            </w:pPr>
            <w:r w:rsidRPr="00CB608C">
              <w:rPr>
                <w:bCs/>
                <w:color w:val="000000"/>
              </w:rPr>
              <w:t>Pfizer Luxembourg SARL</w:t>
            </w:r>
            <w:r w:rsidRPr="00CB608C">
              <w:rPr>
                <w:bCs/>
                <w:color w:val="000000"/>
              </w:rPr>
              <w:br/>
              <w:t>Pfizer, podružnica za svetovanje s področja farmacevtske dejavnosti, Ljubljana</w:t>
            </w:r>
          </w:p>
          <w:p w14:paraId="53844477" w14:textId="77777777" w:rsidR="006D5530" w:rsidRPr="00CB608C" w:rsidRDefault="006D5530" w:rsidP="00412C6E">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386 (0)1 52 11 400</w:t>
            </w:r>
          </w:p>
          <w:p w14:paraId="14435DD4" w14:textId="77777777" w:rsidR="006D5530" w:rsidRPr="00CB608C" w:rsidRDefault="006D5530" w:rsidP="00412C6E">
            <w:pPr>
              <w:autoSpaceDE w:val="0"/>
              <w:autoSpaceDN w:val="0"/>
              <w:adjustRightInd w:val="0"/>
              <w:rPr>
                <w:color w:val="000000"/>
              </w:rPr>
            </w:pPr>
          </w:p>
        </w:tc>
      </w:tr>
      <w:tr w:rsidR="006D5530" w:rsidRPr="00591F24" w14:paraId="6FD604D9" w14:textId="77777777" w:rsidTr="00412C6E">
        <w:trPr>
          <w:cantSplit/>
          <w:trHeight w:val="525"/>
        </w:trPr>
        <w:tc>
          <w:tcPr>
            <w:tcW w:w="4756" w:type="dxa"/>
          </w:tcPr>
          <w:p w14:paraId="1C0EABAA" w14:textId="77777777" w:rsidR="006D5530" w:rsidRPr="00CB608C" w:rsidRDefault="006D5530" w:rsidP="00412C6E">
            <w:pPr>
              <w:rPr>
                <w:b/>
                <w:bCs/>
                <w:color w:val="000000"/>
              </w:rPr>
            </w:pPr>
            <w:r w:rsidRPr="00CB608C">
              <w:rPr>
                <w:b/>
                <w:bCs/>
                <w:color w:val="000000"/>
              </w:rPr>
              <w:t>I</w:t>
            </w:r>
            <w:r>
              <w:rPr>
                <w:b/>
                <w:bCs/>
                <w:color w:val="000000"/>
              </w:rPr>
              <w:t>reland</w:t>
            </w:r>
          </w:p>
          <w:p w14:paraId="79DC4CD4" w14:textId="77777777" w:rsidR="006D5530" w:rsidRPr="00CB608C" w:rsidRDefault="006D5530" w:rsidP="00412C6E">
            <w:pPr>
              <w:rPr>
                <w:color w:val="000000"/>
                <w:lang w:val="en-GB"/>
              </w:rPr>
            </w:pPr>
            <w:r>
              <w:rPr>
                <w:color w:val="000000"/>
                <w:lang w:val="en-GB"/>
              </w:rPr>
              <w:t>Pfizer Healthcare Ireland Unlimited Company</w:t>
            </w:r>
          </w:p>
          <w:p w14:paraId="137C6A70" w14:textId="77777777" w:rsidR="006D5530" w:rsidRPr="00CB608C" w:rsidRDefault="006D5530" w:rsidP="00412C6E">
            <w:pPr>
              <w:rPr>
                <w:color w:val="000000"/>
                <w:lang w:val="en-GB"/>
              </w:rPr>
            </w:pPr>
            <w:r w:rsidRPr="00CB608C">
              <w:rPr>
                <w:color w:val="000000"/>
                <w:lang w:val="en-GB"/>
              </w:rPr>
              <w:t xml:space="preserve">Tel: </w:t>
            </w:r>
            <w:r>
              <w:rPr>
                <w:color w:val="000000"/>
                <w:lang w:val="en-GB"/>
              </w:rPr>
              <w:t xml:space="preserve">+ </w:t>
            </w:r>
            <w:r w:rsidRPr="00CB608C">
              <w:rPr>
                <w:color w:val="000000"/>
                <w:lang w:val="en-GB"/>
              </w:rPr>
              <w:t>1800 633 363 (toll free)</w:t>
            </w:r>
          </w:p>
          <w:p w14:paraId="270C0343" w14:textId="77777777" w:rsidR="006D5530" w:rsidRPr="00CB608C" w:rsidRDefault="006D5530" w:rsidP="00412C6E">
            <w:pPr>
              <w:autoSpaceDE w:val="0"/>
              <w:autoSpaceDN w:val="0"/>
              <w:adjustRightInd w:val="0"/>
              <w:rPr>
                <w:color w:val="000000"/>
                <w:lang w:val="en-GB"/>
              </w:rPr>
            </w:pPr>
            <w:r>
              <w:rPr>
                <w:color w:val="000000"/>
                <w:lang w:val="en-GB"/>
              </w:rPr>
              <w:t>Tel:</w:t>
            </w:r>
            <w:r w:rsidRPr="00CB608C">
              <w:rPr>
                <w:color w:val="000000"/>
                <w:lang w:val="en-GB"/>
              </w:rPr>
              <w:t xml:space="preserve"> +</w:t>
            </w:r>
            <w:r>
              <w:rPr>
                <w:color w:val="000000"/>
                <w:lang w:val="en-GB"/>
              </w:rPr>
              <w:t xml:space="preserve"> </w:t>
            </w:r>
            <w:r w:rsidRPr="00CB608C">
              <w:rPr>
                <w:color w:val="000000"/>
                <w:lang w:val="en-GB"/>
              </w:rPr>
              <w:t>44 (0)1304 616161</w:t>
            </w:r>
          </w:p>
          <w:p w14:paraId="12E5DA23" w14:textId="77777777" w:rsidR="006D5530" w:rsidRPr="00CB608C" w:rsidRDefault="006D5530" w:rsidP="00412C6E">
            <w:pPr>
              <w:autoSpaceDE w:val="0"/>
              <w:autoSpaceDN w:val="0"/>
              <w:adjustRightInd w:val="0"/>
              <w:rPr>
                <w:b/>
                <w:bCs/>
                <w:color w:val="000000"/>
              </w:rPr>
            </w:pPr>
          </w:p>
        </w:tc>
        <w:tc>
          <w:tcPr>
            <w:tcW w:w="5067" w:type="dxa"/>
          </w:tcPr>
          <w:p w14:paraId="16EE3E6B" w14:textId="77777777" w:rsidR="006D5530" w:rsidRPr="00CB608C" w:rsidRDefault="006D5530" w:rsidP="00412C6E">
            <w:pPr>
              <w:autoSpaceDE w:val="0"/>
              <w:autoSpaceDN w:val="0"/>
              <w:adjustRightInd w:val="0"/>
              <w:rPr>
                <w:b/>
                <w:bCs/>
                <w:color w:val="000000"/>
              </w:rPr>
            </w:pPr>
            <w:r w:rsidRPr="0089720F">
              <w:rPr>
                <w:b/>
                <w:bCs/>
                <w:color w:val="000000"/>
              </w:rPr>
              <w:t>S</w:t>
            </w:r>
            <w:r>
              <w:rPr>
                <w:b/>
                <w:bCs/>
                <w:color w:val="000000"/>
              </w:rPr>
              <w:t>lovenská republika</w:t>
            </w:r>
          </w:p>
          <w:p w14:paraId="4CDD5035" w14:textId="77777777" w:rsidR="006D5530" w:rsidRPr="00CB608C" w:rsidRDefault="006D5530" w:rsidP="00412C6E">
            <w:pPr>
              <w:autoSpaceDE w:val="0"/>
              <w:autoSpaceDN w:val="0"/>
              <w:adjustRightInd w:val="0"/>
              <w:rPr>
                <w:color w:val="000000"/>
              </w:rPr>
            </w:pPr>
            <w:r w:rsidRPr="00CB608C">
              <w:rPr>
                <w:bCs/>
                <w:color w:val="000000"/>
              </w:rPr>
              <w:t>Pfizer Luxembourg SARL, organizačná zložka</w:t>
            </w:r>
          </w:p>
          <w:p w14:paraId="615AEA14" w14:textId="77777777" w:rsidR="006D5530" w:rsidRPr="00CB608C" w:rsidRDefault="006D5530" w:rsidP="00412C6E">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421</w:t>
            </w:r>
            <w:r>
              <w:rPr>
                <w:bCs/>
                <w:color w:val="000000"/>
              </w:rPr>
              <w:t xml:space="preserve"> </w:t>
            </w:r>
            <w:r w:rsidRPr="00CB608C">
              <w:rPr>
                <w:bCs/>
                <w:color w:val="000000"/>
              </w:rPr>
              <w:t>2</w:t>
            </w:r>
            <w:r>
              <w:rPr>
                <w:bCs/>
                <w:color w:val="000000"/>
              </w:rPr>
              <w:t xml:space="preserve"> </w:t>
            </w:r>
            <w:r w:rsidRPr="00CB608C">
              <w:rPr>
                <w:bCs/>
                <w:color w:val="000000"/>
              </w:rPr>
              <w:t>3355 5500</w:t>
            </w:r>
          </w:p>
          <w:p w14:paraId="77D2DF86" w14:textId="77777777" w:rsidR="006D5530" w:rsidRPr="00CB608C" w:rsidRDefault="006D5530" w:rsidP="00412C6E">
            <w:pPr>
              <w:autoSpaceDE w:val="0"/>
              <w:autoSpaceDN w:val="0"/>
              <w:adjustRightInd w:val="0"/>
              <w:rPr>
                <w:color w:val="000000"/>
              </w:rPr>
            </w:pPr>
          </w:p>
        </w:tc>
      </w:tr>
      <w:tr w:rsidR="006D5530" w:rsidRPr="00591F24" w14:paraId="6E87474B" w14:textId="77777777" w:rsidTr="00412C6E">
        <w:trPr>
          <w:cantSplit/>
          <w:trHeight w:val="525"/>
        </w:trPr>
        <w:tc>
          <w:tcPr>
            <w:tcW w:w="4756" w:type="dxa"/>
          </w:tcPr>
          <w:p w14:paraId="0084EBB4" w14:textId="77777777" w:rsidR="006D5530" w:rsidRPr="00CB608C" w:rsidRDefault="006D5530" w:rsidP="00412C6E">
            <w:pPr>
              <w:autoSpaceDE w:val="0"/>
              <w:autoSpaceDN w:val="0"/>
              <w:adjustRightInd w:val="0"/>
              <w:rPr>
                <w:b/>
                <w:bCs/>
                <w:color w:val="000000"/>
              </w:rPr>
            </w:pPr>
            <w:r>
              <w:rPr>
                <w:b/>
                <w:bCs/>
                <w:color w:val="000000"/>
              </w:rPr>
              <w:t>Ísland</w:t>
            </w:r>
          </w:p>
          <w:p w14:paraId="0652F70A" w14:textId="77777777" w:rsidR="006D5530" w:rsidRPr="00CB608C" w:rsidRDefault="006D5530" w:rsidP="00412C6E">
            <w:pPr>
              <w:autoSpaceDE w:val="0"/>
              <w:autoSpaceDN w:val="0"/>
              <w:adjustRightInd w:val="0"/>
              <w:rPr>
                <w:color w:val="000000"/>
              </w:rPr>
            </w:pPr>
            <w:r w:rsidRPr="00CB608C">
              <w:rPr>
                <w:bCs/>
                <w:color w:val="000000"/>
              </w:rPr>
              <w:t>Icepharma hf.</w:t>
            </w:r>
          </w:p>
          <w:p w14:paraId="37DBF946" w14:textId="77777777" w:rsidR="006D5530" w:rsidRPr="00CB608C" w:rsidRDefault="006D5530" w:rsidP="00412C6E">
            <w:pPr>
              <w:autoSpaceDE w:val="0"/>
              <w:autoSpaceDN w:val="0"/>
              <w:adjustRightInd w:val="0"/>
              <w:rPr>
                <w:bCs/>
                <w:color w:val="000000"/>
              </w:rPr>
            </w:pPr>
            <w:r w:rsidRPr="00CB608C">
              <w:rPr>
                <w:bCs/>
                <w:color w:val="000000"/>
              </w:rPr>
              <w:t>Sími: +</w:t>
            </w:r>
            <w:r>
              <w:rPr>
                <w:bCs/>
                <w:color w:val="000000"/>
              </w:rPr>
              <w:t xml:space="preserve"> </w:t>
            </w:r>
            <w:r w:rsidRPr="00CB608C">
              <w:rPr>
                <w:bCs/>
                <w:color w:val="000000"/>
              </w:rPr>
              <w:t>354 540 8000</w:t>
            </w:r>
          </w:p>
          <w:p w14:paraId="0CF6D213" w14:textId="77777777" w:rsidR="006D5530" w:rsidRPr="00CB608C" w:rsidRDefault="006D5530" w:rsidP="00412C6E">
            <w:pPr>
              <w:autoSpaceDE w:val="0"/>
              <w:autoSpaceDN w:val="0"/>
              <w:adjustRightInd w:val="0"/>
              <w:rPr>
                <w:color w:val="000000"/>
              </w:rPr>
            </w:pPr>
          </w:p>
        </w:tc>
        <w:tc>
          <w:tcPr>
            <w:tcW w:w="5067" w:type="dxa"/>
          </w:tcPr>
          <w:p w14:paraId="73E5DCBF" w14:textId="77777777" w:rsidR="006D5530" w:rsidRPr="00CB608C" w:rsidRDefault="006D5530" w:rsidP="00412C6E">
            <w:pPr>
              <w:autoSpaceDE w:val="0"/>
              <w:autoSpaceDN w:val="0"/>
              <w:adjustRightInd w:val="0"/>
              <w:rPr>
                <w:color w:val="000000"/>
              </w:rPr>
            </w:pPr>
            <w:r>
              <w:rPr>
                <w:b/>
                <w:bCs/>
                <w:color w:val="000000"/>
              </w:rPr>
              <w:t>Suomi/</w:t>
            </w:r>
            <w:r w:rsidRPr="0089720F">
              <w:rPr>
                <w:b/>
                <w:bCs/>
                <w:color w:val="000000"/>
              </w:rPr>
              <w:t>F</w:t>
            </w:r>
            <w:r>
              <w:rPr>
                <w:b/>
                <w:bCs/>
                <w:color w:val="000000"/>
              </w:rPr>
              <w:t>inland</w:t>
            </w:r>
          </w:p>
          <w:p w14:paraId="54526DEB" w14:textId="77777777" w:rsidR="006D5530" w:rsidRPr="00CB608C" w:rsidRDefault="006D5530" w:rsidP="00412C6E">
            <w:pPr>
              <w:autoSpaceDE w:val="0"/>
              <w:autoSpaceDN w:val="0"/>
              <w:adjustRightInd w:val="0"/>
              <w:rPr>
                <w:color w:val="000000"/>
              </w:rPr>
            </w:pPr>
            <w:r w:rsidRPr="00CB608C">
              <w:rPr>
                <w:color w:val="000000"/>
              </w:rPr>
              <w:t>Pfizer Oy</w:t>
            </w:r>
          </w:p>
          <w:p w14:paraId="794FA4D0" w14:textId="77777777" w:rsidR="006D5530" w:rsidRPr="00CB608C" w:rsidRDefault="006D5530" w:rsidP="00412C6E">
            <w:pPr>
              <w:autoSpaceDE w:val="0"/>
              <w:autoSpaceDN w:val="0"/>
              <w:adjustRightInd w:val="0"/>
              <w:rPr>
                <w:color w:val="000000"/>
              </w:rPr>
            </w:pPr>
            <w:r w:rsidRPr="00CB608C">
              <w:rPr>
                <w:color w:val="000000"/>
              </w:rPr>
              <w:t>Puh/Tel: +358 (0)9 430 040</w:t>
            </w:r>
          </w:p>
          <w:p w14:paraId="7F72B499" w14:textId="77777777" w:rsidR="006D5530" w:rsidRPr="00CB608C" w:rsidRDefault="006D5530" w:rsidP="00412C6E">
            <w:pPr>
              <w:autoSpaceDE w:val="0"/>
              <w:autoSpaceDN w:val="0"/>
              <w:adjustRightInd w:val="0"/>
              <w:rPr>
                <w:color w:val="000000"/>
              </w:rPr>
            </w:pPr>
          </w:p>
        </w:tc>
      </w:tr>
      <w:tr w:rsidR="006D5530" w:rsidRPr="00591F24" w14:paraId="615C5C0F" w14:textId="77777777" w:rsidTr="00412C6E">
        <w:trPr>
          <w:cantSplit/>
          <w:trHeight w:val="523"/>
        </w:trPr>
        <w:tc>
          <w:tcPr>
            <w:tcW w:w="4756" w:type="dxa"/>
          </w:tcPr>
          <w:p w14:paraId="56C6EFDF" w14:textId="77777777" w:rsidR="006D5530" w:rsidRPr="00CB608C" w:rsidRDefault="006D5530" w:rsidP="00412C6E">
            <w:pPr>
              <w:autoSpaceDE w:val="0"/>
              <w:autoSpaceDN w:val="0"/>
              <w:adjustRightInd w:val="0"/>
              <w:rPr>
                <w:color w:val="000000"/>
              </w:rPr>
            </w:pPr>
            <w:r w:rsidRPr="00CB608C">
              <w:rPr>
                <w:b/>
                <w:bCs/>
                <w:color w:val="000000"/>
              </w:rPr>
              <w:t>I</w:t>
            </w:r>
            <w:r>
              <w:rPr>
                <w:b/>
                <w:bCs/>
                <w:color w:val="000000"/>
              </w:rPr>
              <w:t>talia</w:t>
            </w:r>
          </w:p>
          <w:p w14:paraId="28ED1FF2" w14:textId="77777777" w:rsidR="006D5530" w:rsidRPr="00CB608C" w:rsidRDefault="006D5530" w:rsidP="00412C6E">
            <w:pPr>
              <w:autoSpaceDE w:val="0"/>
              <w:autoSpaceDN w:val="0"/>
              <w:adjustRightInd w:val="0"/>
              <w:rPr>
                <w:color w:val="000000"/>
              </w:rPr>
            </w:pPr>
            <w:r w:rsidRPr="00CB608C">
              <w:rPr>
                <w:color w:val="000000"/>
              </w:rPr>
              <w:t>Pfizer S</w:t>
            </w:r>
            <w:r>
              <w:rPr>
                <w:color w:val="000000"/>
              </w:rPr>
              <w:t>.</w:t>
            </w:r>
            <w:r w:rsidRPr="00CB608C">
              <w:rPr>
                <w:color w:val="000000"/>
              </w:rPr>
              <w:t>r</w:t>
            </w:r>
            <w:r>
              <w:rPr>
                <w:color w:val="000000"/>
              </w:rPr>
              <w:t>.</w:t>
            </w:r>
            <w:r w:rsidRPr="00CB608C">
              <w:rPr>
                <w:color w:val="000000"/>
              </w:rPr>
              <w:t>l</w:t>
            </w:r>
            <w:r>
              <w:rPr>
                <w:color w:val="000000"/>
              </w:rPr>
              <w:t>.</w:t>
            </w:r>
            <w:r w:rsidRPr="00CB608C">
              <w:rPr>
                <w:color w:val="000000"/>
              </w:rPr>
              <w:t xml:space="preserve"> </w:t>
            </w:r>
          </w:p>
          <w:p w14:paraId="2BEF49E7" w14:textId="77777777" w:rsidR="006D5530" w:rsidRPr="00CB608C" w:rsidRDefault="006D5530" w:rsidP="00412C6E">
            <w:pPr>
              <w:autoSpaceDE w:val="0"/>
              <w:autoSpaceDN w:val="0"/>
              <w:adjustRightInd w:val="0"/>
              <w:rPr>
                <w:color w:val="000000"/>
              </w:rPr>
            </w:pPr>
            <w:r w:rsidRPr="00CB608C">
              <w:rPr>
                <w:color w:val="000000"/>
              </w:rPr>
              <w:t>Tel: +</w:t>
            </w:r>
            <w:r>
              <w:rPr>
                <w:color w:val="000000"/>
              </w:rPr>
              <w:t xml:space="preserve"> </w:t>
            </w:r>
            <w:r w:rsidRPr="00CB608C">
              <w:rPr>
                <w:color w:val="000000"/>
              </w:rPr>
              <w:t>39 06 33 18 21</w:t>
            </w:r>
          </w:p>
          <w:p w14:paraId="15F2E53B" w14:textId="77777777" w:rsidR="006D5530" w:rsidRPr="00CB608C" w:rsidRDefault="006D5530" w:rsidP="00412C6E">
            <w:pPr>
              <w:autoSpaceDE w:val="0"/>
              <w:autoSpaceDN w:val="0"/>
              <w:adjustRightInd w:val="0"/>
              <w:rPr>
                <w:color w:val="000000"/>
              </w:rPr>
            </w:pPr>
          </w:p>
        </w:tc>
        <w:tc>
          <w:tcPr>
            <w:tcW w:w="5067" w:type="dxa"/>
          </w:tcPr>
          <w:p w14:paraId="2250D8C2" w14:textId="77777777" w:rsidR="006D5530" w:rsidRPr="00CB608C" w:rsidRDefault="006D5530" w:rsidP="00412C6E">
            <w:pPr>
              <w:rPr>
                <w:b/>
                <w:bCs/>
                <w:color w:val="000000"/>
              </w:rPr>
            </w:pPr>
            <w:r w:rsidRPr="00CB608C">
              <w:rPr>
                <w:b/>
                <w:bCs/>
                <w:color w:val="000000"/>
              </w:rPr>
              <w:t>S</w:t>
            </w:r>
            <w:r>
              <w:rPr>
                <w:b/>
                <w:bCs/>
                <w:color w:val="000000"/>
              </w:rPr>
              <w:t>verige</w:t>
            </w:r>
          </w:p>
          <w:p w14:paraId="12985987" w14:textId="77777777" w:rsidR="006D5530" w:rsidRPr="00CB608C" w:rsidRDefault="006D5530" w:rsidP="00412C6E">
            <w:pPr>
              <w:autoSpaceDE w:val="0"/>
              <w:autoSpaceDN w:val="0"/>
              <w:adjustRightInd w:val="0"/>
              <w:rPr>
                <w:color w:val="000000"/>
              </w:rPr>
            </w:pPr>
            <w:r w:rsidRPr="00CB608C">
              <w:rPr>
                <w:bCs/>
              </w:rPr>
              <w:t>Pfizer AB</w:t>
            </w:r>
          </w:p>
          <w:p w14:paraId="79AF5BB8" w14:textId="77777777" w:rsidR="006D5530" w:rsidRPr="00CB608C" w:rsidRDefault="006D5530" w:rsidP="00412C6E">
            <w:pPr>
              <w:autoSpaceDE w:val="0"/>
              <w:autoSpaceDN w:val="0"/>
              <w:adjustRightInd w:val="0"/>
              <w:rPr>
                <w:bCs/>
                <w:color w:val="000000"/>
              </w:rPr>
            </w:pPr>
            <w:r w:rsidRPr="00CB608C">
              <w:rPr>
                <w:color w:val="000000"/>
              </w:rPr>
              <w:t xml:space="preserve">Tel: </w:t>
            </w:r>
            <w:r w:rsidRPr="00CB608C">
              <w:rPr>
                <w:bCs/>
              </w:rPr>
              <w:t>+</w:t>
            </w:r>
            <w:r>
              <w:rPr>
                <w:bCs/>
              </w:rPr>
              <w:t xml:space="preserve"> </w:t>
            </w:r>
            <w:r w:rsidRPr="00CB608C">
              <w:rPr>
                <w:bCs/>
              </w:rPr>
              <w:t>46 (0)8 550 520 00</w:t>
            </w:r>
          </w:p>
          <w:p w14:paraId="575E8D37" w14:textId="77777777" w:rsidR="006D5530" w:rsidRPr="00CB608C" w:rsidRDefault="006D5530" w:rsidP="00412C6E">
            <w:pPr>
              <w:autoSpaceDE w:val="0"/>
              <w:autoSpaceDN w:val="0"/>
              <w:adjustRightInd w:val="0"/>
              <w:rPr>
                <w:b/>
                <w:bCs/>
                <w:color w:val="000000"/>
              </w:rPr>
            </w:pPr>
          </w:p>
        </w:tc>
      </w:tr>
      <w:tr w:rsidR="006D5530" w:rsidRPr="00591F24" w14:paraId="62941A19" w14:textId="77777777" w:rsidTr="00412C6E">
        <w:trPr>
          <w:cantSplit/>
          <w:trHeight w:val="397"/>
        </w:trPr>
        <w:tc>
          <w:tcPr>
            <w:tcW w:w="4756" w:type="dxa"/>
          </w:tcPr>
          <w:p w14:paraId="2F448690" w14:textId="77777777" w:rsidR="006D5530" w:rsidRPr="00CB608C" w:rsidRDefault="006D5530" w:rsidP="00412C6E">
            <w:pPr>
              <w:autoSpaceDE w:val="0"/>
              <w:autoSpaceDN w:val="0"/>
              <w:adjustRightInd w:val="0"/>
              <w:rPr>
                <w:color w:val="000000"/>
              </w:rPr>
            </w:pPr>
            <w:r w:rsidRPr="00B9214C">
              <w:rPr>
                <w:b/>
                <w:bCs/>
                <w:color w:val="000000"/>
              </w:rPr>
              <w:t>Κύπρος</w:t>
            </w:r>
          </w:p>
          <w:p w14:paraId="72EB175A" w14:textId="77777777" w:rsidR="006D5530" w:rsidRPr="00BE2CAF" w:rsidRDefault="006D5530" w:rsidP="00412C6E">
            <w:pPr>
              <w:autoSpaceDE w:val="0"/>
              <w:autoSpaceDN w:val="0"/>
              <w:adjustRightInd w:val="0"/>
              <w:rPr>
                <w:color w:val="000000"/>
              </w:rPr>
            </w:pPr>
            <w:r w:rsidRPr="00BE2CAF">
              <w:rPr>
                <w:color w:val="000000"/>
              </w:rPr>
              <w:t>Pfizer Ελλάς Α.Ε. (Cyprus Branch)</w:t>
            </w:r>
          </w:p>
          <w:p w14:paraId="3FEBDE1E" w14:textId="7394863F" w:rsidR="006D5530" w:rsidRPr="00CB608C" w:rsidRDefault="006D5530" w:rsidP="00412C6E">
            <w:pPr>
              <w:autoSpaceDE w:val="0"/>
              <w:autoSpaceDN w:val="0"/>
              <w:adjustRightInd w:val="0"/>
              <w:rPr>
                <w:color w:val="000000"/>
              </w:rPr>
            </w:pPr>
            <w:r w:rsidRPr="00BE2CAF">
              <w:rPr>
                <w:color w:val="000000"/>
              </w:rPr>
              <w:t>Τηλ: +357 22817690</w:t>
            </w:r>
          </w:p>
          <w:p w14:paraId="56B4F9A4" w14:textId="77777777" w:rsidR="006D5530" w:rsidRPr="00CB608C" w:rsidRDefault="006D5530" w:rsidP="00412C6E">
            <w:pPr>
              <w:autoSpaceDE w:val="0"/>
              <w:autoSpaceDN w:val="0"/>
              <w:adjustRightInd w:val="0"/>
              <w:rPr>
                <w:color w:val="000000"/>
              </w:rPr>
            </w:pPr>
          </w:p>
        </w:tc>
        <w:tc>
          <w:tcPr>
            <w:tcW w:w="5067" w:type="dxa"/>
          </w:tcPr>
          <w:p w14:paraId="67FFFCDA" w14:textId="77777777" w:rsidR="006D5530" w:rsidRDefault="006D5530" w:rsidP="00412C6E">
            <w:pPr>
              <w:autoSpaceDE w:val="0"/>
              <w:autoSpaceDN w:val="0"/>
              <w:adjustRightInd w:val="0"/>
              <w:rPr>
                <w:b/>
                <w:bCs/>
                <w:color w:val="000000"/>
              </w:rPr>
            </w:pPr>
          </w:p>
        </w:tc>
      </w:tr>
      <w:tr w:rsidR="006D5530" w:rsidRPr="00591F24" w14:paraId="4C9BD4D0" w14:textId="77777777" w:rsidTr="00412C6E">
        <w:trPr>
          <w:cantSplit/>
          <w:trHeight w:val="397"/>
        </w:trPr>
        <w:tc>
          <w:tcPr>
            <w:tcW w:w="4756" w:type="dxa"/>
          </w:tcPr>
          <w:p w14:paraId="66BA284A" w14:textId="77777777" w:rsidR="006D5530" w:rsidRPr="00CB608C" w:rsidRDefault="006D5530" w:rsidP="00412C6E">
            <w:pPr>
              <w:autoSpaceDE w:val="0"/>
              <w:autoSpaceDN w:val="0"/>
              <w:adjustRightInd w:val="0"/>
              <w:rPr>
                <w:b/>
                <w:bCs/>
                <w:color w:val="000000"/>
              </w:rPr>
            </w:pPr>
            <w:r w:rsidRPr="00CB608C">
              <w:rPr>
                <w:b/>
                <w:bCs/>
                <w:color w:val="000000"/>
              </w:rPr>
              <w:t>L</w:t>
            </w:r>
            <w:r>
              <w:rPr>
                <w:b/>
                <w:bCs/>
                <w:color w:val="000000"/>
              </w:rPr>
              <w:t>atvija</w:t>
            </w:r>
          </w:p>
          <w:p w14:paraId="0EA89EB7" w14:textId="77777777" w:rsidR="006D5530" w:rsidRPr="00CB608C" w:rsidRDefault="006D5530" w:rsidP="00412C6E">
            <w:pPr>
              <w:autoSpaceDE w:val="0"/>
              <w:autoSpaceDN w:val="0"/>
              <w:adjustRightInd w:val="0"/>
              <w:rPr>
                <w:color w:val="000000"/>
              </w:rPr>
            </w:pPr>
            <w:r w:rsidRPr="00CB608C">
              <w:rPr>
                <w:bCs/>
                <w:color w:val="000000"/>
              </w:rPr>
              <w:t>Pfizer Luxembourg SARL filiāle Latvijā</w:t>
            </w:r>
          </w:p>
          <w:p w14:paraId="75DD814F" w14:textId="77777777" w:rsidR="006D5530" w:rsidRPr="00CB608C" w:rsidRDefault="006D5530" w:rsidP="00412C6E">
            <w:pPr>
              <w:autoSpaceDE w:val="0"/>
              <w:autoSpaceDN w:val="0"/>
              <w:adjustRightInd w:val="0"/>
              <w:rPr>
                <w:bCs/>
                <w:color w:val="000000"/>
              </w:rPr>
            </w:pPr>
            <w:r w:rsidRPr="00CB608C">
              <w:rPr>
                <w:color w:val="000000"/>
              </w:rPr>
              <w:t xml:space="preserve">Tel: </w:t>
            </w:r>
            <w:r w:rsidRPr="00CB608C">
              <w:rPr>
                <w:bCs/>
                <w:color w:val="000000"/>
              </w:rPr>
              <w:t>+ 371 670 35 775</w:t>
            </w:r>
          </w:p>
          <w:p w14:paraId="4DB6A1B2" w14:textId="77777777" w:rsidR="006D5530" w:rsidRPr="00CB608C" w:rsidRDefault="006D5530" w:rsidP="00412C6E">
            <w:pPr>
              <w:autoSpaceDE w:val="0"/>
              <w:autoSpaceDN w:val="0"/>
              <w:adjustRightInd w:val="0"/>
              <w:rPr>
                <w:b/>
                <w:bCs/>
                <w:color w:val="000000"/>
              </w:rPr>
            </w:pPr>
          </w:p>
        </w:tc>
        <w:tc>
          <w:tcPr>
            <w:tcW w:w="5067" w:type="dxa"/>
          </w:tcPr>
          <w:p w14:paraId="7265F603" w14:textId="77777777" w:rsidR="006D5530" w:rsidRPr="00CB608C" w:rsidRDefault="006D5530" w:rsidP="00412C6E">
            <w:pPr>
              <w:autoSpaceDE w:val="0"/>
              <w:autoSpaceDN w:val="0"/>
              <w:adjustRightInd w:val="0"/>
              <w:rPr>
                <w:b/>
                <w:bCs/>
                <w:color w:val="000000"/>
              </w:rPr>
            </w:pPr>
          </w:p>
        </w:tc>
      </w:tr>
    </w:tbl>
    <w:p w14:paraId="01DFFC4B" w14:textId="77777777" w:rsidR="00C50016" w:rsidRPr="00D87760" w:rsidRDefault="00C50016" w:rsidP="00C50016">
      <w:pPr>
        <w:pStyle w:val="BodyText"/>
        <w:kinsoku w:val="0"/>
        <w:overflowPunct w:val="0"/>
        <w:ind w:left="0" w:firstLine="0"/>
        <w:rPr>
          <w:b w:val="0"/>
          <w:bCs w:val="0"/>
        </w:rPr>
      </w:pPr>
    </w:p>
    <w:p w14:paraId="08DE84E5" w14:textId="77777777" w:rsidR="00F73690" w:rsidRPr="00EF5928" w:rsidRDefault="00F73690" w:rsidP="003652C5">
      <w:pPr>
        <w:keepNext/>
        <w:keepLines/>
        <w:tabs>
          <w:tab w:val="left" w:pos="2534"/>
          <w:tab w:val="left" w:pos="3119"/>
        </w:tabs>
        <w:rPr>
          <w:rFonts w:eastAsia="TimesNewRoman,Bold"/>
          <w:b/>
          <w:bCs/>
        </w:rPr>
      </w:pPr>
      <w:r w:rsidRPr="00EF5928">
        <w:rPr>
          <w:b/>
        </w:rPr>
        <w:lastRenderedPageBreak/>
        <w:t xml:space="preserve">Diese Packungsbeilage wurde zuletzt überarbeitet im </w:t>
      </w:r>
    </w:p>
    <w:p w14:paraId="5B9CE8C9" w14:textId="77777777" w:rsidR="00DC0D60" w:rsidRPr="00EF5928" w:rsidRDefault="00DC0D60" w:rsidP="003652C5">
      <w:pPr>
        <w:keepNext/>
        <w:keepLines/>
      </w:pPr>
    </w:p>
    <w:p w14:paraId="2D9B3C35" w14:textId="2FA603D0" w:rsidR="00F73690" w:rsidRPr="00EF5928" w:rsidRDefault="00F73690" w:rsidP="00A12438">
      <w:r w:rsidRPr="00EF5928">
        <w:t xml:space="preserve">Ausführliche Informationen zu diesem Arzneimittel sind auf den Internetseiten der Europäischen Arzneimittel-Agentur </w:t>
      </w:r>
      <w:hyperlink r:id="rId11" w:history="1">
        <w:r w:rsidR="00CD383A" w:rsidRPr="001F615D">
          <w:rPr>
            <w:rStyle w:val="Hyperlink"/>
          </w:rPr>
          <w:t>http://www.ema.europa.eu</w:t>
        </w:r>
      </w:hyperlink>
      <w:r w:rsidR="0031090D" w:rsidRPr="00ED0150">
        <w:rPr>
          <w:rStyle w:val="Hyperlink"/>
          <w:color w:val="000000"/>
        </w:rPr>
        <w:t xml:space="preserve"> </w:t>
      </w:r>
      <w:r w:rsidR="0031090D" w:rsidRPr="00EF5928">
        <w:t>verfügbar.</w:t>
      </w:r>
    </w:p>
    <w:p w14:paraId="3761759A" w14:textId="77777777" w:rsidR="00F73690" w:rsidRPr="00EF5928" w:rsidRDefault="00F73690" w:rsidP="00A12438"/>
    <w:p w14:paraId="30E95F33" w14:textId="77777777" w:rsidR="00F73690" w:rsidRPr="00EF5928" w:rsidRDefault="00F73690" w:rsidP="00A12438">
      <w:r w:rsidRPr="006071EA">
        <w:br w:type="page"/>
      </w:r>
    </w:p>
    <w:p w14:paraId="03F60198" w14:textId="77777777" w:rsidR="00F73690" w:rsidRPr="00EF5928" w:rsidRDefault="00F73690" w:rsidP="00A12438">
      <w:pPr>
        <w:tabs>
          <w:tab w:val="left" w:pos="2534"/>
          <w:tab w:val="left" w:pos="3119"/>
        </w:tabs>
        <w:rPr>
          <w:rFonts w:eastAsia="TimesNewRoman,Bold"/>
          <w:b/>
          <w:bCs/>
        </w:rPr>
      </w:pPr>
      <w:r w:rsidRPr="00EF5928">
        <w:rPr>
          <w:color w:val="000000"/>
        </w:rPr>
        <w:t>------------------------------------------------------------------------------------------------------------------------</w:t>
      </w:r>
    </w:p>
    <w:p w14:paraId="0FA7E470" w14:textId="77777777" w:rsidR="00F73690" w:rsidRPr="00EF5928" w:rsidRDefault="00F73690" w:rsidP="00A12438">
      <w:pPr>
        <w:rPr>
          <w:rFonts w:eastAsia="TimesNewRoman,Bold"/>
          <w:b/>
          <w:bCs/>
        </w:rPr>
      </w:pPr>
    </w:p>
    <w:p w14:paraId="36F3435A" w14:textId="77777777" w:rsidR="00F73690" w:rsidRPr="00EF5928" w:rsidRDefault="00F73690" w:rsidP="00A12438">
      <w:pPr>
        <w:rPr>
          <w:b/>
          <w:bCs/>
        </w:rPr>
      </w:pPr>
      <w:r w:rsidRPr="00EF5928">
        <w:rPr>
          <w:b/>
        </w:rPr>
        <w:t>Die folgenden Informationen sind für medizinisches Fachpersonal bestimmt</w:t>
      </w:r>
    </w:p>
    <w:p w14:paraId="2D6BA30C" w14:textId="77777777" w:rsidR="00F73690" w:rsidRPr="00EF5928" w:rsidRDefault="00F73690" w:rsidP="00A12438"/>
    <w:p w14:paraId="155AC48D" w14:textId="77777777" w:rsidR="00F73690" w:rsidRPr="00EF5928" w:rsidRDefault="00F73690" w:rsidP="00A12438">
      <w:r w:rsidRPr="00EF5928">
        <w:t>Wichtig: Vor der Verschreibung bitte die Zusammenfassung der Merkmale des Arzneimittels beachten.</w:t>
      </w:r>
    </w:p>
    <w:p w14:paraId="563309BF" w14:textId="77777777" w:rsidR="00F73690" w:rsidRPr="00EF5928" w:rsidRDefault="00F73690" w:rsidP="00A12438"/>
    <w:p w14:paraId="7F09CAE3" w14:textId="77777777" w:rsidR="00F73690" w:rsidRPr="00EF5928" w:rsidRDefault="00F73690" w:rsidP="00A12438">
      <w:pPr>
        <w:rPr>
          <w:u w:val="single"/>
        </w:rPr>
      </w:pPr>
      <w:r w:rsidRPr="00EF5928">
        <w:rPr>
          <w:u w:val="single"/>
        </w:rPr>
        <w:t xml:space="preserve">Hinweise zur Anwendung und Handhabung </w:t>
      </w:r>
    </w:p>
    <w:p w14:paraId="35B952E3" w14:textId="77777777" w:rsidR="00F73690" w:rsidRPr="00EF5928" w:rsidRDefault="00F73690" w:rsidP="00A12438">
      <w:pPr>
        <w:rPr>
          <w:u w:val="single"/>
        </w:rPr>
      </w:pPr>
    </w:p>
    <w:p w14:paraId="21ADA203" w14:textId="77777777" w:rsidR="00F73690" w:rsidRPr="00EF5928" w:rsidRDefault="00F73690" w:rsidP="00A12438">
      <w:r w:rsidRPr="00EF5928">
        <w:t>500</w:t>
      </w:r>
      <w:r w:rsidR="00C41114">
        <w:t> </w:t>
      </w:r>
      <w:r w:rsidRPr="00EF5928">
        <w:t>mg</w:t>
      </w:r>
      <w:r w:rsidR="00C41114">
        <w:t xml:space="preserve"> </w:t>
      </w:r>
      <w:r w:rsidR="005C08DF" w:rsidRPr="00EF5928">
        <w:t>Pulver zur Herstellung einer Injektions-/Infusionslösung</w:t>
      </w:r>
      <w:r w:rsidRPr="00EF5928">
        <w:t>:</w:t>
      </w:r>
    </w:p>
    <w:p w14:paraId="1D2D14E0" w14:textId="77777777" w:rsidR="00F73690" w:rsidRPr="00EF5928" w:rsidRDefault="00F73690" w:rsidP="00A12438"/>
    <w:p w14:paraId="6586894C" w14:textId="77777777" w:rsidR="00F73690" w:rsidRPr="00EF5928" w:rsidRDefault="005073F2" w:rsidP="00A12438">
      <w:r w:rsidRPr="005073F2">
        <w:t xml:space="preserve">Bei Erwachsenen kann </w:t>
      </w:r>
      <w:r w:rsidR="00F73690" w:rsidRPr="00EF5928">
        <w:t xml:space="preserve">Daptomycin intravenös als 30-minütige Infusion oder als 2-minütige Injektion </w:t>
      </w:r>
      <w:r>
        <w:t>gegeben</w:t>
      </w:r>
      <w:r w:rsidRPr="00EF5928">
        <w:t xml:space="preserve"> </w:t>
      </w:r>
      <w:r w:rsidR="00F73690" w:rsidRPr="00EF5928">
        <w:t xml:space="preserve">werden. </w:t>
      </w:r>
      <w:bookmarkStart w:id="28" w:name="_Hlk13067246"/>
      <w:r w:rsidRPr="00C84650">
        <w:rPr>
          <w:color w:val="000000"/>
        </w:rPr>
        <w:t>Anders als bei Erwachsenen sollte Daptomycin bei pädiatrischen Patienten nicht als 2-minütige Injektion gegeben werden. Pädiatrische Patienten im Alter von 7</w:t>
      </w:r>
      <w:r w:rsidR="005C08DF">
        <w:rPr>
          <w:color w:val="000000"/>
        </w:rPr>
        <w:t> </w:t>
      </w:r>
      <w:r w:rsidRPr="00C84650">
        <w:rPr>
          <w:color w:val="000000"/>
        </w:rPr>
        <w:t>bis</w:t>
      </w:r>
      <w:r w:rsidR="005C08DF">
        <w:rPr>
          <w:color w:val="000000"/>
        </w:rPr>
        <w:t> </w:t>
      </w:r>
      <w:r w:rsidRPr="00C84650">
        <w:rPr>
          <w:color w:val="000000"/>
        </w:rPr>
        <w:t>17 Jahren sollten Daptomycin intravenös als 30-minütige Infusion erhalten. Bei pädiatrischen Patienten unter 7 Jahren, die eine Dosis von 9-12 mg/kg erhalten, sollte Daptomycin intravenös als 60-minütige Infusion gegeben werden.</w:t>
      </w:r>
      <w:r>
        <w:rPr>
          <w:color w:val="000000"/>
        </w:rPr>
        <w:t xml:space="preserve"> </w:t>
      </w:r>
      <w:bookmarkEnd w:id="28"/>
      <w:r w:rsidR="00F73690" w:rsidRPr="00EF5928">
        <w:t>Die Zubereitung der Infusionslösung erfordert einen zusätzlichen Verdünnungsschritt, wie unten beschrieben.</w:t>
      </w:r>
    </w:p>
    <w:p w14:paraId="754E2417" w14:textId="77777777" w:rsidR="00F73690" w:rsidRPr="00EF5928" w:rsidRDefault="00F73690" w:rsidP="00A12438"/>
    <w:p w14:paraId="51CB6D62" w14:textId="77777777" w:rsidR="00F73690" w:rsidRPr="00EF5928" w:rsidRDefault="00F73690" w:rsidP="00A12438">
      <w:pPr>
        <w:rPr>
          <w:b/>
          <w:bCs/>
        </w:rPr>
      </w:pPr>
      <w:r w:rsidRPr="00EF5928">
        <w:rPr>
          <w:b/>
        </w:rPr>
        <w:t>Daptomycin Hospira als 30</w:t>
      </w:r>
      <w:r w:rsidR="005073F2" w:rsidRPr="005073F2">
        <w:rPr>
          <w:b/>
        </w:rPr>
        <w:t>- oder 60</w:t>
      </w:r>
      <w:r w:rsidRPr="00EF5928">
        <w:rPr>
          <w:b/>
        </w:rPr>
        <w:t>-minütige intravenöse Infusion</w:t>
      </w:r>
    </w:p>
    <w:p w14:paraId="04301927" w14:textId="77777777" w:rsidR="00F73690" w:rsidRPr="00EF5928" w:rsidRDefault="00F73690" w:rsidP="00A12438"/>
    <w:p w14:paraId="4441AAC2" w14:textId="77777777" w:rsidR="00F73690" w:rsidRPr="00EF5928" w:rsidRDefault="00F73690" w:rsidP="00A12438">
      <w:r w:rsidRPr="00EF5928">
        <w:t xml:space="preserve">Eine Konzentration von 50 mg/ml Daptomycin Hospira zur Infusion wird durch Rekonstitution des Lyophilisats mit 10 ml Natriumchlorid-Injektionslösung 9 mg/ml (0,9 %) erreicht. </w:t>
      </w:r>
    </w:p>
    <w:p w14:paraId="2640BA28" w14:textId="77777777" w:rsidR="00F73690" w:rsidRPr="00EF5928" w:rsidRDefault="00F73690" w:rsidP="00A12438"/>
    <w:p w14:paraId="1C3256AB" w14:textId="77777777" w:rsidR="00F73690" w:rsidRPr="00EF5928" w:rsidRDefault="00F73690" w:rsidP="00A12438">
      <w:r w:rsidRPr="00EF5928">
        <w:t xml:space="preserve">Das vollständig rekonstituierte Produkt sieht klar aus und kann wenige kleine Bläschen oder Schaum am Rand der Durchstechflasche aufweisen. </w:t>
      </w:r>
    </w:p>
    <w:p w14:paraId="52339232" w14:textId="77777777" w:rsidR="00F73690" w:rsidRPr="00EF5928" w:rsidRDefault="00F73690" w:rsidP="00A12438"/>
    <w:p w14:paraId="1F7C6B39" w14:textId="77777777" w:rsidR="00F73690" w:rsidRPr="00EF5928" w:rsidRDefault="00F73690" w:rsidP="00A12438">
      <w:r w:rsidRPr="00EF5928">
        <w:t xml:space="preserve">Bitte halten Sie sich bei der Zubereitung von Daptomycin Hospira für eine intravenöse Infusion an folgende Anleitung: </w:t>
      </w:r>
    </w:p>
    <w:p w14:paraId="032A2222" w14:textId="77777777" w:rsidR="00F73690" w:rsidRPr="00EF5928" w:rsidRDefault="00F73690" w:rsidP="00A12438">
      <w:r w:rsidRPr="00EF5928">
        <w:t xml:space="preserve">Lyophilisiertes Daptomycin Hospira sollte während der gesamten Zubereitung mittels aseptischer Technik rekonstituiert werden. </w:t>
      </w:r>
    </w:p>
    <w:p w14:paraId="026C1D37" w14:textId="77777777" w:rsidR="0084443E" w:rsidRPr="00EF5928" w:rsidRDefault="0084443E" w:rsidP="0084443E">
      <w:r w:rsidRPr="00EF5928">
        <w:t xml:space="preserve">Zur Vermeidung von Schaumbildung sind heftige Bewegungen </w:t>
      </w:r>
      <w:r w:rsidR="007A00F4">
        <w:t>oder</w:t>
      </w:r>
      <w:r w:rsidRPr="00EF5928">
        <w:t xml:space="preserve"> starkes Schütteln der Durchstechflasche während oder nach der Rekonstitution zu VERMEIDEN.</w:t>
      </w:r>
    </w:p>
    <w:p w14:paraId="08A97691" w14:textId="77777777" w:rsidR="0084443E" w:rsidRPr="00EF5928" w:rsidRDefault="0084443E" w:rsidP="00A12438"/>
    <w:p w14:paraId="683649E6" w14:textId="77777777" w:rsidR="00F73690" w:rsidRPr="00D50ED1" w:rsidRDefault="00F73690" w:rsidP="00D50ED1">
      <w:pPr>
        <w:numPr>
          <w:ilvl w:val="0"/>
          <w:numId w:val="6"/>
        </w:numPr>
        <w:ind w:left="562" w:hanging="562"/>
        <w:rPr>
          <w:lang w:eastAsia="en-US" w:bidi="ar-SA"/>
        </w:rPr>
      </w:pPr>
      <w:r w:rsidRPr="00D50ED1">
        <w:rPr>
          <w:lang w:eastAsia="en-US" w:bidi="ar-SA"/>
        </w:rPr>
        <w:t xml:space="preserve">Den Schnappdeckel aus Polypropylen entfernen, um den zentralen Bereich des Gummistopfens freizulegen. Die Oberseite des Gummistopfens mit einem mit Alkohol getränkten Tupfer oder einer antiseptischen Lösung abwischen und trocknen lassen. </w:t>
      </w:r>
      <w:r w:rsidR="0084443E" w:rsidRPr="00D50ED1">
        <w:rPr>
          <w:lang w:eastAsia="en-US" w:bidi="ar-SA"/>
        </w:rPr>
        <w:t xml:space="preserve">(Dasselbe gegebenenfalls für die Durchstechflasche mit der Natriumchloridlösung durchführen.) </w:t>
      </w:r>
      <w:r w:rsidRPr="00D50ED1">
        <w:rPr>
          <w:lang w:eastAsia="en-US" w:bidi="ar-SA"/>
        </w:rPr>
        <w:t>Nach dem Reinigen den Gummistopfen nicht berühren oder mit irgendeiner anderen Oberfläche in Kontakt bringen. 10</w:t>
      </w:r>
      <w:r w:rsidR="008624E9" w:rsidRPr="00D50ED1">
        <w:rPr>
          <w:lang w:eastAsia="en-US" w:bidi="ar-SA"/>
        </w:rPr>
        <w:t> </w:t>
      </w:r>
      <w:r w:rsidRPr="00D50ED1">
        <w:rPr>
          <w:lang w:eastAsia="en-US" w:bidi="ar-SA"/>
        </w:rPr>
        <w:t xml:space="preserve">ml Natriumchlorid-Injektionslösung 9 mg/ml (0,9 %) in eine Spritze unter Verwendung einer sterilen Nadel mit höchstens 21 Gauge Durchmesser oder eines nadelfreien Systems aufziehen, dann </w:t>
      </w:r>
      <w:r w:rsidR="0084443E" w:rsidRPr="00D50ED1">
        <w:rPr>
          <w:lang w:eastAsia="en-US" w:bidi="ar-SA"/>
        </w:rPr>
        <w:t xml:space="preserve">LANGSAM durch die Mitte des Gummistopfens unmittelbar über dem </w:t>
      </w:r>
      <w:r w:rsidR="00BE0C66" w:rsidRPr="00D50ED1">
        <w:rPr>
          <w:lang w:eastAsia="en-US" w:bidi="ar-SA"/>
        </w:rPr>
        <w:t>Lyophilisatkuchen</w:t>
      </w:r>
      <w:r w:rsidR="0084443E" w:rsidRPr="00D50ED1">
        <w:rPr>
          <w:lang w:eastAsia="en-US" w:bidi="ar-SA"/>
        </w:rPr>
        <w:t xml:space="preserve"> in die Durchstechflasche injizieren</w:t>
      </w:r>
      <w:r w:rsidR="007E540A" w:rsidRPr="00D50ED1">
        <w:rPr>
          <w:lang w:eastAsia="en-US" w:bidi="ar-SA"/>
        </w:rPr>
        <w:t>.</w:t>
      </w:r>
      <w:r w:rsidRPr="00D50ED1">
        <w:rPr>
          <w:lang w:eastAsia="en-US" w:bidi="ar-SA"/>
        </w:rPr>
        <w:t xml:space="preserve"> </w:t>
      </w:r>
    </w:p>
    <w:p w14:paraId="05BDDBBC" w14:textId="77777777" w:rsidR="0084443E" w:rsidRPr="00D50ED1" w:rsidRDefault="0084443E" w:rsidP="00D50ED1">
      <w:pPr>
        <w:numPr>
          <w:ilvl w:val="0"/>
          <w:numId w:val="6"/>
        </w:numPr>
        <w:ind w:left="562" w:hanging="562"/>
        <w:rPr>
          <w:lang w:eastAsia="en-US" w:bidi="ar-SA"/>
        </w:rPr>
      </w:pPr>
      <w:r w:rsidRPr="00D50ED1">
        <w:rPr>
          <w:lang w:eastAsia="en-US" w:bidi="ar-SA"/>
        </w:rPr>
        <w:t xml:space="preserve">Spritzenkolben loslassen und vor dem Herausziehen der </w:t>
      </w:r>
      <w:r w:rsidR="00C430E6" w:rsidRPr="00D50ED1">
        <w:rPr>
          <w:lang w:eastAsia="en-US" w:bidi="ar-SA"/>
        </w:rPr>
        <w:t xml:space="preserve">Spritze </w:t>
      </w:r>
      <w:r w:rsidRPr="00D50ED1">
        <w:rPr>
          <w:lang w:eastAsia="en-US" w:bidi="ar-SA"/>
        </w:rPr>
        <w:t xml:space="preserve">aus der Durchstechflasche </w:t>
      </w:r>
      <w:r w:rsidR="00C430E6" w:rsidRPr="00D50ED1">
        <w:rPr>
          <w:lang w:eastAsia="en-US" w:bidi="ar-SA"/>
        </w:rPr>
        <w:t>den Druck ausgleichen lassen</w:t>
      </w:r>
      <w:r w:rsidRPr="00D50ED1">
        <w:rPr>
          <w:lang w:eastAsia="en-US" w:bidi="ar-SA"/>
        </w:rPr>
        <w:t>.</w:t>
      </w:r>
    </w:p>
    <w:p w14:paraId="5FA38121" w14:textId="77777777" w:rsidR="0084443E" w:rsidRPr="00D50ED1" w:rsidRDefault="0084443E" w:rsidP="00D50ED1">
      <w:pPr>
        <w:numPr>
          <w:ilvl w:val="0"/>
          <w:numId w:val="6"/>
        </w:numPr>
        <w:ind w:left="562" w:hanging="562"/>
        <w:rPr>
          <w:lang w:eastAsia="en-US" w:bidi="ar-SA"/>
        </w:rPr>
      </w:pPr>
      <w:r w:rsidRPr="00D50ED1">
        <w:rPr>
          <w:lang w:eastAsia="en-US" w:bidi="ar-SA"/>
        </w:rPr>
        <w:t>Durchstechflasche am Flaschenhals greifen, Flasche schräg halten und Inhalt bis zur vollständigen Rekonstitution des Präparats schwenken.</w:t>
      </w:r>
    </w:p>
    <w:p w14:paraId="1E9DB3EB" w14:textId="77777777" w:rsidR="00F73690" w:rsidRPr="00D50ED1" w:rsidRDefault="00F73690" w:rsidP="00D50ED1">
      <w:pPr>
        <w:numPr>
          <w:ilvl w:val="0"/>
          <w:numId w:val="6"/>
        </w:numPr>
        <w:ind w:left="562" w:hanging="562"/>
        <w:rPr>
          <w:lang w:eastAsia="en-US" w:bidi="ar-SA"/>
        </w:rPr>
      </w:pPr>
      <w:r w:rsidRPr="00D50ED1">
        <w:rPr>
          <w:lang w:eastAsia="en-US" w:bidi="ar-SA"/>
        </w:rPr>
        <w:t xml:space="preserve">Die rekonstituierte Lösung ist vor der Anwendung sorgfältig in Augenschein zu nehmen, um sicherzustellen, dass das Produkt vollständig in Lösung gegangen ist und keinerlei Partikel vorhanden sind. Die Farbe von rekonstituierten Daptomycin-Hospira-Lösungen kann von </w:t>
      </w:r>
      <w:r w:rsidR="00783487" w:rsidRPr="00D50ED1">
        <w:rPr>
          <w:lang w:eastAsia="en-US" w:bidi="ar-SA"/>
        </w:rPr>
        <w:t xml:space="preserve">klar </w:t>
      </w:r>
      <w:r w:rsidRPr="00D50ED1">
        <w:rPr>
          <w:lang w:eastAsia="en-US" w:bidi="ar-SA"/>
        </w:rPr>
        <w:t xml:space="preserve">gelb bis hellbraun reichen. </w:t>
      </w:r>
    </w:p>
    <w:p w14:paraId="230C0B8D" w14:textId="77777777" w:rsidR="00F73690" w:rsidRPr="00D50ED1" w:rsidRDefault="00F73690" w:rsidP="00D50ED1">
      <w:pPr>
        <w:numPr>
          <w:ilvl w:val="0"/>
          <w:numId w:val="6"/>
        </w:numPr>
        <w:ind w:left="562" w:hanging="562"/>
        <w:rPr>
          <w:lang w:eastAsia="en-US" w:bidi="ar-SA"/>
        </w:rPr>
      </w:pPr>
      <w:r w:rsidRPr="00D50ED1">
        <w:rPr>
          <w:lang w:eastAsia="en-US" w:bidi="ar-SA"/>
        </w:rPr>
        <w:t xml:space="preserve">Die rekonstituierte Lösung (50 mg Daptomycin/ml) unter Verwendung einer sterilen Nadel mit höchstens 21 Gauge Durchmesser langsam aus der Durchstechflasche entnehmen. </w:t>
      </w:r>
    </w:p>
    <w:p w14:paraId="2023D726" w14:textId="77777777" w:rsidR="00F73690" w:rsidRPr="00D50ED1" w:rsidRDefault="00F73690" w:rsidP="00D50ED1">
      <w:pPr>
        <w:numPr>
          <w:ilvl w:val="0"/>
          <w:numId w:val="6"/>
        </w:numPr>
        <w:ind w:left="562" w:hanging="562"/>
        <w:rPr>
          <w:lang w:eastAsia="en-US" w:bidi="ar-SA"/>
        </w:rPr>
      </w:pPr>
      <w:r w:rsidRPr="00D50ED1">
        <w:rPr>
          <w:lang w:eastAsia="en-US" w:bidi="ar-SA"/>
        </w:rPr>
        <w:t>Drehen Sie die Durchstechflasche um, sodass die Lösung zum Stopfen hinläuft. Verwenden Sie eine neue Spritze und stechen Sie die Nadel in die umgedrehte Durchstechflasche. Halten Sie die Durchstechflasche weiterhin umgedreht</w:t>
      </w:r>
      <w:r w:rsidR="001A1E1E" w:rsidRPr="00D50ED1">
        <w:rPr>
          <w:lang w:eastAsia="en-US" w:bidi="ar-SA"/>
        </w:rPr>
        <w:t>,</w:t>
      </w:r>
      <w:r w:rsidRPr="00D50ED1">
        <w:rPr>
          <w:lang w:eastAsia="en-US" w:bidi="ar-SA"/>
        </w:rPr>
        <w:t xml:space="preserve"> und positionieren Sie die Spitze der Nadel ganz am </w:t>
      </w:r>
      <w:r w:rsidRPr="00D50ED1">
        <w:rPr>
          <w:lang w:eastAsia="en-US" w:bidi="ar-SA"/>
        </w:rPr>
        <w:lastRenderedPageBreak/>
        <w:t xml:space="preserve">Boden der Lösung in der Durchstechflasche, während Sie die Lösung in die Spritze aufziehen. Ziehen Sie den Kolben ganz bis ans Ende der Spritze zurück, um die Lösung aus der umgedrehten Durchstechflasche vollständig zu entnehmen, bevor Sie die Nadel aus der Durchstechflasche ziehen. </w:t>
      </w:r>
    </w:p>
    <w:p w14:paraId="1A0185C1" w14:textId="77777777" w:rsidR="00F73690" w:rsidRPr="00D50ED1" w:rsidRDefault="00F73690" w:rsidP="00D50ED1">
      <w:pPr>
        <w:numPr>
          <w:ilvl w:val="0"/>
          <w:numId w:val="6"/>
        </w:numPr>
        <w:ind w:left="562" w:hanging="562"/>
        <w:rPr>
          <w:lang w:eastAsia="en-US" w:bidi="ar-SA"/>
        </w:rPr>
      </w:pPr>
      <w:r w:rsidRPr="00D50ED1">
        <w:rPr>
          <w:lang w:eastAsia="en-US" w:bidi="ar-SA"/>
        </w:rPr>
        <w:t xml:space="preserve">Ersetzen Sie die Nadel durch eine neue Nadel zur intravenösen Infusion. </w:t>
      </w:r>
    </w:p>
    <w:p w14:paraId="4774F263" w14:textId="77777777" w:rsidR="00F73690" w:rsidRPr="00D50ED1" w:rsidRDefault="00F73690" w:rsidP="00D50ED1">
      <w:pPr>
        <w:numPr>
          <w:ilvl w:val="0"/>
          <w:numId w:val="6"/>
        </w:numPr>
        <w:ind w:left="562" w:hanging="562"/>
        <w:rPr>
          <w:lang w:eastAsia="en-US" w:bidi="ar-SA"/>
        </w:rPr>
      </w:pPr>
      <w:r w:rsidRPr="00D50ED1">
        <w:rPr>
          <w:lang w:eastAsia="en-US" w:bidi="ar-SA"/>
        </w:rPr>
        <w:t xml:space="preserve">Entfernen Sie Luft, größere Blasen und überschüssige Lösung, um die erforderliche Dosis zu erhalten. </w:t>
      </w:r>
    </w:p>
    <w:p w14:paraId="6C839F6C" w14:textId="77777777" w:rsidR="0018741E" w:rsidRPr="00D50ED1" w:rsidRDefault="00C430E6" w:rsidP="00D50ED1">
      <w:pPr>
        <w:numPr>
          <w:ilvl w:val="0"/>
          <w:numId w:val="6"/>
        </w:numPr>
        <w:ind w:left="562" w:hanging="562"/>
        <w:rPr>
          <w:lang w:eastAsia="en-US" w:bidi="ar-SA"/>
        </w:rPr>
      </w:pPr>
      <w:r w:rsidRPr="00D50ED1">
        <w:rPr>
          <w:lang w:eastAsia="en-US" w:bidi="ar-SA"/>
        </w:rPr>
        <w:t>Überführen</w:t>
      </w:r>
      <w:r w:rsidR="0018741E" w:rsidRPr="00D50ED1">
        <w:rPr>
          <w:lang w:eastAsia="en-US" w:bidi="ar-SA"/>
        </w:rPr>
        <w:t xml:space="preserve"> Sie die rekonstituierte Lösung in einen Infusionsbeutel mit 9 mg/ml (0,9 %) Natriumchlorid (typisches Volumen 50 ml).</w:t>
      </w:r>
    </w:p>
    <w:p w14:paraId="1087DBD0" w14:textId="77777777" w:rsidR="00F73690" w:rsidRPr="00D50ED1" w:rsidRDefault="00F73690" w:rsidP="00D50ED1">
      <w:pPr>
        <w:numPr>
          <w:ilvl w:val="0"/>
          <w:numId w:val="6"/>
        </w:numPr>
        <w:ind w:left="562" w:hanging="562"/>
        <w:rPr>
          <w:lang w:eastAsia="en-US" w:bidi="ar-SA"/>
        </w:rPr>
      </w:pPr>
      <w:r w:rsidRPr="00D50ED1">
        <w:rPr>
          <w:lang w:eastAsia="en-US" w:bidi="ar-SA"/>
        </w:rPr>
        <w:t>Die rekonstituierte und verdünnte Lösung soll dann über einen Zeitraum von 30</w:t>
      </w:r>
      <w:r w:rsidR="00A85379" w:rsidRPr="00D50ED1">
        <w:rPr>
          <w:lang w:eastAsia="en-US" w:bidi="ar-SA"/>
        </w:rPr>
        <w:t> oder 60 </w:t>
      </w:r>
      <w:r w:rsidRPr="00D50ED1">
        <w:rPr>
          <w:lang w:eastAsia="en-US" w:bidi="ar-SA"/>
        </w:rPr>
        <w:t xml:space="preserve">Minuten intravenös infundiert werden. </w:t>
      </w:r>
    </w:p>
    <w:p w14:paraId="47086B7E" w14:textId="77777777" w:rsidR="00F73690" w:rsidRPr="00EF5928" w:rsidRDefault="00F73690" w:rsidP="00A12438">
      <w:pPr>
        <w:pStyle w:val="ListParagraph"/>
        <w:ind w:left="336"/>
      </w:pPr>
    </w:p>
    <w:p w14:paraId="29108BB4" w14:textId="77777777" w:rsidR="00F73690" w:rsidRPr="00EF5928" w:rsidRDefault="00F73690" w:rsidP="00A12438">
      <w:r w:rsidRPr="00EF5928">
        <w:t xml:space="preserve">Daptomycin Hospira ist mit glucosehaltigen Lösungen weder physikalisch noch chemisch kompatibel. Folgende Substanzen haben sich bei Zugabe zu Daptomycin-Hospira-haltigen Infusionslösungen als kompatibel erwiesen: Aztreonam, </w:t>
      </w:r>
      <w:r w:rsidR="00130689" w:rsidRPr="00EF5928">
        <w:t xml:space="preserve">Ceftazidim, </w:t>
      </w:r>
      <w:r w:rsidRPr="00EF5928">
        <w:t>Ceftriaxon, Gentamicin, Fluconazol, Levofloxacin, Dopamin, Heparin und Lidocain.</w:t>
      </w:r>
    </w:p>
    <w:p w14:paraId="7ACC4471" w14:textId="77777777" w:rsidR="00F73690" w:rsidRPr="00EF5928" w:rsidRDefault="00F73690" w:rsidP="00A12438"/>
    <w:p w14:paraId="096A8AE8" w14:textId="77777777" w:rsidR="00F73690" w:rsidRPr="00EF5928" w:rsidRDefault="00F73690" w:rsidP="00A12438">
      <w:r w:rsidRPr="00EF5928">
        <w:t>Die kombinierte Aufbewahrungsdauer (rekonstituierte Lösung in der Durchstechflasche und verdünnte Lösung im Infusionsbeutel) darf 12 Stunden bei 25 °C nicht überschreiten (24</w:t>
      </w:r>
      <w:r w:rsidR="00130689" w:rsidRPr="00EF5928">
        <w:t> </w:t>
      </w:r>
      <w:r w:rsidRPr="00EF5928">
        <w:t>Stunden bei Kühllagerung).</w:t>
      </w:r>
    </w:p>
    <w:p w14:paraId="575F9077" w14:textId="77777777" w:rsidR="00F73690" w:rsidRPr="00EF5928" w:rsidRDefault="00F73690" w:rsidP="00A12438"/>
    <w:p w14:paraId="08360930" w14:textId="77777777" w:rsidR="00F73690" w:rsidRPr="00EF5928" w:rsidRDefault="00F73690" w:rsidP="00A12438">
      <w:r w:rsidRPr="00EF5928">
        <w:t>Die Stabilität der verdünnten Lösung in Infusionsbeuteln beträgt 12 Stunden bei 25</w:t>
      </w:r>
      <w:r w:rsidR="00EC27F4">
        <w:t> </w:t>
      </w:r>
      <w:r w:rsidRPr="00EF5928">
        <w:t>°C oder 24 Stunden bei Kühllagerung (2 °C</w:t>
      </w:r>
      <w:r w:rsidR="005C08DF">
        <w:t> </w:t>
      </w:r>
      <w:r w:rsidR="002E7406" w:rsidRPr="00EF5928">
        <w:t>-</w:t>
      </w:r>
      <w:r w:rsidR="005C08DF">
        <w:t> </w:t>
      </w:r>
      <w:r w:rsidRPr="00EF5928">
        <w:t>8 °C).</w:t>
      </w:r>
    </w:p>
    <w:p w14:paraId="1C0B35C1" w14:textId="77777777" w:rsidR="00F73690" w:rsidRPr="00EF5928" w:rsidRDefault="00F73690" w:rsidP="00A12438"/>
    <w:p w14:paraId="7519F33E" w14:textId="77777777" w:rsidR="00F73690" w:rsidRPr="00EF5928" w:rsidRDefault="00F73690" w:rsidP="00A12438">
      <w:pPr>
        <w:rPr>
          <w:b/>
          <w:bCs/>
        </w:rPr>
      </w:pPr>
      <w:r w:rsidRPr="00EF5928">
        <w:rPr>
          <w:b/>
        </w:rPr>
        <w:t xml:space="preserve">Daptomycin Hospira als 2-minütige intravenöse Injektion </w:t>
      </w:r>
      <w:r w:rsidR="00A85379" w:rsidRPr="00A85379">
        <w:rPr>
          <w:b/>
        </w:rPr>
        <w:t>(nur bei erwachsenen Patienten)</w:t>
      </w:r>
    </w:p>
    <w:p w14:paraId="7F959252" w14:textId="77777777" w:rsidR="00F73690" w:rsidRPr="00EF5928" w:rsidRDefault="00F73690" w:rsidP="00A12438"/>
    <w:p w14:paraId="281B5D49" w14:textId="77777777" w:rsidR="00F73690" w:rsidRPr="00EF5928" w:rsidRDefault="00F73690" w:rsidP="00A12438">
      <w:r w:rsidRPr="00EF5928">
        <w:t>Für die Rekonstitution von Daptomycin Hospira zur intravenösen Injektion darf kein Wasser verwendet werden. Daptomycin Hospira darf nur mit Natriumchlorid</w:t>
      </w:r>
      <w:r w:rsidR="006C4BDF">
        <w:t>-I</w:t>
      </w:r>
      <w:r w:rsidR="005C08DF">
        <w:t>njektions</w:t>
      </w:r>
      <w:r w:rsidRPr="00EF5928">
        <w:t xml:space="preserve">lösung 9 mg/ml (0,9 %) rekonstituiert werden. </w:t>
      </w:r>
    </w:p>
    <w:p w14:paraId="3CD678FC" w14:textId="77777777" w:rsidR="00F73690" w:rsidRPr="00EF5928" w:rsidRDefault="00F73690" w:rsidP="00A12438"/>
    <w:p w14:paraId="0AEC2F9F" w14:textId="77777777" w:rsidR="00F73690" w:rsidRPr="00EF5928" w:rsidRDefault="00F73690" w:rsidP="00A12438">
      <w:r w:rsidRPr="00EF5928">
        <w:t xml:space="preserve">Eine Konzentration von 50 mg/ml Daptomycin Hospira zur Injektion wird durch Rekonstitution des Lyophilisats mit 10 ml Natriumchlorid-Injektionslösung 9 mg/ml (0,9 %) erreicht. </w:t>
      </w:r>
    </w:p>
    <w:p w14:paraId="21EB9299" w14:textId="77777777" w:rsidR="00F73690" w:rsidRPr="00EF5928" w:rsidRDefault="00F73690" w:rsidP="00A12438"/>
    <w:p w14:paraId="6563B505" w14:textId="77777777" w:rsidR="00F73690" w:rsidRPr="00EF5928" w:rsidRDefault="00F73690" w:rsidP="00A12438">
      <w:r w:rsidRPr="00EF5928">
        <w:t xml:space="preserve">Das vollständig rekonstituierte Produkt sieht klar aus und kann wenige kleine Bläschen oder Schaum am Rand der Durchstechflasche aufweisen. </w:t>
      </w:r>
    </w:p>
    <w:p w14:paraId="3D247EEC" w14:textId="77777777" w:rsidR="00F73690" w:rsidRPr="00EF5928" w:rsidRDefault="00F73690" w:rsidP="00A12438"/>
    <w:p w14:paraId="3C25F21C" w14:textId="77777777" w:rsidR="00F73690" w:rsidRPr="00EF5928" w:rsidRDefault="00F73690" w:rsidP="00A12438">
      <w:r w:rsidRPr="00EF5928">
        <w:t xml:space="preserve">Bitte halten Sie sich bei der Zubereitung von Daptomycin Hospira für eine intravenöse Injektion an folgende Anleitung: </w:t>
      </w:r>
    </w:p>
    <w:p w14:paraId="16C5F5DD" w14:textId="77777777" w:rsidR="00F73690" w:rsidRPr="00EF5928" w:rsidRDefault="00F73690" w:rsidP="00A12438">
      <w:r w:rsidRPr="00EF5928">
        <w:t xml:space="preserve">Lyophilisiertes Daptomycin Hospira sollte während der gesamten Zubereitung mittels aseptischer Technik rekonstituiert werden. </w:t>
      </w:r>
    </w:p>
    <w:p w14:paraId="4375E305" w14:textId="77777777" w:rsidR="009E247B" w:rsidRPr="00EF5928" w:rsidRDefault="009E247B" w:rsidP="009E247B">
      <w:r w:rsidRPr="00EF5928">
        <w:t xml:space="preserve">Zur Vermeidung von Schaumbildung sind heftige Bewegungen </w:t>
      </w:r>
      <w:r w:rsidR="007A00F4">
        <w:t>oder</w:t>
      </w:r>
      <w:r w:rsidRPr="00EF5928">
        <w:t xml:space="preserve"> starkes Schütteln der Durchstechflasche während oder nach der Rekonstitution zu VERMEIDEN.</w:t>
      </w:r>
    </w:p>
    <w:p w14:paraId="1C931873" w14:textId="77777777" w:rsidR="009E247B" w:rsidRPr="00EF5928" w:rsidRDefault="009E247B" w:rsidP="00A12438"/>
    <w:p w14:paraId="521DC141" w14:textId="77777777" w:rsidR="00F73690" w:rsidRPr="00D50ED1" w:rsidRDefault="00F73690" w:rsidP="00D50ED1">
      <w:pPr>
        <w:numPr>
          <w:ilvl w:val="0"/>
          <w:numId w:val="7"/>
        </w:numPr>
        <w:ind w:left="360"/>
        <w:rPr>
          <w:lang w:eastAsia="en-US" w:bidi="ar-SA"/>
        </w:rPr>
      </w:pPr>
      <w:r w:rsidRPr="00D50ED1">
        <w:rPr>
          <w:lang w:eastAsia="en-US" w:bidi="ar-SA"/>
        </w:rPr>
        <w:t xml:space="preserve">Den Schnappdeckel aus Polypropylen entfernen, um den zentralen Bereich des Gummistopfens freizulegen. Die Oberseite des Gummistopfens mit einem mit Alkohol getränkten Tupfer oder einer antiseptischen Lösung abwischen und trocknen lassen. </w:t>
      </w:r>
      <w:r w:rsidR="009E247B" w:rsidRPr="00D50ED1">
        <w:rPr>
          <w:lang w:eastAsia="en-US" w:bidi="ar-SA"/>
        </w:rPr>
        <w:t xml:space="preserve">(Dasselbe gegebenenfalls für die Durchstechflasche mit der Natriumchloridlösung durchführen.) </w:t>
      </w:r>
      <w:r w:rsidRPr="00D50ED1">
        <w:rPr>
          <w:lang w:eastAsia="en-US" w:bidi="ar-SA"/>
        </w:rPr>
        <w:t xml:space="preserve">Nach dem Reinigen den Gummistopfen nicht berühren oder mit irgendeiner anderen Oberfläche in Kontakt bringen. 10 ml Natriumchlorid-Injektionslösung 9 mg/ml (0,9 %) in eine Spritze unter Verwendung einer sterilen Nadel mit höchstens 21 Gauge Durchmesser oder eines nadelfreien Systems aufziehen, dann </w:t>
      </w:r>
      <w:r w:rsidR="009E247B" w:rsidRPr="00D50ED1">
        <w:rPr>
          <w:lang w:eastAsia="en-US" w:bidi="ar-SA"/>
        </w:rPr>
        <w:t xml:space="preserve">LANGSAM durch die Mitte des Gummistopfens unmittelbar über dem </w:t>
      </w:r>
      <w:r w:rsidR="00BE0C66" w:rsidRPr="00D50ED1">
        <w:rPr>
          <w:lang w:eastAsia="en-US" w:bidi="ar-SA"/>
        </w:rPr>
        <w:t>Lyophilisatkuchen</w:t>
      </w:r>
      <w:r w:rsidR="009E247B" w:rsidRPr="00D50ED1">
        <w:rPr>
          <w:lang w:eastAsia="en-US" w:bidi="ar-SA"/>
        </w:rPr>
        <w:t xml:space="preserve"> in die Durchstechflasche injizieren</w:t>
      </w:r>
      <w:r w:rsidR="007E540A" w:rsidRPr="00D50ED1">
        <w:rPr>
          <w:lang w:eastAsia="en-US" w:bidi="ar-SA"/>
        </w:rPr>
        <w:t>.</w:t>
      </w:r>
      <w:r w:rsidRPr="00D50ED1">
        <w:rPr>
          <w:lang w:eastAsia="en-US" w:bidi="ar-SA"/>
        </w:rPr>
        <w:t xml:space="preserve"> </w:t>
      </w:r>
    </w:p>
    <w:p w14:paraId="5A8BAD68" w14:textId="77777777" w:rsidR="009E247B" w:rsidRPr="00D50ED1" w:rsidRDefault="009E247B" w:rsidP="00D50ED1">
      <w:pPr>
        <w:numPr>
          <w:ilvl w:val="0"/>
          <w:numId w:val="7"/>
        </w:numPr>
        <w:ind w:left="360"/>
        <w:rPr>
          <w:lang w:eastAsia="en-US" w:bidi="ar-SA"/>
        </w:rPr>
      </w:pPr>
      <w:r w:rsidRPr="00D50ED1">
        <w:rPr>
          <w:lang w:eastAsia="en-US" w:bidi="ar-SA"/>
        </w:rPr>
        <w:t xml:space="preserve">Spritzenkolben loslassen und vor dem Herausziehen der </w:t>
      </w:r>
      <w:r w:rsidR="00C430E6" w:rsidRPr="00D50ED1">
        <w:rPr>
          <w:lang w:eastAsia="en-US" w:bidi="ar-SA"/>
        </w:rPr>
        <w:t xml:space="preserve">Spritze </w:t>
      </w:r>
      <w:r w:rsidRPr="00D50ED1">
        <w:rPr>
          <w:lang w:eastAsia="en-US" w:bidi="ar-SA"/>
        </w:rPr>
        <w:t xml:space="preserve">aus der Durchstechflasche </w:t>
      </w:r>
      <w:r w:rsidR="00C430E6" w:rsidRPr="00D50ED1">
        <w:rPr>
          <w:lang w:eastAsia="en-US" w:bidi="ar-SA"/>
        </w:rPr>
        <w:t>den Druck ausgleichen lassen</w:t>
      </w:r>
      <w:r w:rsidRPr="00D50ED1">
        <w:rPr>
          <w:lang w:eastAsia="en-US" w:bidi="ar-SA"/>
        </w:rPr>
        <w:t>.</w:t>
      </w:r>
    </w:p>
    <w:p w14:paraId="3B8863F8" w14:textId="77777777" w:rsidR="009E247B" w:rsidRPr="00D50ED1" w:rsidRDefault="009E247B" w:rsidP="00D50ED1">
      <w:pPr>
        <w:numPr>
          <w:ilvl w:val="0"/>
          <w:numId w:val="7"/>
        </w:numPr>
        <w:ind w:left="360"/>
        <w:rPr>
          <w:lang w:eastAsia="en-US" w:bidi="ar-SA"/>
        </w:rPr>
      </w:pPr>
      <w:r w:rsidRPr="00D50ED1">
        <w:rPr>
          <w:lang w:eastAsia="en-US" w:bidi="ar-SA"/>
        </w:rPr>
        <w:t>Durchstechflasche am Flaschenhals greifen, Flasche schräg halten und Inhalt bis zur vollständigen Rekonstitution des Präparats schwenken.</w:t>
      </w:r>
    </w:p>
    <w:p w14:paraId="7A6FFE3A" w14:textId="77777777" w:rsidR="00F73690" w:rsidRPr="00D50ED1" w:rsidRDefault="00F73690" w:rsidP="00D50ED1">
      <w:pPr>
        <w:numPr>
          <w:ilvl w:val="0"/>
          <w:numId w:val="7"/>
        </w:numPr>
        <w:ind w:left="360"/>
        <w:rPr>
          <w:lang w:eastAsia="en-US" w:bidi="ar-SA"/>
        </w:rPr>
      </w:pPr>
      <w:r w:rsidRPr="00D50ED1">
        <w:rPr>
          <w:lang w:eastAsia="en-US" w:bidi="ar-SA"/>
        </w:rPr>
        <w:lastRenderedPageBreak/>
        <w:t xml:space="preserve">Die rekonstituierte Lösung ist vor der Anwendung sorgfältig in Augenschein zu nehmen, um sicherzustellen, dass das Produkt vollständig in Lösung gegangen ist und keinerlei Partikel vorhanden sind. Die Farbe von rekonstituierten Daptomycin-Hospira-Lösungen kann von </w:t>
      </w:r>
      <w:r w:rsidR="00783487" w:rsidRPr="00D50ED1">
        <w:rPr>
          <w:lang w:eastAsia="en-US" w:bidi="ar-SA"/>
        </w:rPr>
        <w:t xml:space="preserve">klar </w:t>
      </w:r>
      <w:r w:rsidRPr="00D50ED1">
        <w:rPr>
          <w:lang w:eastAsia="en-US" w:bidi="ar-SA"/>
        </w:rPr>
        <w:t xml:space="preserve">gelb bis hellbraun reichen. </w:t>
      </w:r>
    </w:p>
    <w:p w14:paraId="3578EECF" w14:textId="77777777" w:rsidR="00F73690" w:rsidRPr="00D50ED1" w:rsidRDefault="00F73690" w:rsidP="00D50ED1">
      <w:pPr>
        <w:numPr>
          <w:ilvl w:val="0"/>
          <w:numId w:val="7"/>
        </w:numPr>
        <w:ind w:left="360"/>
        <w:rPr>
          <w:lang w:eastAsia="en-US" w:bidi="ar-SA"/>
        </w:rPr>
      </w:pPr>
      <w:r w:rsidRPr="00D50ED1">
        <w:rPr>
          <w:lang w:eastAsia="en-US" w:bidi="ar-SA"/>
        </w:rPr>
        <w:t xml:space="preserve">Die rekonstituierte Lösung (50 mg Daptomycin/ml) unter Verwendung einer sterilen Nadel mit höchstens 21 Gauge Durchmesser langsam aus der Durchstechflasche entnehmen. </w:t>
      </w:r>
    </w:p>
    <w:p w14:paraId="7B6E38DD" w14:textId="77777777" w:rsidR="00F73690" w:rsidRPr="00D50ED1" w:rsidRDefault="00F73690" w:rsidP="00D50ED1">
      <w:pPr>
        <w:numPr>
          <w:ilvl w:val="0"/>
          <w:numId w:val="7"/>
        </w:numPr>
        <w:ind w:left="360"/>
        <w:rPr>
          <w:lang w:eastAsia="en-US" w:bidi="ar-SA"/>
        </w:rPr>
      </w:pPr>
      <w:r w:rsidRPr="00D50ED1">
        <w:rPr>
          <w:lang w:eastAsia="en-US" w:bidi="ar-SA"/>
        </w:rPr>
        <w:t>Drehen Sie die Durchstechflasche um, sodass die Lösung zum Stopfen hinläuft. Verwenden Sie eine neue Spritze und stechen Sie die Nadel in die umgedrehte Durchstechflasche. Halten Sie die Durchstechflasche weiterhin umgedreht</w:t>
      </w:r>
      <w:r w:rsidR="001A1E1E" w:rsidRPr="00D50ED1">
        <w:rPr>
          <w:lang w:eastAsia="en-US" w:bidi="ar-SA"/>
        </w:rPr>
        <w:t>,</w:t>
      </w:r>
      <w:r w:rsidRPr="00D50ED1">
        <w:rPr>
          <w:lang w:eastAsia="en-US" w:bidi="ar-SA"/>
        </w:rPr>
        <w:t xml:space="preserve"> und positionieren Sie die Spitze der Nadel ganz am Boden der Lösung in der Durchstechflasche, während Sie die Lösung in die Spritze aufziehen. Ziehen Sie den Kolben ganz bis ans Ende der Spritze zurück, um die Lösung aus der umgedrehten Durchstechflasche vollständig zu entnehmen, bevor Sie die Nadel aus der Durchstechflasche ziehen. </w:t>
      </w:r>
    </w:p>
    <w:p w14:paraId="4E8862EE" w14:textId="77777777" w:rsidR="00F73690" w:rsidRPr="00D50ED1" w:rsidRDefault="00F73690" w:rsidP="00D50ED1">
      <w:pPr>
        <w:numPr>
          <w:ilvl w:val="0"/>
          <w:numId w:val="7"/>
        </w:numPr>
        <w:ind w:left="360"/>
        <w:rPr>
          <w:lang w:eastAsia="en-US" w:bidi="ar-SA"/>
        </w:rPr>
      </w:pPr>
      <w:r w:rsidRPr="00D50ED1">
        <w:rPr>
          <w:lang w:eastAsia="en-US" w:bidi="ar-SA"/>
        </w:rPr>
        <w:t xml:space="preserve">Ersetzen Sie die Nadel durch eine neue Nadel zur intravenösen Injektion. </w:t>
      </w:r>
    </w:p>
    <w:p w14:paraId="61482CFC" w14:textId="77777777" w:rsidR="00F73690" w:rsidRPr="00D50ED1" w:rsidRDefault="00F73690" w:rsidP="00D50ED1">
      <w:pPr>
        <w:numPr>
          <w:ilvl w:val="0"/>
          <w:numId w:val="7"/>
        </w:numPr>
        <w:ind w:left="360"/>
        <w:rPr>
          <w:lang w:eastAsia="en-US" w:bidi="ar-SA"/>
        </w:rPr>
      </w:pPr>
      <w:r w:rsidRPr="00D50ED1">
        <w:rPr>
          <w:lang w:eastAsia="en-US" w:bidi="ar-SA"/>
        </w:rPr>
        <w:t xml:space="preserve">Entfernen Sie Luft, größere Blasen und überschüssige Lösung, um die erforderliche Dosis zu erhalten. </w:t>
      </w:r>
    </w:p>
    <w:p w14:paraId="28F2A84C" w14:textId="77777777" w:rsidR="00F73690" w:rsidRPr="00D50ED1" w:rsidRDefault="00F73690" w:rsidP="00D50ED1">
      <w:pPr>
        <w:numPr>
          <w:ilvl w:val="0"/>
          <w:numId w:val="7"/>
        </w:numPr>
        <w:ind w:left="360"/>
        <w:rPr>
          <w:lang w:eastAsia="en-US" w:bidi="ar-SA"/>
        </w:rPr>
      </w:pPr>
      <w:r w:rsidRPr="00D50ED1">
        <w:rPr>
          <w:lang w:eastAsia="en-US" w:bidi="ar-SA"/>
        </w:rPr>
        <w:t xml:space="preserve">Die rekonstituierte Lösung soll dann langsam über einen Zeitraum von 2 Minuten intravenös injiziert werden. </w:t>
      </w:r>
    </w:p>
    <w:p w14:paraId="002F42E8" w14:textId="77777777" w:rsidR="00B90910" w:rsidRPr="00EF5928" w:rsidRDefault="00B90910" w:rsidP="00B90910">
      <w:pPr>
        <w:pStyle w:val="ListParagraph"/>
        <w:ind w:left="567"/>
      </w:pPr>
    </w:p>
    <w:p w14:paraId="302662D9" w14:textId="77777777" w:rsidR="00F73690" w:rsidRPr="00EF5928" w:rsidRDefault="00F73690" w:rsidP="00B90910">
      <w:pPr>
        <w:pStyle w:val="ListParagraph"/>
        <w:ind w:left="0"/>
      </w:pPr>
      <w:r w:rsidRPr="00EF5928">
        <w:t>Für rekonstituierte Lösungen in der Durchstechflasche wurde eine chemische und physikalische Anwendungsstabilität über eine Dauer von 12 Stunden bei 25 °C bzw. bis zu 48 Stunden bei Aufbewahrung im Kühlschrank (2 °C</w:t>
      </w:r>
      <w:r w:rsidR="005C08DF">
        <w:t> </w:t>
      </w:r>
      <w:r w:rsidR="002E7406" w:rsidRPr="00EF5928">
        <w:t>-</w:t>
      </w:r>
      <w:r w:rsidR="005C08DF">
        <w:t> </w:t>
      </w:r>
      <w:r w:rsidRPr="00EF5928">
        <w:t>8 °C) nachgewiesen.</w:t>
      </w:r>
    </w:p>
    <w:p w14:paraId="4BAAEAE3" w14:textId="77777777" w:rsidR="00F73690" w:rsidRPr="00EF5928" w:rsidRDefault="00F73690" w:rsidP="00A12438"/>
    <w:p w14:paraId="7701D656" w14:textId="77777777" w:rsidR="00F73690" w:rsidRPr="00EF5928" w:rsidRDefault="00F73690" w:rsidP="00A12438">
      <w:r w:rsidRPr="00EF5928">
        <w:t>Aus mikrobiologischer Sicht soll</w:t>
      </w:r>
      <w:r w:rsidR="00A85379">
        <w:t>te</w:t>
      </w:r>
      <w:r w:rsidRPr="00EF5928">
        <w:t xml:space="preserve"> das Produkt jedoch sofort verwendet werden. Geschieht dies nicht, liegt die Aufbewahrungsdauer der gebrauchsfertigen Lösung in der Verantwortung des Anwenders und sollte normalerweise 24 Stunden bei 2 °C</w:t>
      </w:r>
      <w:r w:rsidR="005C08DF">
        <w:t> </w:t>
      </w:r>
      <w:r w:rsidR="002E7406" w:rsidRPr="00EF5928">
        <w:t>-</w:t>
      </w:r>
      <w:r w:rsidR="005C08DF">
        <w:t> </w:t>
      </w:r>
      <w:r w:rsidRPr="00EF5928">
        <w:t>8 °C nicht überschreiten, es sei denn, die Rekonstitution/Verdünnung hat unter kontrollierten und validierten aseptischen Bedingungen stattgefunden.</w:t>
      </w:r>
    </w:p>
    <w:p w14:paraId="1C889336" w14:textId="77777777" w:rsidR="00F73690" w:rsidRPr="00EF5928" w:rsidRDefault="00F73690" w:rsidP="00A12438"/>
    <w:p w14:paraId="3E843CBC" w14:textId="77777777" w:rsidR="00F73690" w:rsidRPr="00EF5928" w:rsidRDefault="00F73690" w:rsidP="00A12438">
      <w:r w:rsidRPr="00EF5928">
        <w:t>D</w:t>
      </w:r>
      <w:r w:rsidR="001A1E1E" w:rsidRPr="00EF5928">
        <w:t>ie</w:t>
      </w:r>
      <w:r w:rsidRPr="00EF5928">
        <w:t>s</w:t>
      </w:r>
      <w:r w:rsidR="001A1E1E" w:rsidRPr="00EF5928">
        <w:t>es</w:t>
      </w:r>
      <w:r w:rsidRPr="00EF5928">
        <w:t xml:space="preserve"> Arzneimittel darf außer mit </w:t>
      </w:r>
      <w:r w:rsidR="001A1E1E" w:rsidRPr="00EF5928">
        <w:t xml:space="preserve">den </w:t>
      </w:r>
      <w:r w:rsidRPr="00EF5928">
        <w:t>oben genannten nicht mit anderen Arzneimitteln gemischt werden.</w:t>
      </w:r>
    </w:p>
    <w:p w14:paraId="721AC206" w14:textId="77777777" w:rsidR="00F73690" w:rsidRPr="00EF5928" w:rsidRDefault="00F73690" w:rsidP="00A12438">
      <w:pPr>
        <w:rPr>
          <w:bCs/>
        </w:rPr>
      </w:pPr>
    </w:p>
    <w:p w14:paraId="07925632" w14:textId="77777777" w:rsidR="00F73690" w:rsidRPr="00EF5928" w:rsidRDefault="00F73690" w:rsidP="00A12438">
      <w:r w:rsidRPr="00EF5928">
        <w:t>Durchstechflaschen mit Daptomycin Hospira sind für den einmaligen Gebrauch bestimmt. In der Durchstechflasche verbleibende Reste sind zu verwerfen.</w:t>
      </w:r>
    </w:p>
    <w:p w14:paraId="140172F1" w14:textId="77777777" w:rsidR="00F53895" w:rsidRPr="00EF5928" w:rsidRDefault="00F53895" w:rsidP="00A12438"/>
    <w:sectPr w:rsidR="00F53895" w:rsidRPr="00EF5928" w:rsidSect="00CD383A">
      <w:headerReference w:type="even" r:id="rId12"/>
      <w:headerReference w:type="default" r:id="rId13"/>
      <w:footerReference w:type="even" r:id="rId14"/>
      <w:footerReference w:type="default" r:id="rId15"/>
      <w:headerReference w:type="first" r:id="rId16"/>
      <w:footerReference w:type="first" r:id="rId17"/>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93CC8" w14:textId="77777777" w:rsidR="00750CB3" w:rsidRDefault="00750CB3" w:rsidP="004D6D32">
      <w:r>
        <w:separator/>
      </w:r>
    </w:p>
  </w:endnote>
  <w:endnote w:type="continuationSeparator" w:id="0">
    <w:p w14:paraId="5E5EC8CA" w14:textId="77777777" w:rsidR="00750CB3" w:rsidRDefault="00750CB3" w:rsidP="004D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NewRoman">
    <w:altName w:val="Arial Unicode MS"/>
    <w:panose1 w:val="00000000000000000000"/>
    <w:charset w:val="00"/>
    <w:family w:val="roman"/>
    <w:notTrueType/>
    <w:pitch w:val="default"/>
    <w:sig w:usb0="00000083" w:usb1="08070000" w:usb2="00000010" w:usb3="00000000" w:csb0="00020009" w:csb1="00000000"/>
  </w:font>
  <w:font w:name="TimesNewRoman,Bold">
    <w:altName w:val="Yu Gothic"/>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D4B6E" w14:textId="77777777" w:rsidR="003B64DC" w:rsidRPr="00CD383A" w:rsidRDefault="003B64DC">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C2AF" w14:textId="77777777" w:rsidR="00B62FDE" w:rsidRPr="00FE5C96" w:rsidRDefault="00B62FDE">
    <w:pPr>
      <w:pStyle w:val="Footer"/>
      <w:jc w:val="center"/>
      <w:rPr>
        <w:rFonts w:ascii="Arial" w:hAnsi="Arial" w:cs="Arial"/>
        <w:color w:val="000000"/>
        <w:sz w:val="16"/>
        <w:szCs w:val="16"/>
      </w:rPr>
    </w:pPr>
    <w:r w:rsidRPr="00FE5C96">
      <w:rPr>
        <w:rFonts w:ascii="Arial" w:hAnsi="Arial" w:cs="Arial"/>
        <w:color w:val="000000"/>
        <w:sz w:val="16"/>
        <w:szCs w:val="16"/>
      </w:rPr>
      <w:fldChar w:fldCharType="begin"/>
    </w:r>
    <w:r w:rsidRPr="00FE5C96">
      <w:rPr>
        <w:rFonts w:ascii="Arial" w:hAnsi="Arial" w:cs="Arial"/>
        <w:color w:val="000000"/>
        <w:sz w:val="16"/>
        <w:szCs w:val="16"/>
      </w:rPr>
      <w:instrText xml:space="preserve"> PAGE   \* MERGEFORMAT </w:instrText>
    </w:r>
    <w:r w:rsidRPr="00FE5C96">
      <w:rPr>
        <w:rFonts w:ascii="Arial" w:hAnsi="Arial" w:cs="Arial"/>
        <w:color w:val="000000"/>
        <w:sz w:val="16"/>
        <w:szCs w:val="16"/>
      </w:rPr>
      <w:fldChar w:fldCharType="separate"/>
    </w:r>
    <w:r w:rsidR="00681CBD">
      <w:rPr>
        <w:rFonts w:ascii="Arial" w:hAnsi="Arial" w:cs="Arial"/>
        <w:noProof/>
        <w:color w:val="000000"/>
        <w:sz w:val="16"/>
        <w:szCs w:val="16"/>
      </w:rPr>
      <w:t>5</w:t>
    </w:r>
    <w:r w:rsidR="00681CBD">
      <w:rPr>
        <w:rFonts w:ascii="Arial" w:hAnsi="Arial" w:cs="Arial"/>
        <w:noProof/>
        <w:color w:val="000000"/>
        <w:sz w:val="16"/>
        <w:szCs w:val="16"/>
      </w:rPr>
      <w:t>8</w:t>
    </w:r>
    <w:r w:rsidRPr="00FE5C96">
      <w:rPr>
        <w:rFonts w:ascii="Arial" w:hAnsi="Arial" w:cs="Arial"/>
        <w:noProof/>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E1F04" w14:textId="77777777" w:rsidR="003B64DC" w:rsidRPr="00CD383A" w:rsidRDefault="003B64DC">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AAC68" w14:textId="77777777" w:rsidR="00750CB3" w:rsidRDefault="00750CB3" w:rsidP="004D6D32">
      <w:r>
        <w:separator/>
      </w:r>
    </w:p>
  </w:footnote>
  <w:footnote w:type="continuationSeparator" w:id="0">
    <w:p w14:paraId="35C111FF" w14:textId="77777777" w:rsidR="00750CB3" w:rsidRDefault="00750CB3" w:rsidP="004D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A9200" w14:textId="77777777" w:rsidR="003B64DC" w:rsidRDefault="003B6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D3B6" w14:textId="77777777" w:rsidR="003B64DC" w:rsidRPr="00CD383A" w:rsidRDefault="003B64DC" w:rsidP="00CD3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0061" w14:textId="77777777" w:rsidR="003B64DC" w:rsidRDefault="003B6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9D07D6"/>
    <w:multiLevelType w:val="hybridMultilevel"/>
    <w:tmpl w:val="9FD2DD66"/>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7D0B"/>
    <w:multiLevelType w:val="hybridMultilevel"/>
    <w:tmpl w:val="C2608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95037"/>
    <w:multiLevelType w:val="hybridMultilevel"/>
    <w:tmpl w:val="9D16D6DE"/>
    <w:lvl w:ilvl="0" w:tplc="5EBE39B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02D0B"/>
    <w:multiLevelType w:val="hybridMultilevel"/>
    <w:tmpl w:val="8272DB2C"/>
    <w:lvl w:ilvl="0" w:tplc="EF1A7C04">
      <w:start w:val="1"/>
      <w:numFmt w:val="bullet"/>
      <w:pStyle w:val="ListBullet"/>
      <w:lvlText w:val="‐"/>
      <w:lvlJc w:val="left"/>
      <w:pPr>
        <w:ind w:left="720" w:hanging="360"/>
      </w:pPr>
      <w:rPr>
        <w:rFonts w:ascii="Times New Roman" w:hAnsi="Times New Roman" w:cs="Times New Roman" w:hint="default"/>
        <w:b w:val="0"/>
        <w:i w:val="0"/>
        <w:caps w:val="0"/>
        <w:sz w:val="32"/>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72E0B"/>
    <w:multiLevelType w:val="hybridMultilevel"/>
    <w:tmpl w:val="2CB8E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12454F"/>
    <w:multiLevelType w:val="hybridMultilevel"/>
    <w:tmpl w:val="892608A4"/>
    <w:lvl w:ilvl="0" w:tplc="6AF4AD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85DDE"/>
    <w:multiLevelType w:val="hybridMultilevel"/>
    <w:tmpl w:val="DAD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DB26B8"/>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E46914"/>
    <w:multiLevelType w:val="hybridMultilevel"/>
    <w:tmpl w:val="C3E4A90C"/>
    <w:lvl w:ilvl="0" w:tplc="E4622B62">
      <w:start w:val="1"/>
      <w:numFmt w:val="decimal"/>
      <w:lvlText w:val="%1."/>
      <w:lvlJc w:val="left"/>
      <w:pPr>
        <w:ind w:left="720" w:hanging="360"/>
      </w:pPr>
      <w:rPr>
        <w:rFonts w:hint="default"/>
        <w:b w:val="0"/>
        <w:i w:val="0"/>
        <w:caps w:val="0"/>
        <w:sz w:val="32"/>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F1810"/>
    <w:multiLevelType w:val="hybridMultilevel"/>
    <w:tmpl w:val="9E500828"/>
    <w:lvl w:ilvl="0" w:tplc="0407000F">
      <w:start w:val="1"/>
      <w:numFmt w:val="decimal"/>
      <w:lvlText w:val="%1."/>
      <w:lvlJc w:val="left"/>
      <w:pPr>
        <w:tabs>
          <w:tab w:val="num" w:pos="709"/>
        </w:tabs>
        <w:ind w:left="709" w:hanging="709"/>
      </w:pPr>
      <w:rPr>
        <w:rFonts w:hint="default"/>
      </w:rPr>
    </w:lvl>
    <w:lvl w:ilvl="1" w:tplc="04090003">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5F678F"/>
    <w:multiLevelType w:val="hybridMultilevel"/>
    <w:tmpl w:val="64CC3EF6"/>
    <w:lvl w:ilvl="0" w:tplc="396A28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7012F"/>
    <w:multiLevelType w:val="hybridMultilevel"/>
    <w:tmpl w:val="1B70F40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302C2"/>
    <w:multiLevelType w:val="hybridMultilevel"/>
    <w:tmpl w:val="DB04CA1A"/>
    <w:lvl w:ilvl="0" w:tplc="E4622B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DAA0D40"/>
    <w:multiLevelType w:val="hybridMultilevel"/>
    <w:tmpl w:val="76842A94"/>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93192"/>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564C2"/>
    <w:multiLevelType w:val="hybridMultilevel"/>
    <w:tmpl w:val="834A31C8"/>
    <w:lvl w:ilvl="0" w:tplc="0407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1" w15:restartNumberingAfterBreak="0">
    <w:nsid w:val="67EA5352"/>
    <w:multiLevelType w:val="hybridMultilevel"/>
    <w:tmpl w:val="C95C5C0C"/>
    <w:lvl w:ilvl="0" w:tplc="EF58BFCE">
      <w:start w:val="1"/>
      <w:numFmt w:val="upp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2"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A2448"/>
    <w:multiLevelType w:val="hybridMultilevel"/>
    <w:tmpl w:val="2DA6BCB6"/>
    <w:lvl w:ilvl="0" w:tplc="82CA10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08A21EE"/>
    <w:multiLevelType w:val="hybridMultilevel"/>
    <w:tmpl w:val="A9965D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38F7337"/>
    <w:multiLevelType w:val="hybridMultilevel"/>
    <w:tmpl w:val="2702D666"/>
    <w:lvl w:ilvl="0" w:tplc="61708F5E">
      <w:numFmt w:val="bullet"/>
      <w:lvlText w:val="-"/>
      <w:lvlJc w:val="left"/>
      <w:pPr>
        <w:tabs>
          <w:tab w:val="num" w:pos="709"/>
        </w:tabs>
        <w:ind w:left="709" w:hanging="709"/>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1974466">
    <w:abstractNumId w:val="8"/>
  </w:num>
  <w:num w:numId="2" w16cid:durableId="1968123293">
    <w:abstractNumId w:val="1"/>
  </w:num>
  <w:num w:numId="3" w16cid:durableId="553858717">
    <w:abstractNumId w:val="10"/>
  </w:num>
  <w:num w:numId="4" w16cid:durableId="1537501592">
    <w:abstractNumId w:val="14"/>
  </w:num>
  <w:num w:numId="5" w16cid:durableId="742220150">
    <w:abstractNumId w:val="16"/>
  </w:num>
  <w:num w:numId="6" w16cid:durableId="966936379">
    <w:abstractNumId w:val="19"/>
  </w:num>
  <w:num w:numId="7" w16cid:durableId="1572957637">
    <w:abstractNumId w:val="23"/>
  </w:num>
  <w:num w:numId="8" w16cid:durableId="1985691657">
    <w:abstractNumId w:val="4"/>
  </w:num>
  <w:num w:numId="9" w16cid:durableId="1518496618">
    <w:abstractNumId w:val="18"/>
  </w:num>
  <w:num w:numId="10" w16cid:durableId="178812663">
    <w:abstractNumId w:val="22"/>
  </w:num>
  <w:num w:numId="11" w16cid:durableId="1112552630">
    <w:abstractNumId w:val="6"/>
  </w:num>
  <w:num w:numId="12" w16cid:durableId="1620264234">
    <w:abstractNumId w:val="3"/>
  </w:num>
  <w:num w:numId="13" w16cid:durableId="596400475">
    <w:abstractNumId w:val="21"/>
  </w:num>
  <w:num w:numId="14" w16cid:durableId="984044259">
    <w:abstractNumId w:val="9"/>
  </w:num>
  <w:num w:numId="15" w16cid:durableId="642736817">
    <w:abstractNumId w:val="7"/>
  </w:num>
  <w:num w:numId="16" w16cid:durableId="2122332249">
    <w:abstractNumId w:val="20"/>
  </w:num>
  <w:num w:numId="17" w16cid:durableId="1902212383">
    <w:abstractNumId w:val="2"/>
  </w:num>
  <w:num w:numId="18" w16cid:durableId="135537833">
    <w:abstractNumId w:val="26"/>
  </w:num>
  <w:num w:numId="19" w16cid:durableId="322128234">
    <w:abstractNumId w:val="0"/>
    <w:lvlOverride w:ilvl="0">
      <w:lvl w:ilvl="0">
        <w:start w:val="1"/>
        <w:numFmt w:val="bullet"/>
        <w:lvlText w:val="-"/>
        <w:legacy w:legacy="1" w:legacySpace="0" w:legacyIndent="360"/>
        <w:lvlJc w:val="left"/>
        <w:pPr>
          <w:ind w:left="360" w:hanging="360"/>
        </w:pPr>
      </w:lvl>
    </w:lvlOverride>
  </w:num>
  <w:num w:numId="20" w16cid:durableId="607079009">
    <w:abstractNumId w:val="5"/>
  </w:num>
  <w:num w:numId="21" w16cid:durableId="677539322">
    <w:abstractNumId w:val="15"/>
  </w:num>
  <w:num w:numId="22" w16cid:durableId="1376538285">
    <w:abstractNumId w:val="12"/>
  </w:num>
  <w:num w:numId="23" w16cid:durableId="177041258">
    <w:abstractNumId w:val="25"/>
  </w:num>
  <w:num w:numId="24" w16cid:durableId="242841063">
    <w:abstractNumId w:val="17"/>
  </w:num>
  <w:num w:numId="25" w16cid:durableId="1868370770">
    <w:abstractNumId w:val="11"/>
  </w:num>
  <w:num w:numId="26" w16cid:durableId="1724209100">
    <w:abstractNumId w:val="24"/>
  </w:num>
  <w:num w:numId="27" w16cid:durableId="2013988047">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trackRevisions/>
  <w:doNotTrackMoves/>
  <w:documentProtection w:edit="readOnly"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50A"/>
    <w:rsid w:val="000021F7"/>
    <w:rsid w:val="00003CFA"/>
    <w:rsid w:val="00004BA7"/>
    <w:rsid w:val="0001185A"/>
    <w:rsid w:val="00012E58"/>
    <w:rsid w:val="000162C9"/>
    <w:rsid w:val="00017F60"/>
    <w:rsid w:val="0002018E"/>
    <w:rsid w:val="000222C7"/>
    <w:rsid w:val="00025601"/>
    <w:rsid w:val="0002674A"/>
    <w:rsid w:val="00027EC7"/>
    <w:rsid w:val="00032EFC"/>
    <w:rsid w:val="0003411A"/>
    <w:rsid w:val="00036A78"/>
    <w:rsid w:val="000446C0"/>
    <w:rsid w:val="00044BCB"/>
    <w:rsid w:val="00044DE1"/>
    <w:rsid w:val="000501DA"/>
    <w:rsid w:val="00053143"/>
    <w:rsid w:val="00054294"/>
    <w:rsid w:val="00054974"/>
    <w:rsid w:val="00056616"/>
    <w:rsid w:val="00057708"/>
    <w:rsid w:val="00064315"/>
    <w:rsid w:val="0006480E"/>
    <w:rsid w:val="0006716B"/>
    <w:rsid w:val="00067A6D"/>
    <w:rsid w:val="0007154C"/>
    <w:rsid w:val="0007161B"/>
    <w:rsid w:val="00072D5E"/>
    <w:rsid w:val="00073C08"/>
    <w:rsid w:val="00075CCD"/>
    <w:rsid w:val="0007749C"/>
    <w:rsid w:val="00081AF4"/>
    <w:rsid w:val="000871F0"/>
    <w:rsid w:val="00091B17"/>
    <w:rsid w:val="000949D5"/>
    <w:rsid w:val="000A4224"/>
    <w:rsid w:val="000A5479"/>
    <w:rsid w:val="000B16DD"/>
    <w:rsid w:val="000B2B6E"/>
    <w:rsid w:val="000C2951"/>
    <w:rsid w:val="000C46B9"/>
    <w:rsid w:val="000C6925"/>
    <w:rsid w:val="000C6AB5"/>
    <w:rsid w:val="000C6E60"/>
    <w:rsid w:val="000D03BB"/>
    <w:rsid w:val="000D13D0"/>
    <w:rsid w:val="000D1C74"/>
    <w:rsid w:val="000D35E0"/>
    <w:rsid w:val="000D3C7F"/>
    <w:rsid w:val="000D5060"/>
    <w:rsid w:val="000D5C4D"/>
    <w:rsid w:val="000D693D"/>
    <w:rsid w:val="000D6BDE"/>
    <w:rsid w:val="000E07FA"/>
    <w:rsid w:val="000E327B"/>
    <w:rsid w:val="000E46E2"/>
    <w:rsid w:val="000E5C47"/>
    <w:rsid w:val="000F0DD7"/>
    <w:rsid w:val="000F74E8"/>
    <w:rsid w:val="0010131C"/>
    <w:rsid w:val="00102A39"/>
    <w:rsid w:val="001053AA"/>
    <w:rsid w:val="00106B04"/>
    <w:rsid w:val="001079C9"/>
    <w:rsid w:val="00111D4A"/>
    <w:rsid w:val="0011241E"/>
    <w:rsid w:val="00112E8F"/>
    <w:rsid w:val="00116528"/>
    <w:rsid w:val="00122CD5"/>
    <w:rsid w:val="00130689"/>
    <w:rsid w:val="00132BAC"/>
    <w:rsid w:val="00135E64"/>
    <w:rsid w:val="00135FAE"/>
    <w:rsid w:val="00142FB1"/>
    <w:rsid w:val="00156301"/>
    <w:rsid w:val="0016091E"/>
    <w:rsid w:val="00160F80"/>
    <w:rsid w:val="00171C33"/>
    <w:rsid w:val="00172DA1"/>
    <w:rsid w:val="001749FB"/>
    <w:rsid w:val="001752DC"/>
    <w:rsid w:val="00176CCA"/>
    <w:rsid w:val="00177A2A"/>
    <w:rsid w:val="001800B7"/>
    <w:rsid w:val="001815B0"/>
    <w:rsid w:val="00183A38"/>
    <w:rsid w:val="00183B40"/>
    <w:rsid w:val="00183F94"/>
    <w:rsid w:val="00184AF3"/>
    <w:rsid w:val="00185367"/>
    <w:rsid w:val="0018559F"/>
    <w:rsid w:val="00185C21"/>
    <w:rsid w:val="001861D8"/>
    <w:rsid w:val="0018741E"/>
    <w:rsid w:val="00190DEF"/>
    <w:rsid w:val="001915CE"/>
    <w:rsid w:val="00193CD6"/>
    <w:rsid w:val="001A1E1E"/>
    <w:rsid w:val="001A329A"/>
    <w:rsid w:val="001A5047"/>
    <w:rsid w:val="001A64B3"/>
    <w:rsid w:val="001B67F4"/>
    <w:rsid w:val="001C0F2E"/>
    <w:rsid w:val="001C2159"/>
    <w:rsid w:val="001C39E6"/>
    <w:rsid w:val="001C4AFE"/>
    <w:rsid w:val="001C4F33"/>
    <w:rsid w:val="001C7E58"/>
    <w:rsid w:val="001D62A6"/>
    <w:rsid w:val="001D6B33"/>
    <w:rsid w:val="001D7849"/>
    <w:rsid w:val="001E1F99"/>
    <w:rsid w:val="001E24B5"/>
    <w:rsid w:val="001E318D"/>
    <w:rsid w:val="001E5F01"/>
    <w:rsid w:val="001F69C2"/>
    <w:rsid w:val="001F6C3F"/>
    <w:rsid w:val="001F7B9C"/>
    <w:rsid w:val="00204145"/>
    <w:rsid w:val="002102FF"/>
    <w:rsid w:val="002171AD"/>
    <w:rsid w:val="00217FCB"/>
    <w:rsid w:val="002346E7"/>
    <w:rsid w:val="002365B4"/>
    <w:rsid w:val="002375DF"/>
    <w:rsid w:val="00237B3F"/>
    <w:rsid w:val="00245D53"/>
    <w:rsid w:val="00245F01"/>
    <w:rsid w:val="00250445"/>
    <w:rsid w:val="00251E31"/>
    <w:rsid w:val="00256A4E"/>
    <w:rsid w:val="00262BEC"/>
    <w:rsid w:val="00266BBD"/>
    <w:rsid w:val="00266DCE"/>
    <w:rsid w:val="002676BF"/>
    <w:rsid w:val="00267C44"/>
    <w:rsid w:val="00270F18"/>
    <w:rsid w:val="00274B6C"/>
    <w:rsid w:val="00274B7C"/>
    <w:rsid w:val="00274D9A"/>
    <w:rsid w:val="00276CB0"/>
    <w:rsid w:val="002772B1"/>
    <w:rsid w:val="00277531"/>
    <w:rsid w:val="002805CA"/>
    <w:rsid w:val="00285EF6"/>
    <w:rsid w:val="00292D9A"/>
    <w:rsid w:val="002932F6"/>
    <w:rsid w:val="002961FC"/>
    <w:rsid w:val="002A185A"/>
    <w:rsid w:val="002B20AF"/>
    <w:rsid w:val="002B3050"/>
    <w:rsid w:val="002B3E20"/>
    <w:rsid w:val="002B44E9"/>
    <w:rsid w:val="002C51AC"/>
    <w:rsid w:val="002C5BF4"/>
    <w:rsid w:val="002C676E"/>
    <w:rsid w:val="002C6E7C"/>
    <w:rsid w:val="002D22D6"/>
    <w:rsid w:val="002D46A2"/>
    <w:rsid w:val="002D5E15"/>
    <w:rsid w:val="002D631D"/>
    <w:rsid w:val="002E10DA"/>
    <w:rsid w:val="002E4557"/>
    <w:rsid w:val="002E58A0"/>
    <w:rsid w:val="002E7406"/>
    <w:rsid w:val="002F353C"/>
    <w:rsid w:val="002F3DFA"/>
    <w:rsid w:val="002F5350"/>
    <w:rsid w:val="002F625B"/>
    <w:rsid w:val="003004F9"/>
    <w:rsid w:val="0030202E"/>
    <w:rsid w:val="00305431"/>
    <w:rsid w:val="00305C7B"/>
    <w:rsid w:val="00306278"/>
    <w:rsid w:val="00306CE1"/>
    <w:rsid w:val="00307EEF"/>
    <w:rsid w:val="0031090D"/>
    <w:rsid w:val="00312E73"/>
    <w:rsid w:val="00315970"/>
    <w:rsid w:val="00315FA4"/>
    <w:rsid w:val="00324D93"/>
    <w:rsid w:val="0032624C"/>
    <w:rsid w:val="00332045"/>
    <w:rsid w:val="003335DE"/>
    <w:rsid w:val="00335E93"/>
    <w:rsid w:val="0034175B"/>
    <w:rsid w:val="00343227"/>
    <w:rsid w:val="00345E87"/>
    <w:rsid w:val="00351A51"/>
    <w:rsid w:val="00356A03"/>
    <w:rsid w:val="003571E1"/>
    <w:rsid w:val="00360EAB"/>
    <w:rsid w:val="00360EF7"/>
    <w:rsid w:val="003652C5"/>
    <w:rsid w:val="00365992"/>
    <w:rsid w:val="0037148C"/>
    <w:rsid w:val="003719D6"/>
    <w:rsid w:val="0037313D"/>
    <w:rsid w:val="00376039"/>
    <w:rsid w:val="00377459"/>
    <w:rsid w:val="0038165F"/>
    <w:rsid w:val="0039164D"/>
    <w:rsid w:val="00396562"/>
    <w:rsid w:val="003A0459"/>
    <w:rsid w:val="003A1F5A"/>
    <w:rsid w:val="003B0E42"/>
    <w:rsid w:val="003B2986"/>
    <w:rsid w:val="003B5810"/>
    <w:rsid w:val="003B64DC"/>
    <w:rsid w:val="003B7857"/>
    <w:rsid w:val="003C6414"/>
    <w:rsid w:val="003C6831"/>
    <w:rsid w:val="003E4FA6"/>
    <w:rsid w:val="003E7A9C"/>
    <w:rsid w:val="003F254D"/>
    <w:rsid w:val="003F343A"/>
    <w:rsid w:val="003F6BFA"/>
    <w:rsid w:val="00401216"/>
    <w:rsid w:val="00405BBA"/>
    <w:rsid w:val="0040669A"/>
    <w:rsid w:val="0040738C"/>
    <w:rsid w:val="00411817"/>
    <w:rsid w:val="00411985"/>
    <w:rsid w:val="00411C90"/>
    <w:rsid w:val="0041293C"/>
    <w:rsid w:val="0041341E"/>
    <w:rsid w:val="0041388F"/>
    <w:rsid w:val="00414FBE"/>
    <w:rsid w:val="00415488"/>
    <w:rsid w:val="004155A2"/>
    <w:rsid w:val="004226BD"/>
    <w:rsid w:val="004229F4"/>
    <w:rsid w:val="00424AF7"/>
    <w:rsid w:val="0042664B"/>
    <w:rsid w:val="00426F30"/>
    <w:rsid w:val="00427439"/>
    <w:rsid w:val="00430371"/>
    <w:rsid w:val="00431C67"/>
    <w:rsid w:val="004334E3"/>
    <w:rsid w:val="00433809"/>
    <w:rsid w:val="00436143"/>
    <w:rsid w:val="00442F3E"/>
    <w:rsid w:val="004551FD"/>
    <w:rsid w:val="00456A2D"/>
    <w:rsid w:val="0046048B"/>
    <w:rsid w:val="0046163B"/>
    <w:rsid w:val="004645BF"/>
    <w:rsid w:val="00466674"/>
    <w:rsid w:val="00466D90"/>
    <w:rsid w:val="00472B75"/>
    <w:rsid w:val="004745B1"/>
    <w:rsid w:val="00477867"/>
    <w:rsid w:val="004806D6"/>
    <w:rsid w:val="00481611"/>
    <w:rsid w:val="004840EC"/>
    <w:rsid w:val="004841E3"/>
    <w:rsid w:val="00484ADE"/>
    <w:rsid w:val="0049174C"/>
    <w:rsid w:val="00494836"/>
    <w:rsid w:val="00494E68"/>
    <w:rsid w:val="004970E3"/>
    <w:rsid w:val="00497729"/>
    <w:rsid w:val="004A04A5"/>
    <w:rsid w:val="004A0A15"/>
    <w:rsid w:val="004A11F1"/>
    <w:rsid w:val="004A1772"/>
    <w:rsid w:val="004A484C"/>
    <w:rsid w:val="004A50DB"/>
    <w:rsid w:val="004A56DF"/>
    <w:rsid w:val="004A5C74"/>
    <w:rsid w:val="004A6F82"/>
    <w:rsid w:val="004A70FE"/>
    <w:rsid w:val="004A7D08"/>
    <w:rsid w:val="004B7869"/>
    <w:rsid w:val="004C1B3D"/>
    <w:rsid w:val="004C1E28"/>
    <w:rsid w:val="004C3F47"/>
    <w:rsid w:val="004C5C79"/>
    <w:rsid w:val="004C743B"/>
    <w:rsid w:val="004D0A29"/>
    <w:rsid w:val="004D5C85"/>
    <w:rsid w:val="004D6D32"/>
    <w:rsid w:val="004E14B5"/>
    <w:rsid w:val="004E3ADF"/>
    <w:rsid w:val="004E45E1"/>
    <w:rsid w:val="004F072A"/>
    <w:rsid w:val="004F1916"/>
    <w:rsid w:val="004F4771"/>
    <w:rsid w:val="004F5605"/>
    <w:rsid w:val="004F683D"/>
    <w:rsid w:val="005009A6"/>
    <w:rsid w:val="00502407"/>
    <w:rsid w:val="005073F2"/>
    <w:rsid w:val="00515200"/>
    <w:rsid w:val="0051798B"/>
    <w:rsid w:val="00523B92"/>
    <w:rsid w:val="005308DD"/>
    <w:rsid w:val="00532CDD"/>
    <w:rsid w:val="005353E2"/>
    <w:rsid w:val="005419FF"/>
    <w:rsid w:val="00547D38"/>
    <w:rsid w:val="00554136"/>
    <w:rsid w:val="0055769A"/>
    <w:rsid w:val="00560D59"/>
    <w:rsid w:val="00562592"/>
    <w:rsid w:val="00565085"/>
    <w:rsid w:val="00567E42"/>
    <w:rsid w:val="00573D6E"/>
    <w:rsid w:val="0057530A"/>
    <w:rsid w:val="00580996"/>
    <w:rsid w:val="00586F93"/>
    <w:rsid w:val="00587910"/>
    <w:rsid w:val="00587DAB"/>
    <w:rsid w:val="005901D4"/>
    <w:rsid w:val="005909C8"/>
    <w:rsid w:val="0059169C"/>
    <w:rsid w:val="005928CE"/>
    <w:rsid w:val="00596358"/>
    <w:rsid w:val="005970DD"/>
    <w:rsid w:val="005973D6"/>
    <w:rsid w:val="005A04B8"/>
    <w:rsid w:val="005A05B0"/>
    <w:rsid w:val="005A5B50"/>
    <w:rsid w:val="005B352C"/>
    <w:rsid w:val="005C08DF"/>
    <w:rsid w:val="005C0A49"/>
    <w:rsid w:val="005C0C0E"/>
    <w:rsid w:val="005C2941"/>
    <w:rsid w:val="005D57E9"/>
    <w:rsid w:val="005D5BE2"/>
    <w:rsid w:val="005E0C34"/>
    <w:rsid w:val="005E379A"/>
    <w:rsid w:val="005E52F1"/>
    <w:rsid w:val="005E6BD1"/>
    <w:rsid w:val="005F0235"/>
    <w:rsid w:val="005F037D"/>
    <w:rsid w:val="005F5DD0"/>
    <w:rsid w:val="005F67DA"/>
    <w:rsid w:val="00600CB8"/>
    <w:rsid w:val="00601A26"/>
    <w:rsid w:val="00604872"/>
    <w:rsid w:val="00606F86"/>
    <w:rsid w:val="006071EA"/>
    <w:rsid w:val="00607945"/>
    <w:rsid w:val="00607C3F"/>
    <w:rsid w:val="00610398"/>
    <w:rsid w:val="00611E27"/>
    <w:rsid w:val="00613EB9"/>
    <w:rsid w:val="00614240"/>
    <w:rsid w:val="00620BDA"/>
    <w:rsid w:val="00620F71"/>
    <w:rsid w:val="00621DBF"/>
    <w:rsid w:val="00625157"/>
    <w:rsid w:val="00627312"/>
    <w:rsid w:val="006346D8"/>
    <w:rsid w:val="00635618"/>
    <w:rsid w:val="00636FA7"/>
    <w:rsid w:val="00637C70"/>
    <w:rsid w:val="00641BEC"/>
    <w:rsid w:val="00641EBF"/>
    <w:rsid w:val="00642383"/>
    <w:rsid w:val="00642401"/>
    <w:rsid w:val="00643F47"/>
    <w:rsid w:val="0065293B"/>
    <w:rsid w:val="00654F98"/>
    <w:rsid w:val="0065695A"/>
    <w:rsid w:val="006602F7"/>
    <w:rsid w:val="006634D6"/>
    <w:rsid w:val="00671ADE"/>
    <w:rsid w:val="00672014"/>
    <w:rsid w:val="0067376A"/>
    <w:rsid w:val="006770B0"/>
    <w:rsid w:val="00681CBD"/>
    <w:rsid w:val="006823D9"/>
    <w:rsid w:val="006830FD"/>
    <w:rsid w:val="00683734"/>
    <w:rsid w:val="0068411B"/>
    <w:rsid w:val="006868C4"/>
    <w:rsid w:val="00686D32"/>
    <w:rsid w:val="00687D52"/>
    <w:rsid w:val="006930AF"/>
    <w:rsid w:val="00695363"/>
    <w:rsid w:val="006A07F6"/>
    <w:rsid w:val="006A0868"/>
    <w:rsid w:val="006A0CBE"/>
    <w:rsid w:val="006B1643"/>
    <w:rsid w:val="006B3A3B"/>
    <w:rsid w:val="006B3AC3"/>
    <w:rsid w:val="006B4033"/>
    <w:rsid w:val="006B63B1"/>
    <w:rsid w:val="006B71A2"/>
    <w:rsid w:val="006B7891"/>
    <w:rsid w:val="006C0D0D"/>
    <w:rsid w:val="006C18ED"/>
    <w:rsid w:val="006C196C"/>
    <w:rsid w:val="006C2827"/>
    <w:rsid w:val="006C4BDF"/>
    <w:rsid w:val="006C5ECE"/>
    <w:rsid w:val="006D2E05"/>
    <w:rsid w:val="006D5530"/>
    <w:rsid w:val="006E09C7"/>
    <w:rsid w:val="006E4D05"/>
    <w:rsid w:val="006E5CCE"/>
    <w:rsid w:val="006F5F96"/>
    <w:rsid w:val="006F7517"/>
    <w:rsid w:val="00702051"/>
    <w:rsid w:val="00703146"/>
    <w:rsid w:val="0071187D"/>
    <w:rsid w:val="00712011"/>
    <w:rsid w:val="00717178"/>
    <w:rsid w:val="00727536"/>
    <w:rsid w:val="0073390D"/>
    <w:rsid w:val="00736AF2"/>
    <w:rsid w:val="00740AD8"/>
    <w:rsid w:val="00741648"/>
    <w:rsid w:val="00742317"/>
    <w:rsid w:val="00742C25"/>
    <w:rsid w:val="00747007"/>
    <w:rsid w:val="00750031"/>
    <w:rsid w:val="00750CB3"/>
    <w:rsid w:val="00751667"/>
    <w:rsid w:val="007535D8"/>
    <w:rsid w:val="007548E2"/>
    <w:rsid w:val="0075719F"/>
    <w:rsid w:val="007623FA"/>
    <w:rsid w:val="007677D2"/>
    <w:rsid w:val="00767F07"/>
    <w:rsid w:val="00770F41"/>
    <w:rsid w:val="007752CA"/>
    <w:rsid w:val="00783487"/>
    <w:rsid w:val="0078381D"/>
    <w:rsid w:val="0078648B"/>
    <w:rsid w:val="0078696F"/>
    <w:rsid w:val="00786FE3"/>
    <w:rsid w:val="0079035E"/>
    <w:rsid w:val="0079094A"/>
    <w:rsid w:val="007A00F4"/>
    <w:rsid w:val="007A13BE"/>
    <w:rsid w:val="007A202D"/>
    <w:rsid w:val="007A3CAF"/>
    <w:rsid w:val="007A3FCC"/>
    <w:rsid w:val="007B1F6C"/>
    <w:rsid w:val="007C396F"/>
    <w:rsid w:val="007C3A9B"/>
    <w:rsid w:val="007C4B49"/>
    <w:rsid w:val="007C720B"/>
    <w:rsid w:val="007D44B8"/>
    <w:rsid w:val="007D7220"/>
    <w:rsid w:val="007E23F2"/>
    <w:rsid w:val="007E2871"/>
    <w:rsid w:val="007E540A"/>
    <w:rsid w:val="00801A82"/>
    <w:rsid w:val="008046AB"/>
    <w:rsid w:val="00805007"/>
    <w:rsid w:val="00813E38"/>
    <w:rsid w:val="00814377"/>
    <w:rsid w:val="00817473"/>
    <w:rsid w:val="00817D18"/>
    <w:rsid w:val="00817FDC"/>
    <w:rsid w:val="008204FD"/>
    <w:rsid w:val="008208C4"/>
    <w:rsid w:val="00823F92"/>
    <w:rsid w:val="00824ADF"/>
    <w:rsid w:val="0082579C"/>
    <w:rsid w:val="00825EC7"/>
    <w:rsid w:val="00825F9B"/>
    <w:rsid w:val="0082737C"/>
    <w:rsid w:val="00830D73"/>
    <w:rsid w:val="00832675"/>
    <w:rsid w:val="00834BE5"/>
    <w:rsid w:val="00841C07"/>
    <w:rsid w:val="00843725"/>
    <w:rsid w:val="00843F9F"/>
    <w:rsid w:val="0084443E"/>
    <w:rsid w:val="0084503B"/>
    <w:rsid w:val="008518EB"/>
    <w:rsid w:val="008624E9"/>
    <w:rsid w:val="008634B0"/>
    <w:rsid w:val="00864047"/>
    <w:rsid w:val="0086450A"/>
    <w:rsid w:val="00864B6F"/>
    <w:rsid w:val="00866ED5"/>
    <w:rsid w:val="008718E3"/>
    <w:rsid w:val="008726BB"/>
    <w:rsid w:val="00872815"/>
    <w:rsid w:val="00872EC3"/>
    <w:rsid w:val="008735BA"/>
    <w:rsid w:val="00875674"/>
    <w:rsid w:val="00877A6B"/>
    <w:rsid w:val="00880C51"/>
    <w:rsid w:val="00886437"/>
    <w:rsid w:val="00892DFE"/>
    <w:rsid w:val="00894D4A"/>
    <w:rsid w:val="008A2023"/>
    <w:rsid w:val="008A5CCA"/>
    <w:rsid w:val="008A5D74"/>
    <w:rsid w:val="008B0FB7"/>
    <w:rsid w:val="008B1D76"/>
    <w:rsid w:val="008B5F2C"/>
    <w:rsid w:val="008D1E8D"/>
    <w:rsid w:val="008D24F5"/>
    <w:rsid w:val="008D5104"/>
    <w:rsid w:val="008E1F56"/>
    <w:rsid w:val="008E3478"/>
    <w:rsid w:val="008E3530"/>
    <w:rsid w:val="008E35F9"/>
    <w:rsid w:val="008E7FE4"/>
    <w:rsid w:val="008F5E07"/>
    <w:rsid w:val="009016BA"/>
    <w:rsid w:val="009074F9"/>
    <w:rsid w:val="009078CA"/>
    <w:rsid w:val="00907EE1"/>
    <w:rsid w:val="00910ED0"/>
    <w:rsid w:val="00912861"/>
    <w:rsid w:val="00916364"/>
    <w:rsid w:val="009216AE"/>
    <w:rsid w:val="00922E53"/>
    <w:rsid w:val="00926B50"/>
    <w:rsid w:val="009274C3"/>
    <w:rsid w:val="00927CAC"/>
    <w:rsid w:val="00927E5E"/>
    <w:rsid w:val="009328AA"/>
    <w:rsid w:val="00933E31"/>
    <w:rsid w:val="0094187E"/>
    <w:rsid w:val="009446BD"/>
    <w:rsid w:val="00951E40"/>
    <w:rsid w:val="00951EDC"/>
    <w:rsid w:val="009530C0"/>
    <w:rsid w:val="0095648A"/>
    <w:rsid w:val="009645B5"/>
    <w:rsid w:val="009671A9"/>
    <w:rsid w:val="009672B0"/>
    <w:rsid w:val="009719BC"/>
    <w:rsid w:val="0097246D"/>
    <w:rsid w:val="00981455"/>
    <w:rsid w:val="00993C81"/>
    <w:rsid w:val="009944D6"/>
    <w:rsid w:val="00995A8E"/>
    <w:rsid w:val="00997F75"/>
    <w:rsid w:val="009A11E9"/>
    <w:rsid w:val="009A12CA"/>
    <w:rsid w:val="009A3389"/>
    <w:rsid w:val="009A4CC4"/>
    <w:rsid w:val="009A525A"/>
    <w:rsid w:val="009B17FA"/>
    <w:rsid w:val="009B216A"/>
    <w:rsid w:val="009B5806"/>
    <w:rsid w:val="009B67AA"/>
    <w:rsid w:val="009B7B4C"/>
    <w:rsid w:val="009C18E7"/>
    <w:rsid w:val="009C265F"/>
    <w:rsid w:val="009C371F"/>
    <w:rsid w:val="009C43B0"/>
    <w:rsid w:val="009C7DDB"/>
    <w:rsid w:val="009D1386"/>
    <w:rsid w:val="009D1557"/>
    <w:rsid w:val="009D3544"/>
    <w:rsid w:val="009D68F9"/>
    <w:rsid w:val="009D6916"/>
    <w:rsid w:val="009D75FF"/>
    <w:rsid w:val="009E247B"/>
    <w:rsid w:val="009E3D9A"/>
    <w:rsid w:val="009F0A49"/>
    <w:rsid w:val="009F33C6"/>
    <w:rsid w:val="009F3540"/>
    <w:rsid w:val="00A00E36"/>
    <w:rsid w:val="00A02BC5"/>
    <w:rsid w:val="00A050A3"/>
    <w:rsid w:val="00A051B1"/>
    <w:rsid w:val="00A12438"/>
    <w:rsid w:val="00A14D3C"/>
    <w:rsid w:val="00A15EE9"/>
    <w:rsid w:val="00A16320"/>
    <w:rsid w:val="00A16A3C"/>
    <w:rsid w:val="00A208B4"/>
    <w:rsid w:val="00A21090"/>
    <w:rsid w:val="00A224DF"/>
    <w:rsid w:val="00A23EFB"/>
    <w:rsid w:val="00A258A9"/>
    <w:rsid w:val="00A25FA6"/>
    <w:rsid w:val="00A26540"/>
    <w:rsid w:val="00A310E8"/>
    <w:rsid w:val="00A32F3E"/>
    <w:rsid w:val="00A35028"/>
    <w:rsid w:val="00A371AF"/>
    <w:rsid w:val="00A40433"/>
    <w:rsid w:val="00A417ED"/>
    <w:rsid w:val="00A44626"/>
    <w:rsid w:val="00A4662A"/>
    <w:rsid w:val="00A502A5"/>
    <w:rsid w:val="00A52156"/>
    <w:rsid w:val="00A528F0"/>
    <w:rsid w:val="00A564D9"/>
    <w:rsid w:val="00A57297"/>
    <w:rsid w:val="00A613B5"/>
    <w:rsid w:val="00A62378"/>
    <w:rsid w:val="00A63B7F"/>
    <w:rsid w:val="00A64E91"/>
    <w:rsid w:val="00A66F2C"/>
    <w:rsid w:val="00A73E90"/>
    <w:rsid w:val="00A740D1"/>
    <w:rsid w:val="00A80ED9"/>
    <w:rsid w:val="00A8155B"/>
    <w:rsid w:val="00A816DB"/>
    <w:rsid w:val="00A8183E"/>
    <w:rsid w:val="00A8334F"/>
    <w:rsid w:val="00A85379"/>
    <w:rsid w:val="00A85B44"/>
    <w:rsid w:val="00A85C8D"/>
    <w:rsid w:val="00A916B4"/>
    <w:rsid w:val="00A91E38"/>
    <w:rsid w:val="00A924A5"/>
    <w:rsid w:val="00A97AEC"/>
    <w:rsid w:val="00AA2CDE"/>
    <w:rsid w:val="00AA385F"/>
    <w:rsid w:val="00AB3512"/>
    <w:rsid w:val="00AB3AD1"/>
    <w:rsid w:val="00AB583B"/>
    <w:rsid w:val="00AB67C5"/>
    <w:rsid w:val="00AC45E0"/>
    <w:rsid w:val="00AC4E1B"/>
    <w:rsid w:val="00AD46FE"/>
    <w:rsid w:val="00AD615D"/>
    <w:rsid w:val="00AE064E"/>
    <w:rsid w:val="00AE180A"/>
    <w:rsid w:val="00AE1F99"/>
    <w:rsid w:val="00AE50BC"/>
    <w:rsid w:val="00AE60BD"/>
    <w:rsid w:val="00AF10B9"/>
    <w:rsid w:val="00AF19B4"/>
    <w:rsid w:val="00AF2D24"/>
    <w:rsid w:val="00AF74F2"/>
    <w:rsid w:val="00B03766"/>
    <w:rsid w:val="00B12D1A"/>
    <w:rsid w:val="00B16DCF"/>
    <w:rsid w:val="00B23E68"/>
    <w:rsid w:val="00B34C45"/>
    <w:rsid w:val="00B4240C"/>
    <w:rsid w:val="00B45421"/>
    <w:rsid w:val="00B46EA4"/>
    <w:rsid w:val="00B5009A"/>
    <w:rsid w:val="00B54558"/>
    <w:rsid w:val="00B5498F"/>
    <w:rsid w:val="00B62FDE"/>
    <w:rsid w:val="00B64D44"/>
    <w:rsid w:val="00B73A1B"/>
    <w:rsid w:val="00B76639"/>
    <w:rsid w:val="00B86C5A"/>
    <w:rsid w:val="00B87F72"/>
    <w:rsid w:val="00B87F82"/>
    <w:rsid w:val="00B90910"/>
    <w:rsid w:val="00B926A9"/>
    <w:rsid w:val="00B9712D"/>
    <w:rsid w:val="00B97FEE"/>
    <w:rsid w:val="00BA09D7"/>
    <w:rsid w:val="00BA629F"/>
    <w:rsid w:val="00BB2778"/>
    <w:rsid w:val="00BB603A"/>
    <w:rsid w:val="00BB74F4"/>
    <w:rsid w:val="00BC071F"/>
    <w:rsid w:val="00BD1726"/>
    <w:rsid w:val="00BE0C66"/>
    <w:rsid w:val="00BE0E77"/>
    <w:rsid w:val="00BE250F"/>
    <w:rsid w:val="00BE2578"/>
    <w:rsid w:val="00BF1A68"/>
    <w:rsid w:val="00BF1D2D"/>
    <w:rsid w:val="00BF2F6C"/>
    <w:rsid w:val="00BF3511"/>
    <w:rsid w:val="00BF363C"/>
    <w:rsid w:val="00C02EEB"/>
    <w:rsid w:val="00C031AA"/>
    <w:rsid w:val="00C03A6B"/>
    <w:rsid w:val="00C06720"/>
    <w:rsid w:val="00C10239"/>
    <w:rsid w:val="00C14534"/>
    <w:rsid w:val="00C1676D"/>
    <w:rsid w:val="00C2120C"/>
    <w:rsid w:val="00C24904"/>
    <w:rsid w:val="00C24D53"/>
    <w:rsid w:val="00C2555F"/>
    <w:rsid w:val="00C2681F"/>
    <w:rsid w:val="00C31D6B"/>
    <w:rsid w:val="00C41114"/>
    <w:rsid w:val="00C430E6"/>
    <w:rsid w:val="00C46367"/>
    <w:rsid w:val="00C470FF"/>
    <w:rsid w:val="00C50016"/>
    <w:rsid w:val="00C564BD"/>
    <w:rsid w:val="00C56650"/>
    <w:rsid w:val="00C566A4"/>
    <w:rsid w:val="00C56FB9"/>
    <w:rsid w:val="00C57BBA"/>
    <w:rsid w:val="00C607FE"/>
    <w:rsid w:val="00C60993"/>
    <w:rsid w:val="00C751D3"/>
    <w:rsid w:val="00C76EB3"/>
    <w:rsid w:val="00C81040"/>
    <w:rsid w:val="00C81E26"/>
    <w:rsid w:val="00C82441"/>
    <w:rsid w:val="00C84650"/>
    <w:rsid w:val="00C93FC2"/>
    <w:rsid w:val="00C954E3"/>
    <w:rsid w:val="00C95C2D"/>
    <w:rsid w:val="00CA7526"/>
    <w:rsid w:val="00CA7BEF"/>
    <w:rsid w:val="00CB1545"/>
    <w:rsid w:val="00CB1BBA"/>
    <w:rsid w:val="00CB2395"/>
    <w:rsid w:val="00CB6489"/>
    <w:rsid w:val="00CC3E0F"/>
    <w:rsid w:val="00CC464D"/>
    <w:rsid w:val="00CC4E92"/>
    <w:rsid w:val="00CC5C64"/>
    <w:rsid w:val="00CC6D82"/>
    <w:rsid w:val="00CD093E"/>
    <w:rsid w:val="00CD23C2"/>
    <w:rsid w:val="00CD383A"/>
    <w:rsid w:val="00CD5400"/>
    <w:rsid w:val="00CD5825"/>
    <w:rsid w:val="00CD6921"/>
    <w:rsid w:val="00CE0339"/>
    <w:rsid w:val="00CE1DE4"/>
    <w:rsid w:val="00CE2D45"/>
    <w:rsid w:val="00CE58A2"/>
    <w:rsid w:val="00CE7B7C"/>
    <w:rsid w:val="00CF038E"/>
    <w:rsid w:val="00CF1CCD"/>
    <w:rsid w:val="00CF43A2"/>
    <w:rsid w:val="00CF5562"/>
    <w:rsid w:val="00CF5BB5"/>
    <w:rsid w:val="00CF6225"/>
    <w:rsid w:val="00D0561A"/>
    <w:rsid w:val="00D11077"/>
    <w:rsid w:val="00D113A7"/>
    <w:rsid w:val="00D119FC"/>
    <w:rsid w:val="00D12F83"/>
    <w:rsid w:val="00D137BA"/>
    <w:rsid w:val="00D13C6A"/>
    <w:rsid w:val="00D20ED5"/>
    <w:rsid w:val="00D21263"/>
    <w:rsid w:val="00D221B3"/>
    <w:rsid w:val="00D222AF"/>
    <w:rsid w:val="00D23069"/>
    <w:rsid w:val="00D25899"/>
    <w:rsid w:val="00D25BE9"/>
    <w:rsid w:val="00D2734C"/>
    <w:rsid w:val="00D30C7E"/>
    <w:rsid w:val="00D319F6"/>
    <w:rsid w:val="00D31C21"/>
    <w:rsid w:val="00D41444"/>
    <w:rsid w:val="00D415E7"/>
    <w:rsid w:val="00D43706"/>
    <w:rsid w:val="00D50ED1"/>
    <w:rsid w:val="00D51C61"/>
    <w:rsid w:val="00D541CA"/>
    <w:rsid w:val="00D543B0"/>
    <w:rsid w:val="00D548E5"/>
    <w:rsid w:val="00D574FD"/>
    <w:rsid w:val="00D634CA"/>
    <w:rsid w:val="00D65F99"/>
    <w:rsid w:val="00D735D1"/>
    <w:rsid w:val="00D81C85"/>
    <w:rsid w:val="00D81FB8"/>
    <w:rsid w:val="00D839B0"/>
    <w:rsid w:val="00D86ECB"/>
    <w:rsid w:val="00D87760"/>
    <w:rsid w:val="00D92041"/>
    <w:rsid w:val="00D93B35"/>
    <w:rsid w:val="00D94CC8"/>
    <w:rsid w:val="00D94D62"/>
    <w:rsid w:val="00DA2670"/>
    <w:rsid w:val="00DA40D1"/>
    <w:rsid w:val="00DA6C0A"/>
    <w:rsid w:val="00DB60D3"/>
    <w:rsid w:val="00DC0D60"/>
    <w:rsid w:val="00DC335A"/>
    <w:rsid w:val="00DC3EFF"/>
    <w:rsid w:val="00DC41CD"/>
    <w:rsid w:val="00DC4277"/>
    <w:rsid w:val="00DD104C"/>
    <w:rsid w:val="00DD1ABD"/>
    <w:rsid w:val="00DD1E84"/>
    <w:rsid w:val="00DD3BE5"/>
    <w:rsid w:val="00DD7E29"/>
    <w:rsid w:val="00DE38A2"/>
    <w:rsid w:val="00DF0685"/>
    <w:rsid w:val="00DF3F25"/>
    <w:rsid w:val="00DF6363"/>
    <w:rsid w:val="00E00ECB"/>
    <w:rsid w:val="00E10638"/>
    <w:rsid w:val="00E116D4"/>
    <w:rsid w:val="00E151BF"/>
    <w:rsid w:val="00E16470"/>
    <w:rsid w:val="00E2217A"/>
    <w:rsid w:val="00E23E8D"/>
    <w:rsid w:val="00E25512"/>
    <w:rsid w:val="00E30B07"/>
    <w:rsid w:val="00E3223A"/>
    <w:rsid w:val="00E326D6"/>
    <w:rsid w:val="00E328BC"/>
    <w:rsid w:val="00E334ED"/>
    <w:rsid w:val="00E40DBF"/>
    <w:rsid w:val="00E42799"/>
    <w:rsid w:val="00E45468"/>
    <w:rsid w:val="00E51B44"/>
    <w:rsid w:val="00E52A8B"/>
    <w:rsid w:val="00E53B5C"/>
    <w:rsid w:val="00E54A7D"/>
    <w:rsid w:val="00E54FCD"/>
    <w:rsid w:val="00E57C80"/>
    <w:rsid w:val="00E57CF3"/>
    <w:rsid w:val="00E62ED1"/>
    <w:rsid w:val="00E63ED0"/>
    <w:rsid w:val="00E6437A"/>
    <w:rsid w:val="00E646E8"/>
    <w:rsid w:val="00E65FDB"/>
    <w:rsid w:val="00E6783E"/>
    <w:rsid w:val="00E71C0D"/>
    <w:rsid w:val="00E72736"/>
    <w:rsid w:val="00E8423A"/>
    <w:rsid w:val="00E843D2"/>
    <w:rsid w:val="00E9605D"/>
    <w:rsid w:val="00E960B0"/>
    <w:rsid w:val="00E96E2B"/>
    <w:rsid w:val="00E978E5"/>
    <w:rsid w:val="00EA27E5"/>
    <w:rsid w:val="00EA2ACD"/>
    <w:rsid w:val="00EA32C5"/>
    <w:rsid w:val="00EB0FCA"/>
    <w:rsid w:val="00EB10A9"/>
    <w:rsid w:val="00EB2CD5"/>
    <w:rsid w:val="00EB35A1"/>
    <w:rsid w:val="00EB4AD6"/>
    <w:rsid w:val="00EB7068"/>
    <w:rsid w:val="00EC1079"/>
    <w:rsid w:val="00EC1A1E"/>
    <w:rsid w:val="00EC2436"/>
    <w:rsid w:val="00EC27F4"/>
    <w:rsid w:val="00EC6C20"/>
    <w:rsid w:val="00ED0150"/>
    <w:rsid w:val="00ED12EF"/>
    <w:rsid w:val="00ED4381"/>
    <w:rsid w:val="00ED6DCA"/>
    <w:rsid w:val="00EE1FAC"/>
    <w:rsid w:val="00EE28B8"/>
    <w:rsid w:val="00EE548A"/>
    <w:rsid w:val="00EE598C"/>
    <w:rsid w:val="00EE6B8C"/>
    <w:rsid w:val="00EF13D8"/>
    <w:rsid w:val="00EF4CCB"/>
    <w:rsid w:val="00EF5928"/>
    <w:rsid w:val="00F02255"/>
    <w:rsid w:val="00F02468"/>
    <w:rsid w:val="00F0442C"/>
    <w:rsid w:val="00F04B3E"/>
    <w:rsid w:val="00F05D96"/>
    <w:rsid w:val="00F07EE9"/>
    <w:rsid w:val="00F101F8"/>
    <w:rsid w:val="00F11A69"/>
    <w:rsid w:val="00F13399"/>
    <w:rsid w:val="00F16FAF"/>
    <w:rsid w:val="00F17841"/>
    <w:rsid w:val="00F2122F"/>
    <w:rsid w:val="00F2288F"/>
    <w:rsid w:val="00F25705"/>
    <w:rsid w:val="00F25E91"/>
    <w:rsid w:val="00F301F9"/>
    <w:rsid w:val="00F32A46"/>
    <w:rsid w:val="00F32EFC"/>
    <w:rsid w:val="00F36CBD"/>
    <w:rsid w:val="00F3715D"/>
    <w:rsid w:val="00F37FA9"/>
    <w:rsid w:val="00F41039"/>
    <w:rsid w:val="00F41341"/>
    <w:rsid w:val="00F4211F"/>
    <w:rsid w:val="00F42D2C"/>
    <w:rsid w:val="00F43D1C"/>
    <w:rsid w:val="00F43E2B"/>
    <w:rsid w:val="00F44D12"/>
    <w:rsid w:val="00F44FD5"/>
    <w:rsid w:val="00F52EB7"/>
    <w:rsid w:val="00F53895"/>
    <w:rsid w:val="00F56F5F"/>
    <w:rsid w:val="00F573EA"/>
    <w:rsid w:val="00F57581"/>
    <w:rsid w:val="00F62B64"/>
    <w:rsid w:val="00F6448A"/>
    <w:rsid w:val="00F66EB8"/>
    <w:rsid w:val="00F70A88"/>
    <w:rsid w:val="00F73690"/>
    <w:rsid w:val="00F74BFC"/>
    <w:rsid w:val="00F755EE"/>
    <w:rsid w:val="00F76642"/>
    <w:rsid w:val="00F767A7"/>
    <w:rsid w:val="00F81382"/>
    <w:rsid w:val="00F813AB"/>
    <w:rsid w:val="00F82BC9"/>
    <w:rsid w:val="00F82C61"/>
    <w:rsid w:val="00F831F1"/>
    <w:rsid w:val="00F83C09"/>
    <w:rsid w:val="00F85A03"/>
    <w:rsid w:val="00F872F6"/>
    <w:rsid w:val="00F874E8"/>
    <w:rsid w:val="00F87D2E"/>
    <w:rsid w:val="00F94A95"/>
    <w:rsid w:val="00FA08D5"/>
    <w:rsid w:val="00FA2A38"/>
    <w:rsid w:val="00FA4380"/>
    <w:rsid w:val="00FA7C36"/>
    <w:rsid w:val="00FA7E58"/>
    <w:rsid w:val="00FB0870"/>
    <w:rsid w:val="00FB0A37"/>
    <w:rsid w:val="00FB7C55"/>
    <w:rsid w:val="00FC2B8E"/>
    <w:rsid w:val="00FC3A48"/>
    <w:rsid w:val="00FC5FB7"/>
    <w:rsid w:val="00FC60C9"/>
    <w:rsid w:val="00FD55FB"/>
    <w:rsid w:val="00FD6BB4"/>
    <w:rsid w:val="00FE248B"/>
    <w:rsid w:val="00FE3AD7"/>
    <w:rsid w:val="00FE3C78"/>
    <w:rsid w:val="00FE466A"/>
    <w:rsid w:val="00FE52A2"/>
    <w:rsid w:val="00FE5C96"/>
    <w:rsid w:val="00FE7CF9"/>
    <w:rsid w:val="00FF0938"/>
    <w:rsid w:val="00FF29BF"/>
    <w:rsid w:val="00FF39CC"/>
    <w:rsid w:val="00FF4114"/>
    <w:rsid w:val="00FF5024"/>
    <w:rsid w:val="00FF66CD"/>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8455"/>
  <w15:chartTrackingRefBased/>
  <w15:docId w15:val="{4134AD13-2CD7-4F3A-970F-76E203FF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C96"/>
    <w:rPr>
      <w:rFonts w:ascii="Times New Roman" w:hAnsi="Times New Roman"/>
      <w:sz w:val="22"/>
      <w:szCs w:val="22"/>
      <w:lang w:val="de-DE" w:eastAsia="de-DE" w:bidi="de-DE"/>
    </w:rPr>
  </w:style>
  <w:style w:type="paragraph" w:styleId="Heading1">
    <w:name w:val="heading 1"/>
    <w:basedOn w:val="Normal"/>
    <w:next w:val="Normal"/>
    <w:link w:val="Heading1Char"/>
    <w:uiPriority w:val="9"/>
    <w:qFormat/>
    <w:rsid w:val="00FE5C96"/>
    <w:pPr>
      <w:keepNext/>
      <w:keepLines/>
      <w:outlineLvl w:val="0"/>
    </w:pPr>
    <w:rPr>
      <w:b/>
      <w:bCs/>
      <w:caps/>
      <w:color w:val="000000"/>
      <w:szCs w:val="28"/>
    </w:rPr>
  </w:style>
  <w:style w:type="paragraph" w:styleId="Heading3">
    <w:name w:val="heading 3"/>
    <w:basedOn w:val="Normal"/>
    <w:next w:val="Normal"/>
    <w:link w:val="Heading3Char"/>
    <w:uiPriority w:val="9"/>
    <w:semiHidden/>
    <w:unhideWhenUsed/>
    <w:qFormat/>
    <w:rsid w:val="003335D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C2D"/>
    <w:pPr>
      <w:autoSpaceDE w:val="0"/>
      <w:autoSpaceDN w:val="0"/>
      <w:adjustRightInd w:val="0"/>
    </w:pPr>
    <w:rPr>
      <w:rFonts w:ascii="Times New Roman" w:hAnsi="Times New Roman"/>
      <w:color w:val="000000"/>
      <w:sz w:val="24"/>
      <w:szCs w:val="24"/>
      <w:lang w:val="de-DE" w:eastAsia="de-DE" w:bidi="de-DE"/>
    </w:rPr>
  </w:style>
  <w:style w:type="character" w:customStyle="1" w:styleId="Heading1Char">
    <w:name w:val="Heading 1 Char"/>
    <w:link w:val="Heading1"/>
    <w:uiPriority w:val="9"/>
    <w:rsid w:val="00FE5C96"/>
    <w:rPr>
      <w:rFonts w:ascii="Times New Roman" w:hAnsi="Times New Roman"/>
      <w:b/>
      <w:bCs/>
      <w:caps/>
      <w:color w:val="000000"/>
      <w:sz w:val="22"/>
      <w:szCs w:val="28"/>
      <w:lang w:val="de-DE" w:eastAsia="de-DE" w:bidi="de-DE"/>
    </w:rPr>
  </w:style>
  <w:style w:type="paragraph" w:customStyle="1" w:styleId="TableParagraph">
    <w:name w:val="Table Paragraph"/>
    <w:basedOn w:val="Normal"/>
    <w:uiPriority w:val="1"/>
    <w:qFormat/>
    <w:rsid w:val="00F70A88"/>
    <w:pPr>
      <w:autoSpaceDE w:val="0"/>
      <w:autoSpaceDN w:val="0"/>
      <w:adjustRightInd w:val="0"/>
    </w:pPr>
    <w:rPr>
      <w:sz w:val="24"/>
      <w:szCs w:val="24"/>
    </w:rPr>
  </w:style>
  <w:style w:type="table" w:styleId="TableGrid">
    <w:name w:val="Table Grid"/>
    <w:basedOn w:val="TableNormal"/>
    <w:uiPriority w:val="59"/>
    <w:rsid w:val="00F7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B3F"/>
    <w:pPr>
      <w:ind w:left="720"/>
      <w:contextualSpacing/>
    </w:pPr>
  </w:style>
  <w:style w:type="paragraph" w:styleId="Header">
    <w:name w:val="header"/>
    <w:basedOn w:val="Normal"/>
    <w:link w:val="HeaderChar"/>
    <w:unhideWhenUsed/>
    <w:rsid w:val="004D6D32"/>
    <w:pPr>
      <w:tabs>
        <w:tab w:val="center" w:pos="4680"/>
        <w:tab w:val="right" w:pos="9360"/>
      </w:tabs>
    </w:pPr>
  </w:style>
  <w:style w:type="character" w:customStyle="1" w:styleId="HeaderChar">
    <w:name w:val="Header Char"/>
    <w:basedOn w:val="DefaultParagraphFont"/>
    <w:link w:val="Header"/>
    <w:uiPriority w:val="99"/>
    <w:rsid w:val="004D6D32"/>
  </w:style>
  <w:style w:type="paragraph" w:styleId="Footer">
    <w:name w:val="footer"/>
    <w:basedOn w:val="Normal"/>
    <w:link w:val="FooterChar"/>
    <w:uiPriority w:val="99"/>
    <w:unhideWhenUsed/>
    <w:rsid w:val="004D6D32"/>
    <w:pPr>
      <w:tabs>
        <w:tab w:val="center" w:pos="4680"/>
        <w:tab w:val="right" w:pos="9360"/>
      </w:tabs>
    </w:pPr>
  </w:style>
  <w:style w:type="character" w:customStyle="1" w:styleId="FooterChar">
    <w:name w:val="Footer Char"/>
    <w:basedOn w:val="DefaultParagraphFont"/>
    <w:link w:val="Footer"/>
    <w:uiPriority w:val="99"/>
    <w:rsid w:val="004D6D32"/>
  </w:style>
  <w:style w:type="character" w:styleId="Hyperlink">
    <w:name w:val="Hyperlink"/>
    <w:uiPriority w:val="99"/>
    <w:unhideWhenUsed/>
    <w:rsid w:val="001E5F01"/>
    <w:rPr>
      <w:color w:val="0000FF"/>
      <w:u w:val="single"/>
    </w:rPr>
  </w:style>
  <w:style w:type="paragraph" w:styleId="BodyText">
    <w:name w:val="Body Text"/>
    <w:basedOn w:val="Normal"/>
    <w:link w:val="BodyTextChar"/>
    <w:uiPriority w:val="1"/>
    <w:qFormat/>
    <w:rsid w:val="00B9712D"/>
    <w:pPr>
      <w:autoSpaceDE w:val="0"/>
      <w:autoSpaceDN w:val="0"/>
      <w:adjustRightInd w:val="0"/>
      <w:ind w:left="1440" w:hanging="567"/>
    </w:pPr>
    <w:rPr>
      <w:b/>
      <w:bCs/>
    </w:rPr>
  </w:style>
  <w:style w:type="character" w:customStyle="1" w:styleId="BodyTextChar">
    <w:name w:val="Body Text Char"/>
    <w:link w:val="BodyText"/>
    <w:uiPriority w:val="1"/>
    <w:rsid w:val="00B9712D"/>
    <w:rPr>
      <w:rFonts w:ascii="Times New Roman" w:hAnsi="Times New Roman" w:cs="Times New Roman"/>
      <w:b/>
      <w:bCs/>
    </w:rPr>
  </w:style>
  <w:style w:type="paragraph" w:styleId="BalloonText">
    <w:name w:val="Balloon Text"/>
    <w:basedOn w:val="Normal"/>
    <w:link w:val="BalloonTextChar"/>
    <w:uiPriority w:val="99"/>
    <w:semiHidden/>
    <w:unhideWhenUsed/>
    <w:rsid w:val="00183B40"/>
    <w:rPr>
      <w:rFonts w:ascii="Tahoma" w:hAnsi="Tahoma" w:cs="Tahoma"/>
      <w:sz w:val="16"/>
      <w:szCs w:val="16"/>
    </w:rPr>
  </w:style>
  <w:style w:type="character" w:customStyle="1" w:styleId="BalloonTextChar">
    <w:name w:val="Balloon Text Char"/>
    <w:link w:val="BalloonText"/>
    <w:uiPriority w:val="99"/>
    <w:semiHidden/>
    <w:rsid w:val="00183B40"/>
    <w:rPr>
      <w:rFonts w:ascii="Tahoma" w:hAnsi="Tahoma" w:cs="Tahoma"/>
      <w:sz w:val="16"/>
      <w:szCs w:val="16"/>
    </w:rPr>
  </w:style>
  <w:style w:type="character" w:styleId="CommentReference">
    <w:name w:val="annotation reference"/>
    <w:uiPriority w:val="99"/>
    <w:semiHidden/>
    <w:unhideWhenUsed/>
    <w:rsid w:val="00183B40"/>
    <w:rPr>
      <w:sz w:val="16"/>
      <w:szCs w:val="16"/>
    </w:rPr>
  </w:style>
  <w:style w:type="paragraph" w:styleId="CommentText">
    <w:name w:val="annotation text"/>
    <w:basedOn w:val="Normal"/>
    <w:link w:val="CommentTextChar"/>
    <w:uiPriority w:val="99"/>
    <w:unhideWhenUsed/>
    <w:rsid w:val="00183B40"/>
    <w:rPr>
      <w:sz w:val="20"/>
      <w:szCs w:val="20"/>
    </w:rPr>
  </w:style>
  <w:style w:type="character" w:customStyle="1" w:styleId="CommentTextChar">
    <w:name w:val="Comment Text Char"/>
    <w:link w:val="CommentText"/>
    <w:uiPriority w:val="99"/>
    <w:rsid w:val="00183B40"/>
    <w:rPr>
      <w:sz w:val="20"/>
      <w:szCs w:val="20"/>
    </w:rPr>
  </w:style>
  <w:style w:type="paragraph" w:styleId="CommentSubject">
    <w:name w:val="annotation subject"/>
    <w:basedOn w:val="CommentText"/>
    <w:next w:val="CommentText"/>
    <w:link w:val="CommentSubjectChar"/>
    <w:uiPriority w:val="99"/>
    <w:semiHidden/>
    <w:unhideWhenUsed/>
    <w:rsid w:val="00183B40"/>
    <w:rPr>
      <w:b/>
      <w:bCs/>
    </w:rPr>
  </w:style>
  <w:style w:type="character" w:customStyle="1" w:styleId="CommentSubjectChar">
    <w:name w:val="Comment Subject Char"/>
    <w:link w:val="CommentSubject"/>
    <w:uiPriority w:val="99"/>
    <w:semiHidden/>
    <w:rsid w:val="00183B40"/>
    <w:rPr>
      <w:b/>
      <w:bCs/>
      <w:sz w:val="20"/>
      <w:szCs w:val="20"/>
    </w:rPr>
  </w:style>
  <w:style w:type="paragraph" w:styleId="Revision">
    <w:name w:val="Revision"/>
    <w:hidden/>
    <w:uiPriority w:val="99"/>
    <w:semiHidden/>
    <w:rsid w:val="00D2734C"/>
    <w:rPr>
      <w:sz w:val="22"/>
      <w:szCs w:val="22"/>
      <w:lang w:val="de-DE" w:eastAsia="de-DE" w:bidi="de-DE"/>
    </w:rPr>
  </w:style>
  <w:style w:type="character" w:styleId="LineNumber">
    <w:name w:val="line number"/>
    <w:basedOn w:val="DefaultParagraphFont"/>
    <w:uiPriority w:val="99"/>
    <w:semiHidden/>
    <w:unhideWhenUsed/>
    <w:rsid w:val="00DA40D1"/>
  </w:style>
  <w:style w:type="paragraph" w:customStyle="1" w:styleId="Table">
    <w:name w:val="Table"/>
    <w:basedOn w:val="Normal"/>
    <w:link w:val="TableChar"/>
    <w:rsid w:val="00250445"/>
    <w:pPr>
      <w:keepLines/>
      <w:tabs>
        <w:tab w:val="left" w:pos="284"/>
      </w:tabs>
      <w:spacing w:before="40" w:after="20"/>
    </w:pPr>
    <w:rPr>
      <w:rFonts w:ascii="Arial" w:eastAsia="MS Mincho" w:hAnsi="Arial"/>
      <w:sz w:val="20"/>
      <w:szCs w:val="24"/>
      <w:lang w:val="en-US" w:eastAsia="ja-JP" w:bidi="ar-SA"/>
    </w:rPr>
  </w:style>
  <w:style w:type="character" w:customStyle="1" w:styleId="TableChar">
    <w:name w:val="Table Char"/>
    <w:aliases w:val="10 pt  Bold Char,9 pt Char,10 pt Char,9pt Char"/>
    <w:link w:val="Table"/>
    <w:locked/>
    <w:rsid w:val="00250445"/>
    <w:rPr>
      <w:rFonts w:ascii="Arial" w:eastAsia="MS Mincho" w:hAnsi="Arial"/>
      <w:szCs w:val="24"/>
      <w:lang w:val="en-US" w:eastAsia="ja-JP"/>
    </w:rPr>
  </w:style>
  <w:style w:type="character" w:customStyle="1" w:styleId="Heading3Char">
    <w:name w:val="Heading 3 Char"/>
    <w:link w:val="Heading3"/>
    <w:uiPriority w:val="9"/>
    <w:semiHidden/>
    <w:rsid w:val="003335DE"/>
    <w:rPr>
      <w:rFonts w:ascii="Calibri Light" w:eastAsia="Times New Roman" w:hAnsi="Calibri Light" w:cs="Times New Roman"/>
      <w:b/>
      <w:bCs/>
      <w:sz w:val="26"/>
      <w:szCs w:val="26"/>
      <w:lang w:bidi="de-DE"/>
    </w:rPr>
  </w:style>
  <w:style w:type="character" w:styleId="UnresolvedMention">
    <w:name w:val="Unresolved Mention"/>
    <w:uiPriority w:val="99"/>
    <w:semiHidden/>
    <w:unhideWhenUsed/>
    <w:rsid w:val="00FE5C96"/>
    <w:rPr>
      <w:color w:val="808080"/>
      <w:shd w:val="clear" w:color="auto" w:fill="E6E6E6"/>
    </w:rPr>
  </w:style>
  <w:style w:type="paragraph" w:styleId="ListBullet">
    <w:name w:val="List Bullet"/>
    <w:basedOn w:val="Normal"/>
    <w:uiPriority w:val="99"/>
    <w:unhideWhenUsed/>
    <w:rsid w:val="000D1C74"/>
    <w:pPr>
      <w:numPr>
        <w:numId w:val="20"/>
      </w:numPr>
      <w:contextualSpacing/>
    </w:pPr>
  </w:style>
  <w:style w:type="paragraph" w:customStyle="1" w:styleId="BodyText1">
    <w:name w:val="BodyText1"/>
    <w:basedOn w:val="Normal"/>
    <w:rsid w:val="004645BF"/>
    <w:pPr>
      <w:spacing w:before="4"/>
      <w:ind w:firstLine="317"/>
    </w:pPr>
    <w:rPr>
      <w:rFonts w:ascii="Helvetica" w:hAnsi="Helvetica"/>
      <w:sz w:val="16"/>
      <w:szCs w:val="24"/>
      <w:lang w:val="en-US" w:eastAsia="en-US" w:bidi="ar-SA"/>
    </w:rPr>
  </w:style>
  <w:style w:type="paragraph" w:styleId="NormalWeb">
    <w:name w:val="Normal (Web)"/>
    <w:basedOn w:val="Normal"/>
    <w:uiPriority w:val="99"/>
    <w:unhideWhenUsed/>
    <w:rsid w:val="00A224DF"/>
    <w:pPr>
      <w:spacing w:before="100" w:beforeAutospacing="1" w:after="100" w:afterAutospacing="1"/>
    </w:pPr>
    <w:rPr>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490">
      <w:bodyDiv w:val="1"/>
      <w:marLeft w:val="30"/>
      <w:marRight w:val="30"/>
      <w:marTop w:val="0"/>
      <w:marBottom w:val="0"/>
      <w:divBdr>
        <w:top w:val="none" w:sz="0" w:space="0" w:color="auto"/>
        <w:left w:val="none" w:sz="0" w:space="0" w:color="auto"/>
        <w:bottom w:val="none" w:sz="0" w:space="0" w:color="auto"/>
        <w:right w:val="none" w:sz="0" w:space="0" w:color="auto"/>
      </w:divBdr>
      <w:divsChild>
        <w:div w:id="1867450445">
          <w:marLeft w:val="0"/>
          <w:marRight w:val="0"/>
          <w:marTop w:val="0"/>
          <w:marBottom w:val="0"/>
          <w:divBdr>
            <w:top w:val="none" w:sz="0" w:space="0" w:color="auto"/>
            <w:left w:val="none" w:sz="0" w:space="0" w:color="auto"/>
            <w:bottom w:val="none" w:sz="0" w:space="0" w:color="auto"/>
            <w:right w:val="none" w:sz="0" w:space="0" w:color="auto"/>
          </w:divBdr>
          <w:divsChild>
            <w:div w:id="202060086">
              <w:marLeft w:val="0"/>
              <w:marRight w:val="0"/>
              <w:marTop w:val="0"/>
              <w:marBottom w:val="0"/>
              <w:divBdr>
                <w:top w:val="none" w:sz="0" w:space="0" w:color="auto"/>
                <w:left w:val="none" w:sz="0" w:space="0" w:color="auto"/>
                <w:bottom w:val="none" w:sz="0" w:space="0" w:color="auto"/>
                <w:right w:val="none" w:sz="0" w:space="0" w:color="auto"/>
              </w:divBdr>
              <w:divsChild>
                <w:div w:id="2052487677">
                  <w:marLeft w:val="180"/>
                  <w:marRight w:val="0"/>
                  <w:marTop w:val="0"/>
                  <w:marBottom w:val="0"/>
                  <w:divBdr>
                    <w:top w:val="none" w:sz="0" w:space="0" w:color="auto"/>
                    <w:left w:val="none" w:sz="0" w:space="0" w:color="auto"/>
                    <w:bottom w:val="none" w:sz="0" w:space="0" w:color="auto"/>
                    <w:right w:val="none" w:sz="0" w:space="0" w:color="auto"/>
                  </w:divBdr>
                  <w:divsChild>
                    <w:div w:id="5728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773743402">
      <w:bodyDiv w:val="1"/>
      <w:marLeft w:val="0"/>
      <w:marRight w:val="0"/>
      <w:marTop w:val="0"/>
      <w:marBottom w:val="0"/>
      <w:divBdr>
        <w:top w:val="none" w:sz="0" w:space="0" w:color="auto"/>
        <w:left w:val="none" w:sz="0" w:space="0" w:color="auto"/>
        <w:bottom w:val="none" w:sz="0" w:space="0" w:color="auto"/>
        <w:right w:val="none" w:sz="0" w:space="0" w:color="auto"/>
      </w:divBdr>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 w:id="21217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7" ma:contentTypeDescription="Create a new document." ma:contentTypeScope="" ma:versionID="f1ce4c1f591fb321d969808d94fb6d4e">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444cf7a999204886a927b198466410c1"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element name="Sign_x002d_off" ma:index="17" nillable="true" ma:displayName="Sign-off" ma:format="Dropdown" ma:internalName="Sign_x002d_o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gn_x002d_off xmlns="62874b74-7561-4a92-a6e7-f8370cb4455a" xsi:nil="true"/>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EMADOC-1700519818-2434333</_dlc_DocId>
    <_dlc_DocIdUrl xmlns="a034c160-bfb7-45f5-8632-2eb7e0508071">
      <Url>https://euema.sharepoint.com/sites/CRM/_layouts/15/DocIdRedir.aspx?ID=EMADOC-1700519818-2434333</Url>
      <Description>EMADOC-1700519818-2434333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D1DFC9-EDD4-4619-9C0C-958CE3664242}"/>
</file>

<file path=customXml/itemProps2.xml><?xml version="1.0" encoding="utf-8"?>
<ds:datastoreItem xmlns:ds="http://schemas.openxmlformats.org/officeDocument/2006/customXml" ds:itemID="{1008FF92-368C-4897-A4FC-7A92EFAC24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7E1B45-4382-4CA1-B5FE-9B9EE92FE8CD}">
  <ds:schemaRefs>
    <ds:schemaRef ds:uri="http://schemas.microsoft.com/sharepoint/v3/contenttype/forms"/>
  </ds:schemaRefs>
</ds:datastoreItem>
</file>

<file path=customXml/itemProps4.xml><?xml version="1.0" encoding="utf-8"?>
<ds:datastoreItem xmlns:ds="http://schemas.openxmlformats.org/officeDocument/2006/customXml" ds:itemID="{1EC2DC97-4F4C-4374-A9DB-ADB8ABBE0050}">
  <ds:schemaRefs>
    <ds:schemaRef ds:uri="http://schemas.openxmlformats.org/officeDocument/2006/bibliography"/>
  </ds:schemaRefs>
</ds:datastoreItem>
</file>

<file path=customXml/itemProps5.xml><?xml version="1.0" encoding="utf-8"?>
<ds:datastoreItem xmlns:ds="http://schemas.openxmlformats.org/officeDocument/2006/customXml" ds:itemID="{4173702D-0462-42F6-8324-E5359C2EAE27}"/>
</file>

<file path=docProps/app.xml><?xml version="1.0" encoding="utf-8"?>
<Properties xmlns="http://schemas.openxmlformats.org/officeDocument/2006/extended-properties" xmlns:vt="http://schemas.openxmlformats.org/officeDocument/2006/docPropsVTypes">
  <Template>Normal.dotm</Template>
  <TotalTime>18</TotalTime>
  <Pages>60</Pages>
  <Words>18764</Words>
  <Characters>126473</Characters>
  <Application>Microsoft Office Word</Application>
  <DocSecurity>0</DocSecurity>
  <Lines>3418</Lines>
  <Paragraphs>1578</Paragraphs>
  <ScaleCrop>false</ScaleCrop>
  <HeadingPairs>
    <vt:vector size="6" baseType="variant">
      <vt:variant>
        <vt:lpstr>Titel</vt:lpstr>
      </vt:variant>
      <vt:variant>
        <vt:i4>1</vt:i4>
      </vt:variant>
      <vt:variant>
        <vt:lpstr>Title</vt:lpstr>
      </vt:variant>
      <vt:variant>
        <vt:i4>1</vt:i4>
      </vt:variant>
      <vt:variant>
        <vt:lpstr>Название</vt:lpstr>
      </vt:variant>
      <vt:variant>
        <vt:i4>1</vt:i4>
      </vt:variant>
    </vt:vector>
  </HeadingPairs>
  <TitlesOfParts>
    <vt:vector size="3" baseType="lpstr">
      <vt:lpstr>Daptomycin Hospira, INN-daptomycin</vt:lpstr>
      <vt:lpstr>Daptomycin Hospira, INN-daptomycin</vt:lpstr>
      <vt:lpstr>Daptomycin Hospira, INN-daptomycin</vt:lpstr>
    </vt:vector>
  </TitlesOfParts>
  <Company>Pfizer Inc</Company>
  <LinksUpToDate>false</LinksUpToDate>
  <CharactersWithSpaces>143659</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cp:lastModifiedBy>Pfizer-SS</cp:lastModifiedBy>
  <cp:revision>10</cp:revision>
  <cp:lastPrinted>2016-01-12T14:18:00Z</cp:lastPrinted>
  <dcterms:created xsi:type="dcterms:W3CDTF">2024-11-24T08:18:00Z</dcterms:created>
  <dcterms:modified xsi:type="dcterms:W3CDTF">2025-07-21T11:26:00Z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0x010100C7044A7FB2EB2F4D8B1CA47F982F77DB</vt:lpwstr>
  </property>
  <property fmtid="{D5CDD505-2E9C-101B-9397-08002B2CF9AE}" pid="3" name="MSIP_Label_4791b42f-c435-42ca-9531-75a3f42aae3d_Enabled">
    <vt:lpwstr>true</vt:lpwstr>
  </property>
  <property fmtid="{D5CDD505-2E9C-101B-9397-08002B2CF9AE}" pid="4" name="MSIP_Label_4791b42f-c435-42ca-9531-75a3f42aae3d_SetDate">
    <vt:lpwstr>2024-11-24T08:18:22Z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567c004b-3a21-453b-b8aa-436deeffb8a7</vt:lpwstr>
  </property>
  <property fmtid="{D5CDD505-2E9C-101B-9397-08002B2CF9AE}" pid="9" name="MSIP_Label_4791b42f-c435-42ca-9531-75a3f42aae3d_ContentBits">
    <vt:lpwstr>0</vt:lpwstr>
  </property>
  <property fmtid="{D5CDD505-2E9C-101B-9397-08002B2CF9AE}" pid="10" name="_dlc_DocIdItemGuid">
    <vt:lpwstr>fb4dc0c0-3283-4371-9bde-1f3813b187be</vt:lpwstr>
  </property>
</Properties>
</file>